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E59" w:rsidRPr="000D0BB9" w:rsidRDefault="004B5E59">
      <w:pPr>
        <w:spacing w:line="720" w:lineRule="auto"/>
        <w:jc w:val="center"/>
        <w:rPr>
          <w:rFonts w:ascii="宋体" w:hAnsi="宋体"/>
          <w:b/>
          <w:color w:val="000000" w:themeColor="text1"/>
          <w:sz w:val="48"/>
          <w:szCs w:val="48"/>
        </w:rPr>
      </w:pPr>
    </w:p>
    <w:p w:rsidR="004B5E59" w:rsidRPr="000D0BB9" w:rsidRDefault="00BE4725">
      <w:pPr>
        <w:spacing w:line="720" w:lineRule="auto"/>
        <w:jc w:val="center"/>
        <w:rPr>
          <w:rFonts w:ascii="宋体" w:hAnsi="宋体"/>
          <w:b/>
          <w:color w:val="000000" w:themeColor="text1"/>
          <w:sz w:val="48"/>
          <w:szCs w:val="48"/>
        </w:rPr>
      </w:pPr>
      <w:r w:rsidRPr="000D0BB9">
        <w:rPr>
          <w:rFonts w:ascii="宋体" w:hAnsi="宋体" w:hint="eastAsia"/>
          <w:b/>
          <w:color w:val="000000" w:themeColor="text1"/>
          <w:sz w:val="48"/>
          <w:szCs w:val="48"/>
        </w:rPr>
        <w:t>北京舞蹈学院</w:t>
      </w:r>
      <w:r w:rsidR="005E19CE" w:rsidRPr="000D0BB9">
        <w:rPr>
          <w:rFonts w:ascii="宋体" w:hAnsi="宋体" w:hint="eastAsia"/>
          <w:b/>
          <w:color w:val="000000" w:themeColor="text1"/>
          <w:sz w:val="48"/>
          <w:szCs w:val="48"/>
        </w:rPr>
        <w:t>2019年</w:t>
      </w:r>
      <w:r w:rsidRPr="000D0BB9">
        <w:rPr>
          <w:rFonts w:ascii="宋体" w:hAnsi="宋体" w:hint="eastAsia"/>
          <w:b/>
          <w:color w:val="000000" w:themeColor="text1"/>
          <w:sz w:val="48"/>
          <w:szCs w:val="48"/>
        </w:rPr>
        <w:t>锅炉浴室设备维护项目</w:t>
      </w:r>
      <w:r w:rsidR="00C876A9" w:rsidRPr="000D0BB9">
        <w:rPr>
          <w:rFonts w:ascii="宋体" w:hAnsi="宋体" w:hint="eastAsia"/>
          <w:b/>
          <w:color w:val="000000" w:themeColor="text1"/>
          <w:sz w:val="48"/>
          <w:szCs w:val="48"/>
        </w:rPr>
        <w:t>竞争性磋商文件</w:t>
      </w:r>
    </w:p>
    <w:p w:rsidR="004B5E59" w:rsidRPr="000D0BB9" w:rsidRDefault="004B5E59" w:rsidP="00343DC6">
      <w:pPr>
        <w:spacing w:line="720" w:lineRule="auto"/>
        <w:ind w:left="1928" w:hangingChars="400" w:hanging="1928"/>
        <w:rPr>
          <w:rFonts w:ascii="宋体" w:hAnsi="宋体"/>
          <w:b/>
          <w:color w:val="000000" w:themeColor="text1"/>
          <w:sz w:val="48"/>
          <w:szCs w:val="48"/>
        </w:rPr>
      </w:pPr>
    </w:p>
    <w:p w:rsidR="004B5E59" w:rsidRPr="000D0BB9" w:rsidRDefault="004B5E59" w:rsidP="00343DC6">
      <w:pPr>
        <w:ind w:firstLineChars="599" w:firstLine="2526"/>
        <w:rPr>
          <w:rFonts w:ascii="宋体" w:hAnsi="宋体"/>
          <w:b/>
          <w:color w:val="000000" w:themeColor="text1"/>
          <w:spacing w:val="-10"/>
          <w:sz w:val="44"/>
          <w:szCs w:val="44"/>
        </w:rPr>
      </w:pPr>
    </w:p>
    <w:p w:rsidR="004B5E59" w:rsidRPr="000D0BB9" w:rsidRDefault="00C876A9">
      <w:pPr>
        <w:jc w:val="center"/>
        <w:rPr>
          <w:rFonts w:ascii="宋体" w:hAnsi="宋体"/>
          <w:b/>
          <w:color w:val="000000" w:themeColor="text1"/>
          <w:spacing w:val="-10"/>
          <w:sz w:val="44"/>
          <w:szCs w:val="44"/>
        </w:rPr>
      </w:pPr>
      <w:r w:rsidRPr="000D0BB9">
        <w:rPr>
          <w:rFonts w:ascii="宋体" w:hAnsi="宋体" w:hint="eastAsia"/>
          <w:b/>
          <w:color w:val="000000" w:themeColor="text1"/>
          <w:spacing w:val="-6"/>
          <w:sz w:val="44"/>
          <w:szCs w:val="44"/>
        </w:rPr>
        <w:t>项目编号：BIECC-</w:t>
      </w:r>
      <w:r w:rsidR="00E52276" w:rsidRPr="000D0BB9">
        <w:rPr>
          <w:rFonts w:ascii="宋体" w:hAnsi="宋体" w:hint="eastAsia"/>
          <w:b/>
          <w:color w:val="000000" w:themeColor="text1"/>
          <w:spacing w:val="-6"/>
          <w:sz w:val="44"/>
          <w:szCs w:val="44"/>
        </w:rPr>
        <w:t>ZB5967</w:t>
      </w:r>
    </w:p>
    <w:p w:rsidR="004B5E59" w:rsidRPr="000D0BB9" w:rsidRDefault="004B5E59">
      <w:pPr>
        <w:jc w:val="left"/>
        <w:rPr>
          <w:rFonts w:ascii="宋体" w:hAnsi="宋体"/>
          <w:b/>
          <w:color w:val="000000" w:themeColor="text1"/>
          <w:sz w:val="44"/>
          <w:szCs w:val="44"/>
        </w:rPr>
      </w:pPr>
    </w:p>
    <w:p w:rsidR="004B5E59" w:rsidRPr="000D0BB9" w:rsidRDefault="004B5E59">
      <w:pPr>
        <w:rPr>
          <w:rFonts w:ascii="宋体" w:hAnsi="宋体"/>
          <w:b/>
          <w:color w:val="000000" w:themeColor="text1"/>
          <w:sz w:val="44"/>
        </w:rPr>
      </w:pPr>
    </w:p>
    <w:p w:rsidR="004B5E59" w:rsidRPr="000D0BB9" w:rsidRDefault="004B5E59">
      <w:pPr>
        <w:rPr>
          <w:rFonts w:ascii="宋体" w:hAnsi="宋体"/>
          <w:b/>
          <w:color w:val="000000" w:themeColor="text1"/>
          <w:sz w:val="44"/>
        </w:rPr>
      </w:pPr>
    </w:p>
    <w:p w:rsidR="004B5E59" w:rsidRPr="000D0BB9" w:rsidRDefault="004B5E59">
      <w:pPr>
        <w:rPr>
          <w:rFonts w:ascii="宋体" w:hAnsi="宋体"/>
          <w:b/>
          <w:color w:val="000000" w:themeColor="text1"/>
          <w:sz w:val="44"/>
        </w:rPr>
      </w:pPr>
    </w:p>
    <w:p w:rsidR="004B5E59" w:rsidRPr="000D0BB9" w:rsidRDefault="004B5E59">
      <w:pPr>
        <w:rPr>
          <w:rFonts w:ascii="宋体" w:hAnsi="宋体"/>
          <w:b/>
          <w:color w:val="000000" w:themeColor="text1"/>
          <w:sz w:val="44"/>
        </w:rPr>
      </w:pPr>
    </w:p>
    <w:p w:rsidR="004B5E59" w:rsidRPr="000D0BB9" w:rsidRDefault="004B5E59">
      <w:pPr>
        <w:rPr>
          <w:rFonts w:ascii="宋体" w:hAnsi="宋体"/>
          <w:b/>
          <w:color w:val="000000" w:themeColor="text1"/>
          <w:sz w:val="36"/>
        </w:rPr>
      </w:pPr>
    </w:p>
    <w:p w:rsidR="004B5E59" w:rsidRPr="000D0BB9" w:rsidRDefault="004B5E59">
      <w:pPr>
        <w:rPr>
          <w:rFonts w:ascii="宋体" w:hAnsi="宋体"/>
          <w:b/>
          <w:color w:val="000000" w:themeColor="text1"/>
          <w:sz w:val="36"/>
        </w:rPr>
      </w:pPr>
    </w:p>
    <w:p w:rsidR="004B5E59" w:rsidRPr="000D0BB9" w:rsidRDefault="00C876A9">
      <w:pPr>
        <w:jc w:val="center"/>
        <w:rPr>
          <w:rFonts w:ascii="宋体" w:hAnsi="宋体"/>
          <w:b/>
          <w:color w:val="000000" w:themeColor="text1"/>
          <w:sz w:val="28"/>
          <w:szCs w:val="28"/>
        </w:rPr>
      </w:pPr>
      <w:r w:rsidRPr="000D0BB9">
        <w:rPr>
          <w:rFonts w:ascii="宋体" w:hAnsi="宋体" w:hint="eastAsia"/>
          <w:b/>
          <w:color w:val="000000" w:themeColor="text1"/>
          <w:sz w:val="28"/>
          <w:szCs w:val="28"/>
        </w:rPr>
        <w:t>北京国际工程咨询有限公司</w:t>
      </w:r>
    </w:p>
    <w:p w:rsidR="004B5E59" w:rsidRPr="000D0BB9" w:rsidRDefault="00C876A9">
      <w:pPr>
        <w:jc w:val="center"/>
        <w:rPr>
          <w:rFonts w:ascii="宋体" w:hAnsi="宋体"/>
          <w:b/>
          <w:color w:val="000000" w:themeColor="text1"/>
          <w:sz w:val="32"/>
          <w:szCs w:val="32"/>
        </w:rPr>
      </w:pPr>
      <w:r w:rsidRPr="000D0BB9">
        <w:rPr>
          <w:rFonts w:ascii="宋体" w:hAnsi="宋体"/>
          <w:b/>
          <w:color w:val="000000" w:themeColor="text1"/>
          <w:sz w:val="28"/>
          <w:szCs w:val="28"/>
        </w:rPr>
        <w:t>20</w:t>
      </w:r>
      <w:r w:rsidRPr="000D0BB9">
        <w:rPr>
          <w:rFonts w:ascii="宋体" w:hAnsi="宋体" w:hint="eastAsia"/>
          <w:b/>
          <w:color w:val="000000" w:themeColor="text1"/>
          <w:sz w:val="28"/>
          <w:szCs w:val="28"/>
        </w:rPr>
        <w:t>18年11月</w:t>
      </w:r>
    </w:p>
    <w:p w:rsidR="004B5E59" w:rsidRPr="000D0BB9" w:rsidRDefault="004B5E59">
      <w:pPr>
        <w:jc w:val="center"/>
        <w:rPr>
          <w:rFonts w:ascii="宋体" w:hAnsi="宋体"/>
          <w:b/>
          <w:color w:val="000000" w:themeColor="text1"/>
          <w:sz w:val="32"/>
          <w:szCs w:val="32"/>
        </w:rPr>
      </w:pPr>
    </w:p>
    <w:p w:rsidR="004B5E59" w:rsidRPr="000D0BB9" w:rsidRDefault="004B5E59">
      <w:pPr>
        <w:jc w:val="center"/>
        <w:rPr>
          <w:rFonts w:ascii="宋体" w:hAnsi="宋体"/>
          <w:b/>
          <w:color w:val="000000" w:themeColor="text1"/>
          <w:sz w:val="32"/>
          <w:szCs w:val="32"/>
        </w:rPr>
      </w:pPr>
    </w:p>
    <w:p w:rsidR="004B5E59" w:rsidRPr="000D0BB9" w:rsidRDefault="004B5E59">
      <w:pPr>
        <w:jc w:val="center"/>
        <w:rPr>
          <w:rFonts w:ascii="宋体" w:hAnsi="宋体"/>
          <w:b/>
          <w:color w:val="000000" w:themeColor="text1"/>
          <w:sz w:val="32"/>
          <w:szCs w:val="32"/>
        </w:rPr>
        <w:sectPr w:rsidR="004B5E59" w:rsidRPr="000D0BB9">
          <w:headerReference w:type="default" r:id="rId10"/>
          <w:footerReference w:type="even" r:id="rId11"/>
          <w:footerReference w:type="default" r:id="rId12"/>
          <w:type w:val="continuous"/>
          <w:pgSz w:w="11907" w:h="16840"/>
          <w:pgMar w:top="1440" w:right="1797" w:bottom="1440" w:left="1797" w:header="720" w:footer="720" w:gutter="0"/>
          <w:pgNumType w:start="1"/>
          <w:cols w:space="720"/>
          <w:titlePg/>
          <w:docGrid w:type="linesAndChars" w:linePitch="312"/>
        </w:sectPr>
      </w:pPr>
    </w:p>
    <w:p w:rsidR="004B5E59" w:rsidRPr="000D0BB9" w:rsidRDefault="00C876A9">
      <w:pPr>
        <w:spacing w:line="500" w:lineRule="exact"/>
        <w:jc w:val="center"/>
        <w:rPr>
          <w:rFonts w:ascii="宋体" w:hAnsi="宋体"/>
          <w:b/>
          <w:color w:val="000000" w:themeColor="text1"/>
          <w:spacing w:val="10"/>
          <w:sz w:val="36"/>
          <w:szCs w:val="36"/>
        </w:rPr>
      </w:pPr>
      <w:r w:rsidRPr="000D0BB9">
        <w:rPr>
          <w:rFonts w:ascii="宋体" w:hAnsi="宋体"/>
          <w:b/>
          <w:color w:val="000000" w:themeColor="text1"/>
          <w:spacing w:val="10"/>
          <w:sz w:val="36"/>
          <w:szCs w:val="36"/>
        </w:rPr>
        <w:lastRenderedPageBreak/>
        <w:t>目录</w:t>
      </w:r>
    </w:p>
    <w:p w:rsidR="004B5E59" w:rsidRPr="000D0BB9" w:rsidRDefault="004B5E59">
      <w:pPr>
        <w:spacing w:line="500" w:lineRule="exact"/>
        <w:rPr>
          <w:rFonts w:ascii="宋体" w:hAnsi="宋体"/>
          <w:b/>
          <w:color w:val="000000" w:themeColor="text1"/>
          <w:spacing w:val="10"/>
          <w:sz w:val="36"/>
          <w:szCs w:val="36"/>
        </w:rPr>
      </w:pPr>
    </w:p>
    <w:p w:rsidR="004B5E59" w:rsidRPr="000D0BB9" w:rsidRDefault="00C876A9">
      <w:pPr>
        <w:pStyle w:val="10"/>
        <w:rPr>
          <w:rFonts w:asciiTheme="minorHAnsi" w:eastAsiaTheme="minorEastAsia" w:hAnsiTheme="minorHAnsi" w:cstheme="minorBidi"/>
          <w:b w:val="0"/>
          <w:noProof/>
          <w:color w:val="000000" w:themeColor="text1"/>
          <w:szCs w:val="22"/>
        </w:rPr>
      </w:pPr>
      <w:r w:rsidRPr="000D0BB9">
        <w:rPr>
          <w:rFonts w:asciiTheme="minorEastAsia" w:eastAsiaTheme="minorEastAsia" w:hAnsiTheme="minorEastAsia"/>
          <w:b w:val="0"/>
          <w:color w:val="000000" w:themeColor="text1"/>
          <w:spacing w:val="10"/>
          <w:szCs w:val="21"/>
        </w:rPr>
        <w:fldChar w:fldCharType="begin"/>
      </w:r>
      <w:r w:rsidRPr="000D0BB9">
        <w:rPr>
          <w:rFonts w:asciiTheme="minorEastAsia" w:eastAsiaTheme="minorEastAsia" w:hAnsiTheme="minorEastAsia"/>
          <w:b w:val="0"/>
          <w:color w:val="000000" w:themeColor="text1"/>
          <w:spacing w:val="10"/>
          <w:szCs w:val="21"/>
        </w:rPr>
        <w:instrText xml:space="preserve"> TOC \o "1-3" \h \z \u </w:instrText>
      </w:r>
      <w:r w:rsidRPr="000D0BB9">
        <w:rPr>
          <w:rFonts w:asciiTheme="minorEastAsia" w:eastAsiaTheme="minorEastAsia" w:hAnsiTheme="minorEastAsia"/>
          <w:b w:val="0"/>
          <w:color w:val="000000" w:themeColor="text1"/>
          <w:spacing w:val="10"/>
          <w:szCs w:val="21"/>
        </w:rPr>
        <w:fldChar w:fldCharType="separate"/>
      </w:r>
      <w:hyperlink w:anchor="_Toc518481647" w:history="1">
        <w:r w:rsidRPr="000D0BB9">
          <w:rPr>
            <w:rStyle w:val="af3"/>
            <w:rFonts w:hint="eastAsia"/>
            <w:noProof/>
            <w:color w:val="000000" w:themeColor="text1"/>
          </w:rPr>
          <w:t>第一部分</w:t>
        </w:r>
        <w:r w:rsidRPr="000D0BB9">
          <w:rPr>
            <w:rStyle w:val="af3"/>
            <w:noProof/>
            <w:color w:val="000000" w:themeColor="text1"/>
          </w:rPr>
          <w:t xml:space="preserve">  </w:t>
        </w:r>
        <w:r w:rsidRPr="000D0BB9">
          <w:rPr>
            <w:rStyle w:val="af3"/>
            <w:rFonts w:hint="eastAsia"/>
            <w:noProof/>
            <w:color w:val="000000" w:themeColor="text1"/>
          </w:rPr>
          <w:t>磋商邀请书</w:t>
        </w:r>
        <w:r w:rsidRPr="000D0BB9">
          <w:rPr>
            <w:noProof/>
            <w:color w:val="000000" w:themeColor="text1"/>
          </w:rPr>
          <w:tab/>
        </w:r>
        <w:r w:rsidRPr="000D0BB9">
          <w:rPr>
            <w:noProof/>
            <w:color w:val="000000" w:themeColor="text1"/>
          </w:rPr>
          <w:fldChar w:fldCharType="begin"/>
        </w:r>
        <w:r w:rsidRPr="000D0BB9">
          <w:rPr>
            <w:noProof/>
            <w:color w:val="000000" w:themeColor="text1"/>
          </w:rPr>
          <w:instrText xml:space="preserve"> PAGEREF _Toc518481647 \h </w:instrText>
        </w:r>
        <w:r w:rsidRPr="000D0BB9">
          <w:rPr>
            <w:noProof/>
            <w:color w:val="000000" w:themeColor="text1"/>
          </w:rPr>
        </w:r>
        <w:r w:rsidRPr="000D0BB9">
          <w:rPr>
            <w:noProof/>
            <w:color w:val="000000" w:themeColor="text1"/>
          </w:rPr>
          <w:fldChar w:fldCharType="separate"/>
        </w:r>
        <w:r w:rsidR="00E0721E" w:rsidRPr="000D0BB9">
          <w:rPr>
            <w:noProof/>
            <w:color w:val="000000" w:themeColor="text1"/>
          </w:rPr>
          <w:t>2</w:t>
        </w:r>
        <w:r w:rsidRPr="000D0BB9">
          <w:rPr>
            <w:noProof/>
            <w:color w:val="000000" w:themeColor="text1"/>
          </w:rPr>
          <w:fldChar w:fldCharType="end"/>
        </w:r>
      </w:hyperlink>
    </w:p>
    <w:p w:rsidR="004B5E59" w:rsidRPr="000D0BB9" w:rsidRDefault="009C3640">
      <w:pPr>
        <w:pStyle w:val="10"/>
        <w:rPr>
          <w:rFonts w:asciiTheme="minorHAnsi" w:eastAsiaTheme="minorEastAsia" w:hAnsiTheme="minorHAnsi" w:cstheme="minorBidi"/>
          <w:b w:val="0"/>
          <w:noProof/>
          <w:color w:val="000000" w:themeColor="text1"/>
          <w:szCs w:val="22"/>
        </w:rPr>
      </w:pPr>
      <w:hyperlink w:anchor="_Toc518481648" w:history="1">
        <w:r w:rsidR="00C876A9" w:rsidRPr="000D0BB9">
          <w:rPr>
            <w:rStyle w:val="af3"/>
            <w:rFonts w:hint="eastAsia"/>
            <w:noProof/>
            <w:color w:val="000000" w:themeColor="text1"/>
          </w:rPr>
          <w:t>第二部分</w:t>
        </w:r>
        <w:r w:rsidR="00C876A9" w:rsidRPr="000D0BB9">
          <w:rPr>
            <w:rStyle w:val="af3"/>
            <w:noProof/>
            <w:color w:val="000000" w:themeColor="text1"/>
          </w:rPr>
          <w:t xml:space="preserve">  </w:t>
        </w:r>
        <w:r w:rsidR="00C876A9" w:rsidRPr="000D0BB9">
          <w:rPr>
            <w:rStyle w:val="af3"/>
            <w:rFonts w:hint="eastAsia"/>
            <w:noProof/>
            <w:color w:val="000000" w:themeColor="text1"/>
          </w:rPr>
          <w:t>磋商须知</w:t>
        </w:r>
        <w:r w:rsidR="00C876A9" w:rsidRPr="000D0BB9">
          <w:rPr>
            <w:noProof/>
            <w:color w:val="000000" w:themeColor="text1"/>
          </w:rPr>
          <w:tab/>
        </w:r>
        <w:r w:rsidR="00C876A9" w:rsidRPr="000D0BB9">
          <w:rPr>
            <w:noProof/>
            <w:color w:val="000000" w:themeColor="text1"/>
          </w:rPr>
          <w:fldChar w:fldCharType="begin"/>
        </w:r>
        <w:r w:rsidR="00C876A9" w:rsidRPr="000D0BB9">
          <w:rPr>
            <w:noProof/>
            <w:color w:val="000000" w:themeColor="text1"/>
          </w:rPr>
          <w:instrText xml:space="preserve"> PAGEREF _Toc518481648 \h </w:instrText>
        </w:r>
        <w:r w:rsidR="00C876A9" w:rsidRPr="000D0BB9">
          <w:rPr>
            <w:noProof/>
            <w:color w:val="000000" w:themeColor="text1"/>
          </w:rPr>
        </w:r>
        <w:r w:rsidR="00C876A9" w:rsidRPr="000D0BB9">
          <w:rPr>
            <w:noProof/>
            <w:color w:val="000000" w:themeColor="text1"/>
          </w:rPr>
          <w:fldChar w:fldCharType="separate"/>
        </w:r>
        <w:r w:rsidR="00E0721E" w:rsidRPr="000D0BB9">
          <w:rPr>
            <w:noProof/>
            <w:color w:val="000000" w:themeColor="text1"/>
          </w:rPr>
          <w:t>5</w:t>
        </w:r>
        <w:r w:rsidR="00C876A9" w:rsidRPr="000D0BB9">
          <w:rPr>
            <w:noProof/>
            <w:color w:val="000000" w:themeColor="text1"/>
          </w:rPr>
          <w:fldChar w:fldCharType="end"/>
        </w:r>
      </w:hyperlink>
    </w:p>
    <w:p w:rsidR="004B5E59" w:rsidRPr="000D0BB9" w:rsidRDefault="009C3640">
      <w:pPr>
        <w:pStyle w:val="10"/>
        <w:rPr>
          <w:rFonts w:asciiTheme="minorHAnsi" w:eastAsiaTheme="minorEastAsia" w:hAnsiTheme="minorHAnsi" w:cstheme="minorBidi"/>
          <w:b w:val="0"/>
          <w:noProof/>
          <w:color w:val="000000" w:themeColor="text1"/>
          <w:szCs w:val="22"/>
        </w:rPr>
      </w:pPr>
      <w:hyperlink w:anchor="_Toc518481649" w:history="1">
        <w:r w:rsidR="00C876A9" w:rsidRPr="000D0BB9">
          <w:rPr>
            <w:rStyle w:val="af3"/>
            <w:rFonts w:hint="eastAsia"/>
            <w:noProof/>
            <w:color w:val="000000" w:themeColor="text1"/>
          </w:rPr>
          <w:t>一</w:t>
        </w:r>
        <w:r w:rsidR="00C876A9" w:rsidRPr="000D0BB9">
          <w:rPr>
            <w:rStyle w:val="af3"/>
            <w:noProof/>
            <w:color w:val="000000" w:themeColor="text1"/>
          </w:rPr>
          <w:t xml:space="preserve"> </w:t>
        </w:r>
        <w:r w:rsidR="00C876A9" w:rsidRPr="000D0BB9">
          <w:rPr>
            <w:rStyle w:val="af3"/>
            <w:rFonts w:hint="eastAsia"/>
            <w:noProof/>
            <w:color w:val="000000" w:themeColor="text1"/>
          </w:rPr>
          <w:t>磋商参与方</w:t>
        </w:r>
        <w:r w:rsidR="00C876A9" w:rsidRPr="000D0BB9">
          <w:rPr>
            <w:noProof/>
            <w:color w:val="000000" w:themeColor="text1"/>
          </w:rPr>
          <w:tab/>
        </w:r>
        <w:r w:rsidR="00C876A9" w:rsidRPr="000D0BB9">
          <w:rPr>
            <w:noProof/>
            <w:color w:val="000000" w:themeColor="text1"/>
          </w:rPr>
          <w:fldChar w:fldCharType="begin"/>
        </w:r>
        <w:r w:rsidR="00C876A9" w:rsidRPr="000D0BB9">
          <w:rPr>
            <w:noProof/>
            <w:color w:val="000000" w:themeColor="text1"/>
          </w:rPr>
          <w:instrText xml:space="preserve"> PAGEREF _Toc518481649 \h </w:instrText>
        </w:r>
        <w:r w:rsidR="00C876A9" w:rsidRPr="000D0BB9">
          <w:rPr>
            <w:noProof/>
            <w:color w:val="000000" w:themeColor="text1"/>
          </w:rPr>
        </w:r>
        <w:r w:rsidR="00C876A9" w:rsidRPr="000D0BB9">
          <w:rPr>
            <w:noProof/>
            <w:color w:val="000000" w:themeColor="text1"/>
          </w:rPr>
          <w:fldChar w:fldCharType="separate"/>
        </w:r>
        <w:r w:rsidR="00E0721E" w:rsidRPr="000D0BB9">
          <w:rPr>
            <w:noProof/>
            <w:color w:val="000000" w:themeColor="text1"/>
          </w:rPr>
          <w:t>8</w:t>
        </w:r>
        <w:r w:rsidR="00C876A9" w:rsidRPr="000D0BB9">
          <w:rPr>
            <w:noProof/>
            <w:color w:val="000000" w:themeColor="text1"/>
          </w:rPr>
          <w:fldChar w:fldCharType="end"/>
        </w:r>
      </w:hyperlink>
    </w:p>
    <w:p w:rsidR="004B5E59" w:rsidRPr="000D0BB9" w:rsidRDefault="009C3640">
      <w:pPr>
        <w:pStyle w:val="10"/>
        <w:rPr>
          <w:rFonts w:asciiTheme="minorHAnsi" w:eastAsiaTheme="minorEastAsia" w:hAnsiTheme="minorHAnsi" w:cstheme="minorBidi"/>
          <w:b w:val="0"/>
          <w:noProof/>
          <w:color w:val="000000" w:themeColor="text1"/>
          <w:szCs w:val="22"/>
        </w:rPr>
      </w:pPr>
      <w:hyperlink w:anchor="_Toc518481650" w:history="1">
        <w:r w:rsidR="00C876A9" w:rsidRPr="000D0BB9">
          <w:rPr>
            <w:rStyle w:val="af3"/>
            <w:rFonts w:hint="eastAsia"/>
            <w:noProof/>
            <w:color w:val="000000" w:themeColor="text1"/>
          </w:rPr>
          <w:t>二</w:t>
        </w:r>
        <w:r w:rsidR="00C876A9" w:rsidRPr="000D0BB9">
          <w:rPr>
            <w:rStyle w:val="af3"/>
            <w:noProof/>
            <w:color w:val="000000" w:themeColor="text1"/>
          </w:rPr>
          <w:t xml:space="preserve"> </w:t>
        </w:r>
        <w:r w:rsidR="00C876A9" w:rsidRPr="000D0BB9">
          <w:rPr>
            <w:rStyle w:val="af3"/>
            <w:rFonts w:hint="eastAsia"/>
            <w:noProof/>
            <w:color w:val="000000" w:themeColor="text1"/>
          </w:rPr>
          <w:t>竞争性磋商文件</w:t>
        </w:r>
        <w:r w:rsidR="00C876A9" w:rsidRPr="000D0BB9">
          <w:rPr>
            <w:noProof/>
            <w:color w:val="000000" w:themeColor="text1"/>
          </w:rPr>
          <w:tab/>
        </w:r>
        <w:r w:rsidR="00C876A9" w:rsidRPr="000D0BB9">
          <w:rPr>
            <w:noProof/>
            <w:color w:val="000000" w:themeColor="text1"/>
          </w:rPr>
          <w:fldChar w:fldCharType="begin"/>
        </w:r>
        <w:r w:rsidR="00C876A9" w:rsidRPr="000D0BB9">
          <w:rPr>
            <w:noProof/>
            <w:color w:val="000000" w:themeColor="text1"/>
          </w:rPr>
          <w:instrText xml:space="preserve"> PAGEREF _Toc518481650 \h </w:instrText>
        </w:r>
        <w:r w:rsidR="00C876A9" w:rsidRPr="000D0BB9">
          <w:rPr>
            <w:noProof/>
            <w:color w:val="000000" w:themeColor="text1"/>
          </w:rPr>
        </w:r>
        <w:r w:rsidR="00C876A9" w:rsidRPr="000D0BB9">
          <w:rPr>
            <w:noProof/>
            <w:color w:val="000000" w:themeColor="text1"/>
          </w:rPr>
          <w:fldChar w:fldCharType="separate"/>
        </w:r>
        <w:r w:rsidR="00E0721E" w:rsidRPr="000D0BB9">
          <w:rPr>
            <w:noProof/>
            <w:color w:val="000000" w:themeColor="text1"/>
          </w:rPr>
          <w:t>9</w:t>
        </w:r>
        <w:r w:rsidR="00C876A9" w:rsidRPr="000D0BB9">
          <w:rPr>
            <w:noProof/>
            <w:color w:val="000000" w:themeColor="text1"/>
          </w:rPr>
          <w:fldChar w:fldCharType="end"/>
        </w:r>
      </w:hyperlink>
    </w:p>
    <w:p w:rsidR="004B5E59" w:rsidRPr="000D0BB9" w:rsidRDefault="009C3640">
      <w:pPr>
        <w:pStyle w:val="10"/>
        <w:rPr>
          <w:rFonts w:asciiTheme="minorHAnsi" w:eastAsiaTheme="minorEastAsia" w:hAnsiTheme="minorHAnsi" w:cstheme="minorBidi"/>
          <w:b w:val="0"/>
          <w:noProof/>
          <w:color w:val="000000" w:themeColor="text1"/>
          <w:szCs w:val="22"/>
        </w:rPr>
      </w:pPr>
      <w:hyperlink w:anchor="_Toc518481651" w:history="1">
        <w:r w:rsidR="00C876A9" w:rsidRPr="000D0BB9">
          <w:rPr>
            <w:rStyle w:val="af3"/>
            <w:rFonts w:hint="eastAsia"/>
            <w:noProof/>
            <w:color w:val="000000" w:themeColor="text1"/>
          </w:rPr>
          <w:t>三</w:t>
        </w:r>
        <w:r w:rsidR="00C876A9" w:rsidRPr="000D0BB9">
          <w:rPr>
            <w:rStyle w:val="af3"/>
            <w:noProof/>
            <w:color w:val="000000" w:themeColor="text1"/>
          </w:rPr>
          <w:t xml:space="preserve"> </w:t>
        </w:r>
        <w:r w:rsidR="00C876A9" w:rsidRPr="000D0BB9">
          <w:rPr>
            <w:rStyle w:val="af3"/>
            <w:rFonts w:hint="eastAsia"/>
            <w:noProof/>
            <w:color w:val="000000" w:themeColor="text1"/>
          </w:rPr>
          <w:t>竞争性磋商响应文件</w:t>
        </w:r>
        <w:r w:rsidR="00C876A9" w:rsidRPr="000D0BB9">
          <w:rPr>
            <w:noProof/>
            <w:color w:val="000000" w:themeColor="text1"/>
          </w:rPr>
          <w:tab/>
        </w:r>
        <w:r w:rsidR="00C876A9" w:rsidRPr="000D0BB9">
          <w:rPr>
            <w:noProof/>
            <w:color w:val="000000" w:themeColor="text1"/>
          </w:rPr>
          <w:fldChar w:fldCharType="begin"/>
        </w:r>
        <w:r w:rsidR="00C876A9" w:rsidRPr="000D0BB9">
          <w:rPr>
            <w:noProof/>
            <w:color w:val="000000" w:themeColor="text1"/>
          </w:rPr>
          <w:instrText xml:space="preserve"> PAGEREF _Toc518481651 \h </w:instrText>
        </w:r>
        <w:r w:rsidR="00C876A9" w:rsidRPr="000D0BB9">
          <w:rPr>
            <w:noProof/>
            <w:color w:val="000000" w:themeColor="text1"/>
          </w:rPr>
        </w:r>
        <w:r w:rsidR="00C876A9" w:rsidRPr="000D0BB9">
          <w:rPr>
            <w:noProof/>
            <w:color w:val="000000" w:themeColor="text1"/>
          </w:rPr>
          <w:fldChar w:fldCharType="separate"/>
        </w:r>
        <w:r w:rsidR="00E0721E" w:rsidRPr="000D0BB9">
          <w:rPr>
            <w:noProof/>
            <w:color w:val="000000" w:themeColor="text1"/>
          </w:rPr>
          <w:t>10</w:t>
        </w:r>
        <w:r w:rsidR="00C876A9" w:rsidRPr="000D0BB9">
          <w:rPr>
            <w:noProof/>
            <w:color w:val="000000" w:themeColor="text1"/>
          </w:rPr>
          <w:fldChar w:fldCharType="end"/>
        </w:r>
      </w:hyperlink>
    </w:p>
    <w:p w:rsidR="004B5E59" w:rsidRPr="000D0BB9" w:rsidRDefault="009C3640">
      <w:pPr>
        <w:pStyle w:val="10"/>
        <w:rPr>
          <w:rFonts w:asciiTheme="minorHAnsi" w:eastAsiaTheme="minorEastAsia" w:hAnsiTheme="minorHAnsi" w:cstheme="minorBidi"/>
          <w:b w:val="0"/>
          <w:noProof/>
          <w:color w:val="000000" w:themeColor="text1"/>
          <w:szCs w:val="22"/>
        </w:rPr>
      </w:pPr>
      <w:hyperlink w:anchor="_Toc518481652" w:history="1">
        <w:r w:rsidR="00C876A9" w:rsidRPr="000D0BB9">
          <w:rPr>
            <w:rStyle w:val="af3"/>
            <w:rFonts w:hint="eastAsia"/>
            <w:noProof/>
            <w:color w:val="000000" w:themeColor="text1"/>
          </w:rPr>
          <w:t>四 应文件的递交</w:t>
        </w:r>
        <w:r w:rsidR="00C876A9" w:rsidRPr="000D0BB9">
          <w:rPr>
            <w:noProof/>
            <w:color w:val="000000" w:themeColor="text1"/>
          </w:rPr>
          <w:tab/>
        </w:r>
        <w:r w:rsidR="00C876A9" w:rsidRPr="000D0BB9">
          <w:rPr>
            <w:noProof/>
            <w:color w:val="000000" w:themeColor="text1"/>
          </w:rPr>
          <w:fldChar w:fldCharType="begin"/>
        </w:r>
        <w:r w:rsidR="00C876A9" w:rsidRPr="000D0BB9">
          <w:rPr>
            <w:noProof/>
            <w:color w:val="000000" w:themeColor="text1"/>
          </w:rPr>
          <w:instrText xml:space="preserve"> PAGEREF _Toc518481652 \h </w:instrText>
        </w:r>
        <w:r w:rsidR="00C876A9" w:rsidRPr="000D0BB9">
          <w:rPr>
            <w:noProof/>
            <w:color w:val="000000" w:themeColor="text1"/>
          </w:rPr>
        </w:r>
        <w:r w:rsidR="00C876A9" w:rsidRPr="000D0BB9">
          <w:rPr>
            <w:noProof/>
            <w:color w:val="000000" w:themeColor="text1"/>
          </w:rPr>
          <w:fldChar w:fldCharType="separate"/>
        </w:r>
        <w:r w:rsidR="00E0721E" w:rsidRPr="000D0BB9">
          <w:rPr>
            <w:noProof/>
            <w:color w:val="000000" w:themeColor="text1"/>
          </w:rPr>
          <w:t>13</w:t>
        </w:r>
        <w:r w:rsidR="00C876A9" w:rsidRPr="000D0BB9">
          <w:rPr>
            <w:noProof/>
            <w:color w:val="000000" w:themeColor="text1"/>
          </w:rPr>
          <w:fldChar w:fldCharType="end"/>
        </w:r>
      </w:hyperlink>
    </w:p>
    <w:p w:rsidR="004B5E59" w:rsidRPr="000D0BB9" w:rsidRDefault="009C3640">
      <w:pPr>
        <w:pStyle w:val="10"/>
        <w:rPr>
          <w:rFonts w:asciiTheme="minorHAnsi" w:eastAsiaTheme="minorEastAsia" w:hAnsiTheme="minorHAnsi" w:cstheme="minorBidi"/>
          <w:b w:val="0"/>
          <w:noProof/>
          <w:color w:val="000000" w:themeColor="text1"/>
          <w:szCs w:val="22"/>
        </w:rPr>
      </w:pPr>
      <w:hyperlink w:anchor="_Toc518481653" w:history="1">
        <w:r w:rsidR="00C876A9" w:rsidRPr="000D0BB9">
          <w:rPr>
            <w:rStyle w:val="af3"/>
            <w:rFonts w:hint="eastAsia"/>
            <w:noProof/>
            <w:color w:val="000000" w:themeColor="text1"/>
          </w:rPr>
          <w:t>五、磋商</w:t>
        </w:r>
        <w:r w:rsidR="00C876A9" w:rsidRPr="000D0BB9">
          <w:rPr>
            <w:noProof/>
            <w:color w:val="000000" w:themeColor="text1"/>
          </w:rPr>
          <w:tab/>
        </w:r>
        <w:r w:rsidR="00C876A9" w:rsidRPr="000D0BB9">
          <w:rPr>
            <w:noProof/>
            <w:color w:val="000000" w:themeColor="text1"/>
          </w:rPr>
          <w:fldChar w:fldCharType="begin"/>
        </w:r>
        <w:r w:rsidR="00C876A9" w:rsidRPr="000D0BB9">
          <w:rPr>
            <w:noProof/>
            <w:color w:val="000000" w:themeColor="text1"/>
          </w:rPr>
          <w:instrText xml:space="preserve"> PAGEREF _Toc518481653 \h </w:instrText>
        </w:r>
        <w:r w:rsidR="00C876A9" w:rsidRPr="000D0BB9">
          <w:rPr>
            <w:noProof/>
            <w:color w:val="000000" w:themeColor="text1"/>
          </w:rPr>
        </w:r>
        <w:r w:rsidR="00C876A9" w:rsidRPr="000D0BB9">
          <w:rPr>
            <w:noProof/>
            <w:color w:val="000000" w:themeColor="text1"/>
          </w:rPr>
          <w:fldChar w:fldCharType="separate"/>
        </w:r>
        <w:r w:rsidR="00E0721E" w:rsidRPr="000D0BB9">
          <w:rPr>
            <w:noProof/>
            <w:color w:val="000000" w:themeColor="text1"/>
          </w:rPr>
          <w:t>14</w:t>
        </w:r>
        <w:r w:rsidR="00C876A9" w:rsidRPr="000D0BB9">
          <w:rPr>
            <w:noProof/>
            <w:color w:val="000000" w:themeColor="text1"/>
          </w:rPr>
          <w:fldChar w:fldCharType="end"/>
        </w:r>
      </w:hyperlink>
    </w:p>
    <w:p w:rsidR="004B5E59" w:rsidRPr="000D0BB9" w:rsidRDefault="009C3640">
      <w:pPr>
        <w:pStyle w:val="10"/>
        <w:rPr>
          <w:rFonts w:asciiTheme="minorHAnsi" w:eastAsiaTheme="minorEastAsia" w:hAnsiTheme="minorHAnsi" w:cstheme="minorBidi"/>
          <w:b w:val="0"/>
          <w:noProof/>
          <w:color w:val="000000" w:themeColor="text1"/>
          <w:szCs w:val="22"/>
        </w:rPr>
      </w:pPr>
      <w:hyperlink w:anchor="_Toc518481654" w:history="1">
        <w:r w:rsidR="00C876A9" w:rsidRPr="000D0BB9">
          <w:rPr>
            <w:rStyle w:val="af3"/>
            <w:rFonts w:hint="eastAsia"/>
            <w:bCs/>
            <w:noProof/>
            <w:color w:val="000000" w:themeColor="text1"/>
          </w:rPr>
          <w:t>第三章　采购合同格式</w:t>
        </w:r>
        <w:r w:rsidR="00C876A9" w:rsidRPr="000D0BB9">
          <w:rPr>
            <w:noProof/>
            <w:color w:val="000000" w:themeColor="text1"/>
          </w:rPr>
          <w:tab/>
        </w:r>
        <w:r w:rsidR="00C876A9" w:rsidRPr="000D0BB9">
          <w:rPr>
            <w:noProof/>
            <w:color w:val="000000" w:themeColor="text1"/>
          </w:rPr>
          <w:fldChar w:fldCharType="begin"/>
        </w:r>
        <w:r w:rsidR="00C876A9" w:rsidRPr="000D0BB9">
          <w:rPr>
            <w:noProof/>
            <w:color w:val="000000" w:themeColor="text1"/>
          </w:rPr>
          <w:instrText xml:space="preserve"> PAGEREF _Toc518481654 \h </w:instrText>
        </w:r>
        <w:r w:rsidR="00C876A9" w:rsidRPr="000D0BB9">
          <w:rPr>
            <w:noProof/>
            <w:color w:val="000000" w:themeColor="text1"/>
          </w:rPr>
        </w:r>
        <w:r w:rsidR="00C876A9" w:rsidRPr="000D0BB9">
          <w:rPr>
            <w:noProof/>
            <w:color w:val="000000" w:themeColor="text1"/>
          </w:rPr>
          <w:fldChar w:fldCharType="separate"/>
        </w:r>
        <w:r w:rsidR="00E0721E" w:rsidRPr="000D0BB9">
          <w:rPr>
            <w:noProof/>
            <w:color w:val="000000" w:themeColor="text1"/>
          </w:rPr>
          <w:t>22</w:t>
        </w:r>
        <w:r w:rsidR="00C876A9" w:rsidRPr="000D0BB9">
          <w:rPr>
            <w:noProof/>
            <w:color w:val="000000" w:themeColor="text1"/>
          </w:rPr>
          <w:fldChar w:fldCharType="end"/>
        </w:r>
      </w:hyperlink>
    </w:p>
    <w:p w:rsidR="004B5E59" w:rsidRPr="000D0BB9" w:rsidRDefault="009C3640">
      <w:pPr>
        <w:pStyle w:val="10"/>
        <w:rPr>
          <w:rFonts w:asciiTheme="minorHAnsi" w:eastAsiaTheme="minorEastAsia" w:hAnsiTheme="minorHAnsi" w:cstheme="minorBidi"/>
          <w:b w:val="0"/>
          <w:noProof/>
          <w:color w:val="000000" w:themeColor="text1"/>
          <w:szCs w:val="22"/>
        </w:rPr>
      </w:pPr>
      <w:hyperlink w:anchor="_Toc518481670" w:history="1">
        <w:r w:rsidR="00C876A9" w:rsidRPr="000D0BB9">
          <w:rPr>
            <w:rStyle w:val="af3"/>
            <w:rFonts w:hint="eastAsia"/>
            <w:noProof/>
            <w:color w:val="000000" w:themeColor="text1"/>
          </w:rPr>
          <w:t>第四部分附件一一响应文件格式</w:t>
        </w:r>
        <w:r w:rsidR="00C876A9" w:rsidRPr="000D0BB9">
          <w:rPr>
            <w:noProof/>
            <w:color w:val="000000" w:themeColor="text1"/>
          </w:rPr>
          <w:tab/>
        </w:r>
        <w:r w:rsidR="00C876A9" w:rsidRPr="000D0BB9">
          <w:rPr>
            <w:noProof/>
            <w:color w:val="000000" w:themeColor="text1"/>
          </w:rPr>
          <w:fldChar w:fldCharType="begin"/>
        </w:r>
        <w:r w:rsidR="00C876A9" w:rsidRPr="000D0BB9">
          <w:rPr>
            <w:noProof/>
            <w:color w:val="000000" w:themeColor="text1"/>
          </w:rPr>
          <w:instrText xml:space="preserve"> PAGEREF _Toc518481670 \h </w:instrText>
        </w:r>
        <w:r w:rsidR="00C876A9" w:rsidRPr="000D0BB9">
          <w:rPr>
            <w:noProof/>
            <w:color w:val="000000" w:themeColor="text1"/>
          </w:rPr>
        </w:r>
        <w:r w:rsidR="00C876A9" w:rsidRPr="000D0BB9">
          <w:rPr>
            <w:noProof/>
            <w:color w:val="000000" w:themeColor="text1"/>
          </w:rPr>
          <w:fldChar w:fldCharType="separate"/>
        </w:r>
        <w:r w:rsidR="00E0721E" w:rsidRPr="000D0BB9">
          <w:rPr>
            <w:noProof/>
            <w:color w:val="000000" w:themeColor="text1"/>
          </w:rPr>
          <w:t>22</w:t>
        </w:r>
        <w:r w:rsidR="00C876A9" w:rsidRPr="000D0BB9">
          <w:rPr>
            <w:noProof/>
            <w:color w:val="000000" w:themeColor="text1"/>
          </w:rPr>
          <w:fldChar w:fldCharType="end"/>
        </w:r>
      </w:hyperlink>
    </w:p>
    <w:p w:rsidR="004B5E59" w:rsidRPr="000D0BB9" w:rsidRDefault="009C3640">
      <w:pPr>
        <w:pStyle w:val="10"/>
        <w:rPr>
          <w:rFonts w:asciiTheme="minorHAnsi" w:eastAsiaTheme="minorEastAsia" w:hAnsiTheme="minorHAnsi" w:cstheme="minorBidi"/>
          <w:b w:val="0"/>
          <w:noProof/>
          <w:color w:val="000000" w:themeColor="text1"/>
          <w:szCs w:val="22"/>
        </w:rPr>
      </w:pPr>
      <w:hyperlink w:anchor="_Toc518481671" w:history="1">
        <w:r w:rsidR="00C876A9" w:rsidRPr="000D0BB9">
          <w:rPr>
            <w:rStyle w:val="af3"/>
            <w:rFonts w:hint="eastAsia"/>
            <w:noProof/>
            <w:color w:val="000000" w:themeColor="text1"/>
          </w:rPr>
          <w:t>附件</w:t>
        </w:r>
        <w:r w:rsidR="00C876A9" w:rsidRPr="000D0BB9">
          <w:rPr>
            <w:rStyle w:val="af3"/>
            <w:noProof/>
            <w:color w:val="000000" w:themeColor="text1"/>
          </w:rPr>
          <w:t>1——</w:t>
        </w:r>
        <w:r w:rsidR="00C876A9" w:rsidRPr="000D0BB9">
          <w:rPr>
            <w:rStyle w:val="af3"/>
            <w:rFonts w:hint="eastAsia"/>
            <w:noProof/>
            <w:color w:val="000000" w:themeColor="text1"/>
          </w:rPr>
          <w:t>磋商响应函</w:t>
        </w:r>
        <w:r w:rsidR="00C876A9" w:rsidRPr="000D0BB9">
          <w:rPr>
            <w:noProof/>
            <w:color w:val="000000" w:themeColor="text1"/>
          </w:rPr>
          <w:tab/>
        </w:r>
        <w:r w:rsidR="00C876A9" w:rsidRPr="000D0BB9">
          <w:rPr>
            <w:noProof/>
            <w:color w:val="000000" w:themeColor="text1"/>
          </w:rPr>
          <w:fldChar w:fldCharType="begin"/>
        </w:r>
        <w:r w:rsidR="00C876A9" w:rsidRPr="000D0BB9">
          <w:rPr>
            <w:noProof/>
            <w:color w:val="000000" w:themeColor="text1"/>
          </w:rPr>
          <w:instrText xml:space="preserve"> PAGEREF _Toc518481671 \h </w:instrText>
        </w:r>
        <w:r w:rsidR="00C876A9" w:rsidRPr="000D0BB9">
          <w:rPr>
            <w:noProof/>
            <w:color w:val="000000" w:themeColor="text1"/>
          </w:rPr>
        </w:r>
        <w:r w:rsidR="00C876A9" w:rsidRPr="000D0BB9">
          <w:rPr>
            <w:noProof/>
            <w:color w:val="000000" w:themeColor="text1"/>
          </w:rPr>
          <w:fldChar w:fldCharType="separate"/>
        </w:r>
        <w:r w:rsidR="00E0721E" w:rsidRPr="000D0BB9">
          <w:rPr>
            <w:noProof/>
            <w:color w:val="000000" w:themeColor="text1"/>
          </w:rPr>
          <w:t>30</w:t>
        </w:r>
        <w:r w:rsidR="00C876A9" w:rsidRPr="000D0BB9">
          <w:rPr>
            <w:noProof/>
            <w:color w:val="000000" w:themeColor="text1"/>
          </w:rPr>
          <w:fldChar w:fldCharType="end"/>
        </w:r>
      </w:hyperlink>
    </w:p>
    <w:p w:rsidR="004B5E59" w:rsidRPr="000D0BB9" w:rsidRDefault="009C3640">
      <w:pPr>
        <w:pStyle w:val="10"/>
        <w:rPr>
          <w:rFonts w:asciiTheme="minorHAnsi" w:eastAsiaTheme="minorEastAsia" w:hAnsiTheme="minorHAnsi" w:cstheme="minorBidi"/>
          <w:b w:val="0"/>
          <w:noProof/>
          <w:color w:val="000000" w:themeColor="text1"/>
          <w:szCs w:val="22"/>
        </w:rPr>
      </w:pPr>
      <w:hyperlink w:anchor="_Toc518481672" w:history="1">
        <w:r w:rsidR="00C876A9" w:rsidRPr="000D0BB9">
          <w:rPr>
            <w:rStyle w:val="af3"/>
            <w:rFonts w:hint="eastAsia"/>
            <w:noProof/>
            <w:color w:val="000000" w:themeColor="text1"/>
          </w:rPr>
          <w:t>附件</w:t>
        </w:r>
        <w:r w:rsidR="00C876A9" w:rsidRPr="000D0BB9">
          <w:rPr>
            <w:rStyle w:val="af3"/>
            <w:noProof/>
            <w:color w:val="000000" w:themeColor="text1"/>
          </w:rPr>
          <w:t>2——</w:t>
        </w:r>
        <w:r w:rsidR="00C876A9" w:rsidRPr="000D0BB9">
          <w:rPr>
            <w:rStyle w:val="af3"/>
            <w:rFonts w:hint="eastAsia"/>
            <w:noProof/>
            <w:color w:val="000000" w:themeColor="text1"/>
          </w:rPr>
          <w:t>报价一览表</w:t>
        </w:r>
        <w:r w:rsidR="00C876A9" w:rsidRPr="000D0BB9">
          <w:rPr>
            <w:noProof/>
            <w:color w:val="000000" w:themeColor="text1"/>
          </w:rPr>
          <w:tab/>
        </w:r>
        <w:r w:rsidR="00C876A9" w:rsidRPr="000D0BB9">
          <w:rPr>
            <w:noProof/>
            <w:color w:val="000000" w:themeColor="text1"/>
          </w:rPr>
          <w:fldChar w:fldCharType="begin"/>
        </w:r>
        <w:r w:rsidR="00C876A9" w:rsidRPr="000D0BB9">
          <w:rPr>
            <w:noProof/>
            <w:color w:val="000000" w:themeColor="text1"/>
          </w:rPr>
          <w:instrText xml:space="preserve"> PAGEREF _Toc518481672 \h </w:instrText>
        </w:r>
        <w:r w:rsidR="00C876A9" w:rsidRPr="000D0BB9">
          <w:rPr>
            <w:noProof/>
            <w:color w:val="000000" w:themeColor="text1"/>
          </w:rPr>
        </w:r>
        <w:r w:rsidR="00C876A9" w:rsidRPr="000D0BB9">
          <w:rPr>
            <w:noProof/>
            <w:color w:val="000000" w:themeColor="text1"/>
          </w:rPr>
          <w:fldChar w:fldCharType="separate"/>
        </w:r>
        <w:r w:rsidR="00E0721E" w:rsidRPr="000D0BB9">
          <w:rPr>
            <w:noProof/>
            <w:color w:val="000000" w:themeColor="text1"/>
          </w:rPr>
          <w:t>31</w:t>
        </w:r>
        <w:r w:rsidR="00C876A9" w:rsidRPr="000D0BB9">
          <w:rPr>
            <w:noProof/>
            <w:color w:val="000000" w:themeColor="text1"/>
          </w:rPr>
          <w:fldChar w:fldCharType="end"/>
        </w:r>
      </w:hyperlink>
    </w:p>
    <w:p w:rsidR="004B5E59" w:rsidRPr="000D0BB9" w:rsidRDefault="009C3640">
      <w:pPr>
        <w:pStyle w:val="10"/>
        <w:rPr>
          <w:rFonts w:asciiTheme="minorHAnsi" w:eastAsiaTheme="minorEastAsia" w:hAnsiTheme="minorHAnsi" w:cstheme="minorBidi"/>
          <w:b w:val="0"/>
          <w:noProof/>
          <w:color w:val="000000" w:themeColor="text1"/>
          <w:szCs w:val="22"/>
        </w:rPr>
      </w:pPr>
      <w:hyperlink w:anchor="_Toc518481673" w:history="1">
        <w:r w:rsidR="00C876A9" w:rsidRPr="000D0BB9">
          <w:rPr>
            <w:rStyle w:val="af3"/>
            <w:rFonts w:hint="eastAsia"/>
            <w:noProof/>
            <w:color w:val="000000" w:themeColor="text1"/>
          </w:rPr>
          <w:t>附件</w:t>
        </w:r>
        <w:r w:rsidR="00C876A9" w:rsidRPr="000D0BB9">
          <w:rPr>
            <w:rStyle w:val="af3"/>
            <w:noProof/>
            <w:color w:val="000000" w:themeColor="text1"/>
          </w:rPr>
          <w:t>3</w:t>
        </w:r>
        <w:r w:rsidR="00C876A9" w:rsidRPr="000D0BB9">
          <w:rPr>
            <w:rStyle w:val="af3"/>
            <w:rFonts w:hint="eastAsia"/>
            <w:noProof/>
            <w:color w:val="000000" w:themeColor="text1"/>
          </w:rPr>
          <w:t>——磋商报价明细表</w:t>
        </w:r>
        <w:r w:rsidR="00C876A9" w:rsidRPr="000D0BB9">
          <w:rPr>
            <w:noProof/>
            <w:color w:val="000000" w:themeColor="text1"/>
          </w:rPr>
          <w:tab/>
        </w:r>
        <w:r w:rsidR="00C876A9" w:rsidRPr="000D0BB9">
          <w:rPr>
            <w:noProof/>
            <w:color w:val="000000" w:themeColor="text1"/>
          </w:rPr>
          <w:fldChar w:fldCharType="begin"/>
        </w:r>
        <w:r w:rsidR="00C876A9" w:rsidRPr="000D0BB9">
          <w:rPr>
            <w:noProof/>
            <w:color w:val="000000" w:themeColor="text1"/>
          </w:rPr>
          <w:instrText xml:space="preserve"> PAGEREF _Toc518481673 \h </w:instrText>
        </w:r>
        <w:r w:rsidR="00C876A9" w:rsidRPr="000D0BB9">
          <w:rPr>
            <w:noProof/>
            <w:color w:val="000000" w:themeColor="text1"/>
          </w:rPr>
        </w:r>
        <w:r w:rsidR="00C876A9" w:rsidRPr="000D0BB9">
          <w:rPr>
            <w:noProof/>
            <w:color w:val="000000" w:themeColor="text1"/>
          </w:rPr>
          <w:fldChar w:fldCharType="separate"/>
        </w:r>
        <w:r w:rsidR="00E0721E" w:rsidRPr="000D0BB9">
          <w:rPr>
            <w:noProof/>
            <w:color w:val="000000" w:themeColor="text1"/>
          </w:rPr>
          <w:t>32</w:t>
        </w:r>
        <w:r w:rsidR="00C876A9" w:rsidRPr="000D0BB9">
          <w:rPr>
            <w:noProof/>
            <w:color w:val="000000" w:themeColor="text1"/>
          </w:rPr>
          <w:fldChar w:fldCharType="end"/>
        </w:r>
      </w:hyperlink>
    </w:p>
    <w:p w:rsidR="004B5E59" w:rsidRPr="000D0BB9" w:rsidRDefault="009C3640">
      <w:pPr>
        <w:pStyle w:val="10"/>
        <w:rPr>
          <w:rFonts w:asciiTheme="minorHAnsi" w:eastAsiaTheme="minorEastAsia" w:hAnsiTheme="minorHAnsi" w:cstheme="minorBidi"/>
          <w:b w:val="0"/>
          <w:noProof/>
          <w:color w:val="000000" w:themeColor="text1"/>
          <w:szCs w:val="22"/>
        </w:rPr>
      </w:pPr>
      <w:hyperlink w:anchor="_Toc518481674" w:history="1">
        <w:r w:rsidR="00C876A9" w:rsidRPr="000D0BB9">
          <w:rPr>
            <w:rStyle w:val="af3"/>
            <w:rFonts w:hint="eastAsia"/>
            <w:noProof/>
            <w:color w:val="000000" w:themeColor="text1"/>
          </w:rPr>
          <w:t>附件</w:t>
        </w:r>
        <w:r w:rsidR="00C876A9" w:rsidRPr="000D0BB9">
          <w:rPr>
            <w:rStyle w:val="af3"/>
            <w:noProof/>
            <w:color w:val="000000" w:themeColor="text1"/>
          </w:rPr>
          <w:t>4</w:t>
        </w:r>
        <w:r w:rsidR="00C876A9" w:rsidRPr="000D0BB9">
          <w:rPr>
            <w:rStyle w:val="af3"/>
            <w:rFonts w:hint="eastAsia"/>
            <w:noProof/>
            <w:color w:val="000000" w:themeColor="text1"/>
          </w:rPr>
          <w:t>——商务条款偏离表</w:t>
        </w:r>
        <w:r w:rsidR="00C876A9" w:rsidRPr="000D0BB9">
          <w:rPr>
            <w:noProof/>
            <w:color w:val="000000" w:themeColor="text1"/>
          </w:rPr>
          <w:tab/>
        </w:r>
        <w:r w:rsidR="00C876A9" w:rsidRPr="000D0BB9">
          <w:rPr>
            <w:noProof/>
            <w:color w:val="000000" w:themeColor="text1"/>
          </w:rPr>
          <w:fldChar w:fldCharType="begin"/>
        </w:r>
        <w:r w:rsidR="00C876A9" w:rsidRPr="000D0BB9">
          <w:rPr>
            <w:noProof/>
            <w:color w:val="000000" w:themeColor="text1"/>
          </w:rPr>
          <w:instrText xml:space="preserve"> PAGEREF _Toc518481674 \h </w:instrText>
        </w:r>
        <w:r w:rsidR="00C876A9" w:rsidRPr="000D0BB9">
          <w:rPr>
            <w:noProof/>
            <w:color w:val="000000" w:themeColor="text1"/>
          </w:rPr>
        </w:r>
        <w:r w:rsidR="00C876A9" w:rsidRPr="000D0BB9">
          <w:rPr>
            <w:noProof/>
            <w:color w:val="000000" w:themeColor="text1"/>
          </w:rPr>
          <w:fldChar w:fldCharType="separate"/>
        </w:r>
        <w:r w:rsidR="00E0721E" w:rsidRPr="000D0BB9">
          <w:rPr>
            <w:noProof/>
            <w:color w:val="000000" w:themeColor="text1"/>
          </w:rPr>
          <w:t>33</w:t>
        </w:r>
        <w:r w:rsidR="00C876A9" w:rsidRPr="000D0BB9">
          <w:rPr>
            <w:noProof/>
            <w:color w:val="000000" w:themeColor="text1"/>
          </w:rPr>
          <w:fldChar w:fldCharType="end"/>
        </w:r>
      </w:hyperlink>
    </w:p>
    <w:p w:rsidR="004B5E59" w:rsidRPr="000D0BB9" w:rsidRDefault="009C3640">
      <w:pPr>
        <w:pStyle w:val="10"/>
        <w:rPr>
          <w:rFonts w:asciiTheme="minorHAnsi" w:eastAsiaTheme="minorEastAsia" w:hAnsiTheme="minorHAnsi" w:cstheme="minorBidi"/>
          <w:b w:val="0"/>
          <w:noProof/>
          <w:color w:val="000000" w:themeColor="text1"/>
          <w:szCs w:val="22"/>
        </w:rPr>
      </w:pPr>
      <w:hyperlink w:anchor="_Toc518481675" w:history="1">
        <w:r w:rsidR="00C876A9" w:rsidRPr="000D0BB9">
          <w:rPr>
            <w:rStyle w:val="af3"/>
            <w:rFonts w:hint="eastAsia"/>
            <w:noProof/>
            <w:color w:val="000000" w:themeColor="text1"/>
          </w:rPr>
          <w:t>附件</w:t>
        </w:r>
        <w:r w:rsidR="00C876A9" w:rsidRPr="000D0BB9">
          <w:rPr>
            <w:rStyle w:val="af3"/>
            <w:noProof/>
            <w:color w:val="000000" w:themeColor="text1"/>
          </w:rPr>
          <w:t>5</w:t>
        </w:r>
        <w:r w:rsidR="00C876A9" w:rsidRPr="000D0BB9">
          <w:rPr>
            <w:rStyle w:val="af3"/>
            <w:rFonts w:hint="eastAsia"/>
            <w:noProof/>
            <w:color w:val="000000" w:themeColor="text1"/>
          </w:rPr>
          <w:t>——技术规格偏离表</w:t>
        </w:r>
        <w:r w:rsidR="00C876A9" w:rsidRPr="000D0BB9">
          <w:rPr>
            <w:noProof/>
            <w:color w:val="000000" w:themeColor="text1"/>
          </w:rPr>
          <w:tab/>
        </w:r>
        <w:r w:rsidR="00C876A9" w:rsidRPr="000D0BB9">
          <w:rPr>
            <w:noProof/>
            <w:color w:val="000000" w:themeColor="text1"/>
          </w:rPr>
          <w:fldChar w:fldCharType="begin"/>
        </w:r>
        <w:r w:rsidR="00C876A9" w:rsidRPr="000D0BB9">
          <w:rPr>
            <w:noProof/>
            <w:color w:val="000000" w:themeColor="text1"/>
          </w:rPr>
          <w:instrText xml:space="preserve"> PAGEREF _Toc518481675 \h </w:instrText>
        </w:r>
        <w:r w:rsidR="00C876A9" w:rsidRPr="000D0BB9">
          <w:rPr>
            <w:noProof/>
            <w:color w:val="000000" w:themeColor="text1"/>
          </w:rPr>
        </w:r>
        <w:r w:rsidR="00C876A9" w:rsidRPr="000D0BB9">
          <w:rPr>
            <w:noProof/>
            <w:color w:val="000000" w:themeColor="text1"/>
          </w:rPr>
          <w:fldChar w:fldCharType="separate"/>
        </w:r>
        <w:r w:rsidR="00E0721E" w:rsidRPr="000D0BB9">
          <w:rPr>
            <w:noProof/>
            <w:color w:val="000000" w:themeColor="text1"/>
          </w:rPr>
          <w:t>34</w:t>
        </w:r>
        <w:r w:rsidR="00C876A9" w:rsidRPr="000D0BB9">
          <w:rPr>
            <w:noProof/>
            <w:color w:val="000000" w:themeColor="text1"/>
          </w:rPr>
          <w:fldChar w:fldCharType="end"/>
        </w:r>
      </w:hyperlink>
    </w:p>
    <w:p w:rsidR="004B5E59" w:rsidRPr="000D0BB9" w:rsidRDefault="009C3640">
      <w:pPr>
        <w:pStyle w:val="10"/>
        <w:rPr>
          <w:rFonts w:asciiTheme="minorHAnsi" w:eastAsiaTheme="minorEastAsia" w:hAnsiTheme="minorHAnsi" w:cstheme="minorBidi"/>
          <w:b w:val="0"/>
          <w:noProof/>
          <w:color w:val="000000" w:themeColor="text1"/>
          <w:szCs w:val="22"/>
        </w:rPr>
      </w:pPr>
      <w:hyperlink w:anchor="_Toc518481676" w:history="1">
        <w:r w:rsidR="00C876A9" w:rsidRPr="000D0BB9">
          <w:rPr>
            <w:rStyle w:val="af3"/>
            <w:rFonts w:hint="eastAsia"/>
            <w:noProof/>
            <w:color w:val="000000" w:themeColor="text1"/>
          </w:rPr>
          <w:t>附件</w:t>
        </w:r>
        <w:r w:rsidR="00C876A9" w:rsidRPr="000D0BB9">
          <w:rPr>
            <w:rStyle w:val="af3"/>
            <w:noProof/>
            <w:color w:val="000000" w:themeColor="text1"/>
          </w:rPr>
          <w:t>6——</w:t>
        </w:r>
        <w:r w:rsidR="00C876A9" w:rsidRPr="000D0BB9">
          <w:rPr>
            <w:rStyle w:val="af3"/>
            <w:rFonts w:hint="eastAsia"/>
            <w:noProof/>
            <w:color w:val="000000" w:themeColor="text1"/>
          </w:rPr>
          <w:t>资格证明文件</w:t>
        </w:r>
        <w:r w:rsidR="00C876A9" w:rsidRPr="000D0BB9">
          <w:rPr>
            <w:noProof/>
            <w:color w:val="000000" w:themeColor="text1"/>
          </w:rPr>
          <w:tab/>
        </w:r>
        <w:r w:rsidR="00C876A9" w:rsidRPr="000D0BB9">
          <w:rPr>
            <w:noProof/>
            <w:color w:val="000000" w:themeColor="text1"/>
          </w:rPr>
          <w:fldChar w:fldCharType="begin"/>
        </w:r>
        <w:r w:rsidR="00C876A9" w:rsidRPr="000D0BB9">
          <w:rPr>
            <w:noProof/>
            <w:color w:val="000000" w:themeColor="text1"/>
          </w:rPr>
          <w:instrText xml:space="preserve"> PAGEREF _Toc518481676 \h </w:instrText>
        </w:r>
        <w:r w:rsidR="00C876A9" w:rsidRPr="000D0BB9">
          <w:rPr>
            <w:noProof/>
            <w:color w:val="000000" w:themeColor="text1"/>
          </w:rPr>
        </w:r>
        <w:r w:rsidR="00C876A9" w:rsidRPr="000D0BB9">
          <w:rPr>
            <w:noProof/>
            <w:color w:val="000000" w:themeColor="text1"/>
          </w:rPr>
          <w:fldChar w:fldCharType="separate"/>
        </w:r>
        <w:r w:rsidR="00E0721E" w:rsidRPr="000D0BB9">
          <w:rPr>
            <w:noProof/>
            <w:color w:val="000000" w:themeColor="text1"/>
          </w:rPr>
          <w:t>35</w:t>
        </w:r>
        <w:r w:rsidR="00C876A9" w:rsidRPr="000D0BB9">
          <w:rPr>
            <w:noProof/>
            <w:color w:val="000000" w:themeColor="text1"/>
          </w:rPr>
          <w:fldChar w:fldCharType="end"/>
        </w:r>
      </w:hyperlink>
    </w:p>
    <w:p w:rsidR="004B5E59" w:rsidRPr="000D0BB9" w:rsidRDefault="009C3640">
      <w:pPr>
        <w:pStyle w:val="10"/>
        <w:rPr>
          <w:rFonts w:asciiTheme="minorHAnsi" w:eastAsiaTheme="minorEastAsia" w:hAnsiTheme="minorHAnsi" w:cstheme="minorBidi"/>
          <w:b w:val="0"/>
          <w:noProof/>
          <w:color w:val="000000" w:themeColor="text1"/>
          <w:szCs w:val="22"/>
        </w:rPr>
      </w:pPr>
      <w:hyperlink w:anchor="_Toc518481677" w:history="1">
        <w:r w:rsidR="00C876A9" w:rsidRPr="000D0BB9">
          <w:rPr>
            <w:rStyle w:val="af3"/>
            <w:rFonts w:hint="eastAsia"/>
            <w:noProof/>
            <w:color w:val="000000" w:themeColor="text1"/>
          </w:rPr>
          <w:t>附件</w:t>
        </w:r>
        <w:r w:rsidR="00C876A9" w:rsidRPr="000D0BB9">
          <w:rPr>
            <w:rStyle w:val="af3"/>
            <w:noProof/>
            <w:color w:val="000000" w:themeColor="text1"/>
          </w:rPr>
          <w:t>6-1</w:t>
        </w:r>
        <w:r w:rsidR="00C876A9" w:rsidRPr="000D0BB9">
          <w:rPr>
            <w:rStyle w:val="af3"/>
            <w:rFonts w:hint="eastAsia"/>
            <w:noProof/>
            <w:color w:val="000000" w:themeColor="text1"/>
          </w:rPr>
          <w:t>法人代表授权委托书</w:t>
        </w:r>
        <w:r w:rsidR="00C876A9" w:rsidRPr="000D0BB9">
          <w:rPr>
            <w:noProof/>
            <w:color w:val="000000" w:themeColor="text1"/>
          </w:rPr>
          <w:tab/>
        </w:r>
        <w:r w:rsidR="00C876A9" w:rsidRPr="000D0BB9">
          <w:rPr>
            <w:noProof/>
            <w:color w:val="000000" w:themeColor="text1"/>
          </w:rPr>
          <w:fldChar w:fldCharType="begin"/>
        </w:r>
        <w:r w:rsidR="00C876A9" w:rsidRPr="000D0BB9">
          <w:rPr>
            <w:noProof/>
            <w:color w:val="000000" w:themeColor="text1"/>
          </w:rPr>
          <w:instrText xml:space="preserve"> PAGEREF _Toc518481677 \h </w:instrText>
        </w:r>
        <w:r w:rsidR="00C876A9" w:rsidRPr="000D0BB9">
          <w:rPr>
            <w:noProof/>
            <w:color w:val="000000" w:themeColor="text1"/>
          </w:rPr>
        </w:r>
        <w:r w:rsidR="00C876A9" w:rsidRPr="000D0BB9">
          <w:rPr>
            <w:noProof/>
            <w:color w:val="000000" w:themeColor="text1"/>
          </w:rPr>
          <w:fldChar w:fldCharType="separate"/>
        </w:r>
        <w:r w:rsidR="00E0721E" w:rsidRPr="000D0BB9">
          <w:rPr>
            <w:noProof/>
            <w:color w:val="000000" w:themeColor="text1"/>
          </w:rPr>
          <w:t>36</w:t>
        </w:r>
        <w:r w:rsidR="00C876A9" w:rsidRPr="000D0BB9">
          <w:rPr>
            <w:noProof/>
            <w:color w:val="000000" w:themeColor="text1"/>
          </w:rPr>
          <w:fldChar w:fldCharType="end"/>
        </w:r>
      </w:hyperlink>
    </w:p>
    <w:p w:rsidR="004B5E59" w:rsidRPr="000D0BB9" w:rsidRDefault="009C3640">
      <w:pPr>
        <w:pStyle w:val="10"/>
        <w:rPr>
          <w:rFonts w:asciiTheme="minorHAnsi" w:eastAsiaTheme="minorEastAsia" w:hAnsiTheme="minorHAnsi" w:cstheme="minorBidi"/>
          <w:b w:val="0"/>
          <w:noProof/>
          <w:color w:val="000000" w:themeColor="text1"/>
          <w:szCs w:val="22"/>
        </w:rPr>
      </w:pPr>
      <w:hyperlink w:anchor="_Toc518481678" w:history="1">
        <w:r w:rsidR="00C876A9" w:rsidRPr="000D0BB9">
          <w:rPr>
            <w:rStyle w:val="af3"/>
            <w:rFonts w:hint="eastAsia"/>
            <w:noProof/>
            <w:color w:val="000000" w:themeColor="text1"/>
          </w:rPr>
          <w:t>附件</w:t>
        </w:r>
        <w:r w:rsidR="00C876A9" w:rsidRPr="000D0BB9">
          <w:rPr>
            <w:rStyle w:val="af3"/>
            <w:noProof/>
            <w:color w:val="000000" w:themeColor="text1"/>
          </w:rPr>
          <w:t>6-2</w:t>
        </w:r>
        <w:r w:rsidR="00C876A9" w:rsidRPr="000D0BB9">
          <w:rPr>
            <w:rStyle w:val="af3"/>
            <w:rFonts w:hint="eastAsia"/>
            <w:noProof/>
            <w:color w:val="000000" w:themeColor="text1"/>
          </w:rPr>
          <w:t>营业执照副本</w:t>
        </w:r>
        <w:r w:rsidR="00C876A9" w:rsidRPr="000D0BB9">
          <w:rPr>
            <w:noProof/>
            <w:color w:val="000000" w:themeColor="text1"/>
          </w:rPr>
          <w:tab/>
        </w:r>
        <w:r w:rsidR="00C876A9" w:rsidRPr="000D0BB9">
          <w:rPr>
            <w:noProof/>
            <w:color w:val="000000" w:themeColor="text1"/>
          </w:rPr>
          <w:fldChar w:fldCharType="begin"/>
        </w:r>
        <w:r w:rsidR="00C876A9" w:rsidRPr="000D0BB9">
          <w:rPr>
            <w:noProof/>
            <w:color w:val="000000" w:themeColor="text1"/>
          </w:rPr>
          <w:instrText xml:space="preserve"> PAGEREF _Toc518481678 \h </w:instrText>
        </w:r>
        <w:r w:rsidR="00C876A9" w:rsidRPr="000D0BB9">
          <w:rPr>
            <w:noProof/>
            <w:color w:val="000000" w:themeColor="text1"/>
          </w:rPr>
        </w:r>
        <w:r w:rsidR="00C876A9" w:rsidRPr="000D0BB9">
          <w:rPr>
            <w:noProof/>
            <w:color w:val="000000" w:themeColor="text1"/>
          </w:rPr>
          <w:fldChar w:fldCharType="separate"/>
        </w:r>
        <w:r w:rsidR="00E0721E" w:rsidRPr="000D0BB9">
          <w:rPr>
            <w:noProof/>
            <w:color w:val="000000" w:themeColor="text1"/>
          </w:rPr>
          <w:t>37</w:t>
        </w:r>
        <w:r w:rsidR="00C876A9" w:rsidRPr="000D0BB9">
          <w:rPr>
            <w:noProof/>
            <w:color w:val="000000" w:themeColor="text1"/>
          </w:rPr>
          <w:fldChar w:fldCharType="end"/>
        </w:r>
      </w:hyperlink>
    </w:p>
    <w:p w:rsidR="004B5E59" w:rsidRPr="000D0BB9" w:rsidRDefault="009C3640">
      <w:pPr>
        <w:pStyle w:val="10"/>
        <w:rPr>
          <w:rFonts w:asciiTheme="minorHAnsi" w:eastAsiaTheme="minorEastAsia" w:hAnsiTheme="minorHAnsi" w:cstheme="minorBidi"/>
          <w:b w:val="0"/>
          <w:noProof/>
          <w:color w:val="000000" w:themeColor="text1"/>
          <w:szCs w:val="22"/>
        </w:rPr>
      </w:pPr>
      <w:hyperlink w:anchor="_Toc518481679" w:history="1">
        <w:r w:rsidR="00C876A9" w:rsidRPr="000D0BB9">
          <w:rPr>
            <w:rStyle w:val="af3"/>
            <w:rFonts w:hint="eastAsia"/>
            <w:noProof/>
            <w:color w:val="000000" w:themeColor="text1"/>
          </w:rPr>
          <w:t>附件</w:t>
        </w:r>
        <w:r w:rsidR="00C876A9" w:rsidRPr="000D0BB9">
          <w:rPr>
            <w:rStyle w:val="af3"/>
            <w:noProof/>
            <w:color w:val="000000" w:themeColor="text1"/>
          </w:rPr>
          <w:t>6-3</w:t>
        </w:r>
        <w:r w:rsidR="00C876A9" w:rsidRPr="000D0BB9">
          <w:rPr>
            <w:rStyle w:val="af3"/>
            <w:rFonts w:hint="eastAsia"/>
            <w:noProof/>
            <w:color w:val="000000" w:themeColor="text1"/>
          </w:rPr>
          <w:t>税务登记证书复印件</w:t>
        </w:r>
        <w:r w:rsidR="00C876A9" w:rsidRPr="000D0BB9">
          <w:rPr>
            <w:noProof/>
            <w:color w:val="000000" w:themeColor="text1"/>
          </w:rPr>
          <w:tab/>
        </w:r>
        <w:r w:rsidR="00C876A9" w:rsidRPr="000D0BB9">
          <w:rPr>
            <w:noProof/>
            <w:color w:val="000000" w:themeColor="text1"/>
          </w:rPr>
          <w:fldChar w:fldCharType="begin"/>
        </w:r>
        <w:r w:rsidR="00C876A9" w:rsidRPr="000D0BB9">
          <w:rPr>
            <w:noProof/>
            <w:color w:val="000000" w:themeColor="text1"/>
          </w:rPr>
          <w:instrText xml:space="preserve"> PAGEREF _Toc518481679 \h </w:instrText>
        </w:r>
        <w:r w:rsidR="00C876A9" w:rsidRPr="000D0BB9">
          <w:rPr>
            <w:noProof/>
            <w:color w:val="000000" w:themeColor="text1"/>
          </w:rPr>
        </w:r>
        <w:r w:rsidR="00C876A9" w:rsidRPr="000D0BB9">
          <w:rPr>
            <w:noProof/>
            <w:color w:val="000000" w:themeColor="text1"/>
          </w:rPr>
          <w:fldChar w:fldCharType="separate"/>
        </w:r>
        <w:r w:rsidR="00E0721E" w:rsidRPr="000D0BB9">
          <w:rPr>
            <w:noProof/>
            <w:color w:val="000000" w:themeColor="text1"/>
          </w:rPr>
          <w:t>38</w:t>
        </w:r>
        <w:r w:rsidR="00C876A9" w:rsidRPr="000D0BB9">
          <w:rPr>
            <w:noProof/>
            <w:color w:val="000000" w:themeColor="text1"/>
          </w:rPr>
          <w:fldChar w:fldCharType="end"/>
        </w:r>
      </w:hyperlink>
    </w:p>
    <w:p w:rsidR="004B5E59" w:rsidRPr="000D0BB9" w:rsidRDefault="009C3640">
      <w:pPr>
        <w:pStyle w:val="10"/>
        <w:rPr>
          <w:rFonts w:asciiTheme="minorHAnsi" w:eastAsiaTheme="minorEastAsia" w:hAnsiTheme="minorHAnsi" w:cstheme="minorBidi"/>
          <w:b w:val="0"/>
          <w:noProof/>
          <w:color w:val="000000" w:themeColor="text1"/>
          <w:szCs w:val="22"/>
        </w:rPr>
      </w:pPr>
      <w:hyperlink w:anchor="_Toc518481680" w:history="1">
        <w:r w:rsidR="00C876A9" w:rsidRPr="000D0BB9">
          <w:rPr>
            <w:rStyle w:val="af3"/>
            <w:rFonts w:hint="eastAsia"/>
            <w:noProof/>
            <w:color w:val="000000" w:themeColor="text1"/>
          </w:rPr>
          <w:t>附件</w:t>
        </w:r>
        <w:r w:rsidR="00C876A9" w:rsidRPr="000D0BB9">
          <w:rPr>
            <w:rStyle w:val="af3"/>
            <w:noProof/>
            <w:color w:val="000000" w:themeColor="text1"/>
          </w:rPr>
          <w:t>6-4</w:t>
        </w:r>
        <w:r w:rsidR="00C876A9" w:rsidRPr="000D0BB9">
          <w:rPr>
            <w:rStyle w:val="af3"/>
            <w:rFonts w:hint="eastAsia"/>
            <w:noProof/>
            <w:color w:val="000000" w:themeColor="text1"/>
          </w:rPr>
          <w:t>磋商人的资信证明</w:t>
        </w:r>
        <w:r w:rsidR="00C876A9" w:rsidRPr="000D0BB9">
          <w:rPr>
            <w:noProof/>
            <w:color w:val="000000" w:themeColor="text1"/>
          </w:rPr>
          <w:tab/>
        </w:r>
        <w:r w:rsidR="00C876A9" w:rsidRPr="000D0BB9">
          <w:rPr>
            <w:noProof/>
            <w:color w:val="000000" w:themeColor="text1"/>
          </w:rPr>
          <w:fldChar w:fldCharType="begin"/>
        </w:r>
        <w:r w:rsidR="00C876A9" w:rsidRPr="000D0BB9">
          <w:rPr>
            <w:noProof/>
            <w:color w:val="000000" w:themeColor="text1"/>
          </w:rPr>
          <w:instrText xml:space="preserve"> PAGEREF _Toc518481680 \h </w:instrText>
        </w:r>
        <w:r w:rsidR="00C876A9" w:rsidRPr="000D0BB9">
          <w:rPr>
            <w:noProof/>
            <w:color w:val="000000" w:themeColor="text1"/>
          </w:rPr>
        </w:r>
        <w:r w:rsidR="00C876A9" w:rsidRPr="000D0BB9">
          <w:rPr>
            <w:noProof/>
            <w:color w:val="000000" w:themeColor="text1"/>
          </w:rPr>
          <w:fldChar w:fldCharType="separate"/>
        </w:r>
        <w:r w:rsidR="00E0721E" w:rsidRPr="000D0BB9">
          <w:rPr>
            <w:noProof/>
            <w:color w:val="000000" w:themeColor="text1"/>
          </w:rPr>
          <w:t>39</w:t>
        </w:r>
        <w:r w:rsidR="00C876A9" w:rsidRPr="000D0BB9">
          <w:rPr>
            <w:noProof/>
            <w:color w:val="000000" w:themeColor="text1"/>
          </w:rPr>
          <w:fldChar w:fldCharType="end"/>
        </w:r>
      </w:hyperlink>
    </w:p>
    <w:p w:rsidR="004B5E59" w:rsidRPr="000D0BB9" w:rsidRDefault="009C3640">
      <w:pPr>
        <w:pStyle w:val="10"/>
        <w:rPr>
          <w:rFonts w:asciiTheme="minorHAnsi" w:eastAsiaTheme="minorEastAsia" w:hAnsiTheme="minorHAnsi" w:cstheme="minorBidi"/>
          <w:b w:val="0"/>
          <w:noProof/>
          <w:color w:val="000000" w:themeColor="text1"/>
          <w:szCs w:val="22"/>
        </w:rPr>
      </w:pPr>
      <w:hyperlink w:anchor="_Toc518481681" w:history="1">
        <w:r w:rsidR="00C876A9" w:rsidRPr="000D0BB9">
          <w:rPr>
            <w:rStyle w:val="af3"/>
            <w:rFonts w:hint="eastAsia"/>
            <w:noProof/>
            <w:color w:val="000000" w:themeColor="text1"/>
          </w:rPr>
          <w:t>附件</w:t>
        </w:r>
        <w:r w:rsidR="00C876A9" w:rsidRPr="000D0BB9">
          <w:rPr>
            <w:rStyle w:val="af3"/>
            <w:noProof/>
            <w:color w:val="000000" w:themeColor="text1"/>
          </w:rPr>
          <w:t>6-5</w:t>
        </w:r>
        <w:r w:rsidR="00C876A9" w:rsidRPr="000D0BB9">
          <w:rPr>
            <w:rStyle w:val="af3"/>
            <w:rFonts w:hint="eastAsia"/>
            <w:noProof/>
            <w:color w:val="000000" w:themeColor="text1"/>
          </w:rPr>
          <w:t>社会保障资金缴纳记录</w:t>
        </w:r>
        <w:r w:rsidR="00C876A9" w:rsidRPr="000D0BB9">
          <w:rPr>
            <w:noProof/>
            <w:color w:val="000000" w:themeColor="text1"/>
          </w:rPr>
          <w:tab/>
        </w:r>
        <w:r w:rsidR="00C876A9" w:rsidRPr="000D0BB9">
          <w:rPr>
            <w:noProof/>
            <w:color w:val="000000" w:themeColor="text1"/>
          </w:rPr>
          <w:fldChar w:fldCharType="begin"/>
        </w:r>
        <w:r w:rsidR="00C876A9" w:rsidRPr="000D0BB9">
          <w:rPr>
            <w:noProof/>
            <w:color w:val="000000" w:themeColor="text1"/>
          </w:rPr>
          <w:instrText xml:space="preserve"> PAGEREF _Toc518481681 \h </w:instrText>
        </w:r>
        <w:r w:rsidR="00C876A9" w:rsidRPr="000D0BB9">
          <w:rPr>
            <w:noProof/>
            <w:color w:val="000000" w:themeColor="text1"/>
          </w:rPr>
        </w:r>
        <w:r w:rsidR="00C876A9" w:rsidRPr="000D0BB9">
          <w:rPr>
            <w:noProof/>
            <w:color w:val="000000" w:themeColor="text1"/>
          </w:rPr>
          <w:fldChar w:fldCharType="separate"/>
        </w:r>
        <w:r w:rsidR="00E0721E" w:rsidRPr="000D0BB9">
          <w:rPr>
            <w:noProof/>
            <w:color w:val="000000" w:themeColor="text1"/>
          </w:rPr>
          <w:t>40</w:t>
        </w:r>
        <w:r w:rsidR="00C876A9" w:rsidRPr="000D0BB9">
          <w:rPr>
            <w:noProof/>
            <w:color w:val="000000" w:themeColor="text1"/>
          </w:rPr>
          <w:fldChar w:fldCharType="end"/>
        </w:r>
      </w:hyperlink>
    </w:p>
    <w:p w:rsidR="004B5E59" w:rsidRPr="000D0BB9" w:rsidRDefault="009C3640">
      <w:pPr>
        <w:pStyle w:val="10"/>
        <w:rPr>
          <w:rFonts w:asciiTheme="minorHAnsi" w:eastAsiaTheme="minorEastAsia" w:hAnsiTheme="minorHAnsi" w:cstheme="minorBidi"/>
          <w:b w:val="0"/>
          <w:noProof/>
          <w:color w:val="000000" w:themeColor="text1"/>
          <w:szCs w:val="22"/>
        </w:rPr>
      </w:pPr>
      <w:hyperlink w:anchor="_Toc518481682" w:history="1">
        <w:r w:rsidR="00C876A9" w:rsidRPr="000D0BB9">
          <w:rPr>
            <w:rStyle w:val="af3"/>
            <w:rFonts w:hint="eastAsia"/>
            <w:noProof/>
            <w:color w:val="000000" w:themeColor="text1"/>
          </w:rPr>
          <w:t>附件</w:t>
        </w:r>
        <w:r w:rsidR="00C876A9" w:rsidRPr="000D0BB9">
          <w:rPr>
            <w:rStyle w:val="af3"/>
            <w:noProof/>
            <w:color w:val="000000" w:themeColor="text1"/>
          </w:rPr>
          <w:t>6-6</w:t>
        </w:r>
        <w:r w:rsidR="00C876A9" w:rsidRPr="000D0BB9">
          <w:rPr>
            <w:rStyle w:val="af3"/>
            <w:rFonts w:hint="eastAsia"/>
            <w:noProof/>
            <w:color w:val="000000" w:themeColor="text1"/>
          </w:rPr>
          <w:t>税收缴纳记录</w:t>
        </w:r>
        <w:r w:rsidR="00C876A9" w:rsidRPr="000D0BB9">
          <w:rPr>
            <w:noProof/>
            <w:color w:val="000000" w:themeColor="text1"/>
          </w:rPr>
          <w:tab/>
        </w:r>
        <w:r w:rsidR="00C876A9" w:rsidRPr="000D0BB9">
          <w:rPr>
            <w:noProof/>
            <w:color w:val="000000" w:themeColor="text1"/>
          </w:rPr>
          <w:fldChar w:fldCharType="begin"/>
        </w:r>
        <w:r w:rsidR="00C876A9" w:rsidRPr="000D0BB9">
          <w:rPr>
            <w:noProof/>
            <w:color w:val="000000" w:themeColor="text1"/>
          </w:rPr>
          <w:instrText xml:space="preserve"> PAGEREF _Toc518481682 \h </w:instrText>
        </w:r>
        <w:r w:rsidR="00C876A9" w:rsidRPr="000D0BB9">
          <w:rPr>
            <w:noProof/>
            <w:color w:val="000000" w:themeColor="text1"/>
          </w:rPr>
        </w:r>
        <w:r w:rsidR="00C876A9" w:rsidRPr="000D0BB9">
          <w:rPr>
            <w:noProof/>
            <w:color w:val="000000" w:themeColor="text1"/>
          </w:rPr>
          <w:fldChar w:fldCharType="separate"/>
        </w:r>
        <w:r w:rsidR="00E0721E" w:rsidRPr="000D0BB9">
          <w:rPr>
            <w:noProof/>
            <w:color w:val="000000" w:themeColor="text1"/>
          </w:rPr>
          <w:t>41</w:t>
        </w:r>
        <w:r w:rsidR="00C876A9" w:rsidRPr="000D0BB9">
          <w:rPr>
            <w:noProof/>
            <w:color w:val="000000" w:themeColor="text1"/>
          </w:rPr>
          <w:fldChar w:fldCharType="end"/>
        </w:r>
      </w:hyperlink>
    </w:p>
    <w:p w:rsidR="004B5E59" w:rsidRPr="000D0BB9" w:rsidRDefault="009C3640">
      <w:pPr>
        <w:pStyle w:val="10"/>
        <w:rPr>
          <w:rFonts w:asciiTheme="minorHAnsi" w:eastAsiaTheme="minorEastAsia" w:hAnsiTheme="minorHAnsi" w:cstheme="minorBidi"/>
          <w:b w:val="0"/>
          <w:noProof/>
          <w:color w:val="000000" w:themeColor="text1"/>
          <w:szCs w:val="22"/>
        </w:rPr>
      </w:pPr>
      <w:hyperlink w:anchor="_Toc518481683" w:history="1">
        <w:r w:rsidR="00C876A9" w:rsidRPr="000D0BB9">
          <w:rPr>
            <w:rStyle w:val="af3"/>
            <w:rFonts w:hint="eastAsia"/>
            <w:noProof/>
            <w:color w:val="000000" w:themeColor="text1"/>
          </w:rPr>
          <w:t>附件</w:t>
        </w:r>
        <w:r w:rsidR="00C876A9" w:rsidRPr="000D0BB9">
          <w:rPr>
            <w:rStyle w:val="af3"/>
            <w:noProof/>
            <w:color w:val="000000" w:themeColor="text1"/>
          </w:rPr>
          <w:t>6-7</w:t>
        </w:r>
        <w:r w:rsidR="00C876A9" w:rsidRPr="000D0BB9">
          <w:rPr>
            <w:rStyle w:val="af3"/>
            <w:rFonts w:hint="eastAsia"/>
            <w:bCs/>
            <w:noProof/>
            <w:color w:val="000000" w:themeColor="text1"/>
          </w:rPr>
          <w:t>磋商人的资格声明</w:t>
        </w:r>
        <w:r w:rsidR="00C876A9" w:rsidRPr="000D0BB9">
          <w:rPr>
            <w:noProof/>
            <w:color w:val="000000" w:themeColor="text1"/>
          </w:rPr>
          <w:tab/>
        </w:r>
        <w:r w:rsidR="00C876A9" w:rsidRPr="000D0BB9">
          <w:rPr>
            <w:noProof/>
            <w:color w:val="000000" w:themeColor="text1"/>
          </w:rPr>
          <w:fldChar w:fldCharType="begin"/>
        </w:r>
        <w:r w:rsidR="00C876A9" w:rsidRPr="000D0BB9">
          <w:rPr>
            <w:noProof/>
            <w:color w:val="000000" w:themeColor="text1"/>
          </w:rPr>
          <w:instrText xml:space="preserve"> PAGEREF _Toc518481683 \h </w:instrText>
        </w:r>
        <w:r w:rsidR="00C876A9" w:rsidRPr="000D0BB9">
          <w:rPr>
            <w:noProof/>
            <w:color w:val="000000" w:themeColor="text1"/>
          </w:rPr>
        </w:r>
        <w:r w:rsidR="00C876A9" w:rsidRPr="000D0BB9">
          <w:rPr>
            <w:noProof/>
            <w:color w:val="000000" w:themeColor="text1"/>
          </w:rPr>
          <w:fldChar w:fldCharType="separate"/>
        </w:r>
        <w:r w:rsidR="00E0721E" w:rsidRPr="000D0BB9">
          <w:rPr>
            <w:noProof/>
            <w:color w:val="000000" w:themeColor="text1"/>
          </w:rPr>
          <w:t>42</w:t>
        </w:r>
        <w:r w:rsidR="00C876A9" w:rsidRPr="000D0BB9">
          <w:rPr>
            <w:noProof/>
            <w:color w:val="000000" w:themeColor="text1"/>
          </w:rPr>
          <w:fldChar w:fldCharType="end"/>
        </w:r>
      </w:hyperlink>
    </w:p>
    <w:p w:rsidR="004B5E59" w:rsidRPr="000D0BB9" w:rsidRDefault="009C3640">
      <w:pPr>
        <w:pStyle w:val="10"/>
        <w:rPr>
          <w:rFonts w:asciiTheme="minorHAnsi" w:eastAsiaTheme="minorEastAsia" w:hAnsiTheme="minorHAnsi" w:cstheme="minorBidi"/>
          <w:b w:val="0"/>
          <w:noProof/>
          <w:color w:val="000000" w:themeColor="text1"/>
          <w:szCs w:val="22"/>
        </w:rPr>
      </w:pPr>
      <w:hyperlink w:anchor="_Toc518481684" w:history="1">
        <w:r w:rsidR="00C876A9" w:rsidRPr="000D0BB9">
          <w:rPr>
            <w:rStyle w:val="af3"/>
            <w:rFonts w:hint="eastAsia"/>
            <w:noProof/>
            <w:color w:val="000000" w:themeColor="text1"/>
          </w:rPr>
          <w:t>附件</w:t>
        </w:r>
        <w:r w:rsidR="00C876A9" w:rsidRPr="000D0BB9">
          <w:rPr>
            <w:rStyle w:val="af3"/>
            <w:noProof/>
            <w:color w:val="000000" w:themeColor="text1"/>
          </w:rPr>
          <w:t>6-8</w:t>
        </w:r>
        <w:r w:rsidR="00C876A9" w:rsidRPr="000D0BB9">
          <w:rPr>
            <w:rStyle w:val="af3"/>
            <w:rFonts w:hint="eastAsia"/>
            <w:noProof/>
            <w:color w:val="000000" w:themeColor="text1"/>
          </w:rPr>
          <w:t>参加政府采购活动前三年内，在经营活动中没有重大违法记录的书面声明</w:t>
        </w:r>
        <w:r w:rsidR="00C876A9" w:rsidRPr="000D0BB9">
          <w:rPr>
            <w:noProof/>
            <w:color w:val="000000" w:themeColor="text1"/>
          </w:rPr>
          <w:tab/>
        </w:r>
        <w:r w:rsidR="00C876A9" w:rsidRPr="000D0BB9">
          <w:rPr>
            <w:noProof/>
            <w:color w:val="000000" w:themeColor="text1"/>
          </w:rPr>
          <w:fldChar w:fldCharType="begin"/>
        </w:r>
        <w:r w:rsidR="00C876A9" w:rsidRPr="000D0BB9">
          <w:rPr>
            <w:noProof/>
            <w:color w:val="000000" w:themeColor="text1"/>
          </w:rPr>
          <w:instrText xml:space="preserve"> PAGEREF _Toc518481684 \h </w:instrText>
        </w:r>
        <w:r w:rsidR="00C876A9" w:rsidRPr="000D0BB9">
          <w:rPr>
            <w:noProof/>
            <w:color w:val="000000" w:themeColor="text1"/>
          </w:rPr>
        </w:r>
        <w:r w:rsidR="00C876A9" w:rsidRPr="000D0BB9">
          <w:rPr>
            <w:noProof/>
            <w:color w:val="000000" w:themeColor="text1"/>
          </w:rPr>
          <w:fldChar w:fldCharType="separate"/>
        </w:r>
        <w:r w:rsidR="00E0721E" w:rsidRPr="000D0BB9">
          <w:rPr>
            <w:noProof/>
            <w:color w:val="000000" w:themeColor="text1"/>
          </w:rPr>
          <w:t>44</w:t>
        </w:r>
        <w:r w:rsidR="00C876A9" w:rsidRPr="000D0BB9">
          <w:rPr>
            <w:noProof/>
            <w:color w:val="000000" w:themeColor="text1"/>
          </w:rPr>
          <w:fldChar w:fldCharType="end"/>
        </w:r>
      </w:hyperlink>
    </w:p>
    <w:p w:rsidR="004B5E59" w:rsidRPr="000D0BB9" w:rsidRDefault="009C3640">
      <w:pPr>
        <w:pStyle w:val="10"/>
        <w:rPr>
          <w:rFonts w:asciiTheme="minorHAnsi" w:eastAsiaTheme="minorEastAsia" w:hAnsiTheme="minorHAnsi" w:cstheme="minorBidi"/>
          <w:b w:val="0"/>
          <w:noProof/>
          <w:color w:val="000000" w:themeColor="text1"/>
          <w:szCs w:val="22"/>
        </w:rPr>
      </w:pPr>
      <w:hyperlink w:anchor="_Toc518481685" w:history="1">
        <w:r w:rsidR="00C876A9" w:rsidRPr="000D0BB9">
          <w:rPr>
            <w:rStyle w:val="af3"/>
            <w:rFonts w:hint="eastAsia"/>
            <w:noProof/>
            <w:color w:val="000000" w:themeColor="text1"/>
          </w:rPr>
          <w:t>附件</w:t>
        </w:r>
        <w:r w:rsidR="00C876A9" w:rsidRPr="000D0BB9">
          <w:rPr>
            <w:rStyle w:val="af3"/>
            <w:noProof/>
            <w:color w:val="000000" w:themeColor="text1"/>
          </w:rPr>
          <w:t>6-9</w:t>
        </w:r>
        <w:r w:rsidR="00C876A9" w:rsidRPr="000D0BB9">
          <w:rPr>
            <w:rStyle w:val="af3"/>
            <w:rFonts w:hint="eastAsia"/>
            <w:noProof/>
            <w:color w:val="000000" w:themeColor="text1"/>
          </w:rPr>
          <w:t>磋商响应文件要求的其他资格证明文件</w:t>
        </w:r>
        <w:r w:rsidR="00C876A9" w:rsidRPr="000D0BB9">
          <w:rPr>
            <w:noProof/>
            <w:color w:val="000000" w:themeColor="text1"/>
          </w:rPr>
          <w:tab/>
        </w:r>
        <w:r w:rsidR="00C876A9" w:rsidRPr="000D0BB9">
          <w:rPr>
            <w:noProof/>
            <w:color w:val="000000" w:themeColor="text1"/>
          </w:rPr>
          <w:fldChar w:fldCharType="begin"/>
        </w:r>
        <w:r w:rsidR="00C876A9" w:rsidRPr="000D0BB9">
          <w:rPr>
            <w:noProof/>
            <w:color w:val="000000" w:themeColor="text1"/>
          </w:rPr>
          <w:instrText xml:space="preserve"> PAGEREF _Toc518481685 \h </w:instrText>
        </w:r>
        <w:r w:rsidR="00C876A9" w:rsidRPr="000D0BB9">
          <w:rPr>
            <w:noProof/>
            <w:color w:val="000000" w:themeColor="text1"/>
          </w:rPr>
        </w:r>
        <w:r w:rsidR="00C876A9" w:rsidRPr="000D0BB9">
          <w:rPr>
            <w:noProof/>
            <w:color w:val="000000" w:themeColor="text1"/>
          </w:rPr>
          <w:fldChar w:fldCharType="separate"/>
        </w:r>
        <w:r w:rsidR="00E0721E" w:rsidRPr="000D0BB9">
          <w:rPr>
            <w:noProof/>
            <w:color w:val="000000" w:themeColor="text1"/>
          </w:rPr>
          <w:t>45</w:t>
        </w:r>
        <w:r w:rsidR="00C876A9" w:rsidRPr="000D0BB9">
          <w:rPr>
            <w:noProof/>
            <w:color w:val="000000" w:themeColor="text1"/>
          </w:rPr>
          <w:fldChar w:fldCharType="end"/>
        </w:r>
      </w:hyperlink>
    </w:p>
    <w:p w:rsidR="004B5E59" w:rsidRPr="000D0BB9" w:rsidRDefault="009C3640">
      <w:pPr>
        <w:pStyle w:val="10"/>
        <w:rPr>
          <w:rFonts w:asciiTheme="minorHAnsi" w:eastAsiaTheme="minorEastAsia" w:hAnsiTheme="minorHAnsi" w:cstheme="minorBidi"/>
          <w:b w:val="0"/>
          <w:noProof/>
          <w:color w:val="000000" w:themeColor="text1"/>
          <w:szCs w:val="22"/>
        </w:rPr>
      </w:pPr>
      <w:hyperlink w:anchor="_Toc518481686" w:history="1">
        <w:r w:rsidR="00C876A9" w:rsidRPr="000D0BB9">
          <w:rPr>
            <w:rStyle w:val="af3"/>
            <w:rFonts w:hint="eastAsia"/>
            <w:noProof/>
            <w:color w:val="000000" w:themeColor="text1"/>
          </w:rPr>
          <w:t>附件</w:t>
        </w:r>
        <w:r w:rsidR="00C876A9" w:rsidRPr="000D0BB9">
          <w:rPr>
            <w:rStyle w:val="af3"/>
            <w:noProof/>
            <w:color w:val="000000" w:themeColor="text1"/>
          </w:rPr>
          <w:t>6-10—</w:t>
        </w:r>
        <w:r w:rsidR="00C876A9" w:rsidRPr="000D0BB9">
          <w:rPr>
            <w:rStyle w:val="af3"/>
            <w:rFonts w:hint="eastAsia"/>
            <w:noProof/>
            <w:color w:val="000000" w:themeColor="text1"/>
          </w:rPr>
          <w:t>磋商人认为有必要提交的其他资格证明文件</w:t>
        </w:r>
        <w:r w:rsidR="00C876A9" w:rsidRPr="000D0BB9">
          <w:rPr>
            <w:noProof/>
            <w:color w:val="000000" w:themeColor="text1"/>
          </w:rPr>
          <w:tab/>
        </w:r>
        <w:r w:rsidR="00C876A9" w:rsidRPr="000D0BB9">
          <w:rPr>
            <w:noProof/>
            <w:color w:val="000000" w:themeColor="text1"/>
          </w:rPr>
          <w:fldChar w:fldCharType="begin"/>
        </w:r>
        <w:r w:rsidR="00C876A9" w:rsidRPr="000D0BB9">
          <w:rPr>
            <w:noProof/>
            <w:color w:val="000000" w:themeColor="text1"/>
          </w:rPr>
          <w:instrText xml:space="preserve"> PAGEREF _Toc518481686 \h </w:instrText>
        </w:r>
        <w:r w:rsidR="00C876A9" w:rsidRPr="000D0BB9">
          <w:rPr>
            <w:noProof/>
            <w:color w:val="000000" w:themeColor="text1"/>
          </w:rPr>
        </w:r>
        <w:r w:rsidR="00C876A9" w:rsidRPr="000D0BB9">
          <w:rPr>
            <w:noProof/>
            <w:color w:val="000000" w:themeColor="text1"/>
          </w:rPr>
          <w:fldChar w:fldCharType="separate"/>
        </w:r>
        <w:r w:rsidR="00E0721E" w:rsidRPr="000D0BB9">
          <w:rPr>
            <w:noProof/>
            <w:color w:val="000000" w:themeColor="text1"/>
          </w:rPr>
          <w:t>46</w:t>
        </w:r>
        <w:r w:rsidR="00C876A9" w:rsidRPr="000D0BB9">
          <w:rPr>
            <w:noProof/>
            <w:color w:val="000000" w:themeColor="text1"/>
          </w:rPr>
          <w:fldChar w:fldCharType="end"/>
        </w:r>
      </w:hyperlink>
    </w:p>
    <w:p w:rsidR="004B5E59" w:rsidRPr="000D0BB9" w:rsidRDefault="009C3640">
      <w:pPr>
        <w:pStyle w:val="10"/>
        <w:rPr>
          <w:rFonts w:asciiTheme="minorHAnsi" w:eastAsiaTheme="minorEastAsia" w:hAnsiTheme="minorHAnsi" w:cstheme="minorBidi"/>
          <w:b w:val="0"/>
          <w:noProof/>
          <w:color w:val="000000" w:themeColor="text1"/>
          <w:szCs w:val="22"/>
        </w:rPr>
      </w:pPr>
      <w:hyperlink w:anchor="_Toc518481687" w:history="1">
        <w:r w:rsidR="00C876A9" w:rsidRPr="000D0BB9">
          <w:rPr>
            <w:rStyle w:val="af3"/>
            <w:rFonts w:hint="eastAsia"/>
            <w:noProof/>
            <w:color w:val="000000" w:themeColor="text1"/>
          </w:rPr>
          <w:t>附件</w:t>
        </w:r>
        <w:r w:rsidR="00C876A9" w:rsidRPr="000D0BB9">
          <w:rPr>
            <w:rStyle w:val="af3"/>
            <w:noProof/>
            <w:color w:val="000000" w:themeColor="text1"/>
          </w:rPr>
          <w:t>7—</w:t>
        </w:r>
        <w:r w:rsidR="00C876A9" w:rsidRPr="000D0BB9">
          <w:rPr>
            <w:rStyle w:val="af3"/>
            <w:rFonts w:hint="eastAsia"/>
            <w:noProof/>
            <w:color w:val="000000" w:themeColor="text1"/>
          </w:rPr>
          <w:t>磋商人综合情况一览表</w:t>
        </w:r>
        <w:r w:rsidR="00C876A9" w:rsidRPr="000D0BB9">
          <w:rPr>
            <w:noProof/>
            <w:color w:val="000000" w:themeColor="text1"/>
          </w:rPr>
          <w:tab/>
        </w:r>
        <w:r w:rsidR="00C876A9" w:rsidRPr="000D0BB9">
          <w:rPr>
            <w:noProof/>
            <w:color w:val="000000" w:themeColor="text1"/>
          </w:rPr>
          <w:fldChar w:fldCharType="begin"/>
        </w:r>
        <w:r w:rsidR="00C876A9" w:rsidRPr="000D0BB9">
          <w:rPr>
            <w:noProof/>
            <w:color w:val="000000" w:themeColor="text1"/>
          </w:rPr>
          <w:instrText xml:space="preserve"> PAGEREF _Toc518481687 \h </w:instrText>
        </w:r>
        <w:r w:rsidR="00C876A9" w:rsidRPr="000D0BB9">
          <w:rPr>
            <w:noProof/>
            <w:color w:val="000000" w:themeColor="text1"/>
          </w:rPr>
        </w:r>
        <w:r w:rsidR="00C876A9" w:rsidRPr="000D0BB9">
          <w:rPr>
            <w:noProof/>
            <w:color w:val="000000" w:themeColor="text1"/>
          </w:rPr>
          <w:fldChar w:fldCharType="separate"/>
        </w:r>
        <w:r w:rsidR="00E0721E" w:rsidRPr="000D0BB9">
          <w:rPr>
            <w:noProof/>
            <w:color w:val="000000" w:themeColor="text1"/>
          </w:rPr>
          <w:t>47</w:t>
        </w:r>
        <w:r w:rsidR="00C876A9" w:rsidRPr="000D0BB9">
          <w:rPr>
            <w:noProof/>
            <w:color w:val="000000" w:themeColor="text1"/>
          </w:rPr>
          <w:fldChar w:fldCharType="end"/>
        </w:r>
      </w:hyperlink>
    </w:p>
    <w:p w:rsidR="004B5E59" w:rsidRPr="000D0BB9" w:rsidRDefault="009C3640">
      <w:pPr>
        <w:pStyle w:val="10"/>
        <w:rPr>
          <w:rFonts w:asciiTheme="minorHAnsi" w:eastAsiaTheme="minorEastAsia" w:hAnsiTheme="minorHAnsi" w:cstheme="minorBidi"/>
          <w:b w:val="0"/>
          <w:noProof/>
          <w:color w:val="000000" w:themeColor="text1"/>
          <w:szCs w:val="22"/>
        </w:rPr>
      </w:pPr>
      <w:hyperlink w:anchor="_Toc518481688" w:history="1">
        <w:r w:rsidR="00C876A9" w:rsidRPr="000D0BB9">
          <w:rPr>
            <w:rStyle w:val="af3"/>
            <w:rFonts w:hint="eastAsia"/>
            <w:noProof/>
            <w:color w:val="000000" w:themeColor="text1"/>
          </w:rPr>
          <w:t>附件</w:t>
        </w:r>
        <w:r w:rsidR="00C876A9" w:rsidRPr="000D0BB9">
          <w:rPr>
            <w:rStyle w:val="af3"/>
            <w:noProof/>
            <w:color w:val="000000" w:themeColor="text1"/>
          </w:rPr>
          <w:t>8—</w:t>
        </w:r>
        <w:r w:rsidR="00C876A9" w:rsidRPr="000D0BB9">
          <w:rPr>
            <w:rStyle w:val="af3"/>
            <w:rFonts w:hint="eastAsia"/>
            <w:noProof/>
            <w:color w:val="000000" w:themeColor="text1"/>
          </w:rPr>
          <w:t>项目经理简历表</w:t>
        </w:r>
        <w:r w:rsidR="00C876A9" w:rsidRPr="000D0BB9">
          <w:rPr>
            <w:noProof/>
            <w:color w:val="000000" w:themeColor="text1"/>
          </w:rPr>
          <w:tab/>
        </w:r>
        <w:r w:rsidR="00C876A9" w:rsidRPr="000D0BB9">
          <w:rPr>
            <w:noProof/>
            <w:color w:val="000000" w:themeColor="text1"/>
          </w:rPr>
          <w:fldChar w:fldCharType="begin"/>
        </w:r>
        <w:r w:rsidR="00C876A9" w:rsidRPr="000D0BB9">
          <w:rPr>
            <w:noProof/>
            <w:color w:val="000000" w:themeColor="text1"/>
          </w:rPr>
          <w:instrText xml:space="preserve"> PAGEREF _Toc518481688 \h </w:instrText>
        </w:r>
        <w:r w:rsidR="00C876A9" w:rsidRPr="000D0BB9">
          <w:rPr>
            <w:noProof/>
            <w:color w:val="000000" w:themeColor="text1"/>
          </w:rPr>
        </w:r>
        <w:r w:rsidR="00C876A9" w:rsidRPr="000D0BB9">
          <w:rPr>
            <w:noProof/>
            <w:color w:val="000000" w:themeColor="text1"/>
          </w:rPr>
          <w:fldChar w:fldCharType="separate"/>
        </w:r>
        <w:r w:rsidR="00E0721E" w:rsidRPr="000D0BB9">
          <w:rPr>
            <w:noProof/>
            <w:color w:val="000000" w:themeColor="text1"/>
          </w:rPr>
          <w:t>48</w:t>
        </w:r>
        <w:r w:rsidR="00C876A9" w:rsidRPr="000D0BB9">
          <w:rPr>
            <w:noProof/>
            <w:color w:val="000000" w:themeColor="text1"/>
          </w:rPr>
          <w:fldChar w:fldCharType="end"/>
        </w:r>
      </w:hyperlink>
    </w:p>
    <w:p w:rsidR="004B5E59" w:rsidRPr="000D0BB9" w:rsidRDefault="009C3640">
      <w:pPr>
        <w:pStyle w:val="10"/>
        <w:rPr>
          <w:rFonts w:asciiTheme="minorHAnsi" w:eastAsiaTheme="minorEastAsia" w:hAnsiTheme="minorHAnsi" w:cstheme="minorBidi"/>
          <w:b w:val="0"/>
          <w:noProof/>
          <w:color w:val="000000" w:themeColor="text1"/>
          <w:szCs w:val="22"/>
        </w:rPr>
      </w:pPr>
      <w:hyperlink w:anchor="_Toc518481689" w:history="1">
        <w:r w:rsidR="00C876A9" w:rsidRPr="000D0BB9">
          <w:rPr>
            <w:rStyle w:val="af3"/>
            <w:rFonts w:hint="eastAsia"/>
            <w:noProof/>
            <w:color w:val="000000" w:themeColor="text1"/>
          </w:rPr>
          <w:t>附件</w:t>
        </w:r>
        <w:r w:rsidR="00C876A9" w:rsidRPr="000D0BB9">
          <w:rPr>
            <w:rStyle w:val="af3"/>
            <w:noProof/>
            <w:color w:val="000000" w:themeColor="text1"/>
          </w:rPr>
          <w:t>9</w:t>
        </w:r>
        <w:r w:rsidR="00C876A9" w:rsidRPr="000D0BB9">
          <w:rPr>
            <w:rStyle w:val="af3"/>
            <w:rFonts w:hint="eastAsia"/>
            <w:noProof/>
            <w:color w:val="000000" w:themeColor="text1"/>
          </w:rPr>
          <w:t>—各岗位人员配置及主</w:t>
        </w:r>
        <w:r w:rsidR="00C876A9" w:rsidRPr="000D0BB9">
          <w:rPr>
            <w:rStyle w:val="af3"/>
            <w:rFonts w:cs="宋体" w:hint="eastAsia"/>
            <w:noProof/>
            <w:color w:val="000000" w:themeColor="text1"/>
          </w:rPr>
          <w:t>要</w:t>
        </w:r>
        <w:r w:rsidR="00C876A9" w:rsidRPr="000D0BB9">
          <w:rPr>
            <w:rStyle w:val="af3"/>
            <w:rFonts w:cs="宋体" w:hint="eastAsia"/>
            <w:bCs/>
            <w:noProof/>
            <w:color w:val="000000" w:themeColor="text1"/>
          </w:rPr>
          <w:t>驻项目现场的管理人员</w:t>
        </w:r>
        <w:r w:rsidR="00C876A9" w:rsidRPr="000D0BB9">
          <w:rPr>
            <w:rStyle w:val="af3"/>
            <w:rFonts w:hint="eastAsia"/>
            <w:noProof/>
            <w:color w:val="000000" w:themeColor="text1"/>
          </w:rPr>
          <w:t>一览表</w:t>
        </w:r>
        <w:r w:rsidR="00C876A9" w:rsidRPr="000D0BB9">
          <w:rPr>
            <w:noProof/>
            <w:color w:val="000000" w:themeColor="text1"/>
          </w:rPr>
          <w:tab/>
        </w:r>
        <w:r w:rsidR="00C876A9" w:rsidRPr="000D0BB9">
          <w:rPr>
            <w:noProof/>
            <w:color w:val="000000" w:themeColor="text1"/>
          </w:rPr>
          <w:fldChar w:fldCharType="begin"/>
        </w:r>
        <w:r w:rsidR="00C876A9" w:rsidRPr="000D0BB9">
          <w:rPr>
            <w:noProof/>
            <w:color w:val="000000" w:themeColor="text1"/>
          </w:rPr>
          <w:instrText xml:space="preserve"> PAGEREF _Toc518481689 \h </w:instrText>
        </w:r>
        <w:r w:rsidR="00C876A9" w:rsidRPr="000D0BB9">
          <w:rPr>
            <w:noProof/>
            <w:color w:val="000000" w:themeColor="text1"/>
          </w:rPr>
        </w:r>
        <w:r w:rsidR="00C876A9" w:rsidRPr="000D0BB9">
          <w:rPr>
            <w:noProof/>
            <w:color w:val="000000" w:themeColor="text1"/>
          </w:rPr>
          <w:fldChar w:fldCharType="separate"/>
        </w:r>
        <w:r w:rsidR="00E0721E" w:rsidRPr="000D0BB9">
          <w:rPr>
            <w:noProof/>
            <w:color w:val="000000" w:themeColor="text1"/>
          </w:rPr>
          <w:t>49</w:t>
        </w:r>
        <w:r w:rsidR="00C876A9" w:rsidRPr="000D0BB9">
          <w:rPr>
            <w:noProof/>
            <w:color w:val="000000" w:themeColor="text1"/>
          </w:rPr>
          <w:fldChar w:fldCharType="end"/>
        </w:r>
      </w:hyperlink>
    </w:p>
    <w:p w:rsidR="004B5E59" w:rsidRPr="000D0BB9" w:rsidRDefault="009C3640">
      <w:pPr>
        <w:pStyle w:val="10"/>
        <w:rPr>
          <w:rFonts w:asciiTheme="minorHAnsi" w:eastAsiaTheme="minorEastAsia" w:hAnsiTheme="minorHAnsi" w:cstheme="minorBidi"/>
          <w:b w:val="0"/>
          <w:noProof/>
          <w:color w:val="000000" w:themeColor="text1"/>
          <w:szCs w:val="22"/>
        </w:rPr>
      </w:pPr>
      <w:hyperlink w:anchor="_Toc518481691" w:history="1">
        <w:r w:rsidR="00C876A9" w:rsidRPr="000D0BB9">
          <w:rPr>
            <w:rStyle w:val="af3"/>
            <w:rFonts w:hint="eastAsia"/>
            <w:noProof/>
            <w:color w:val="000000" w:themeColor="text1"/>
          </w:rPr>
          <w:t>附件10——</w:t>
        </w:r>
        <w:r w:rsidR="009B4ADE" w:rsidRPr="000D0BB9">
          <w:rPr>
            <w:rStyle w:val="af3"/>
            <w:rFonts w:hint="eastAsia"/>
            <w:noProof/>
            <w:color w:val="000000" w:themeColor="text1"/>
          </w:rPr>
          <w:t>同类型</w:t>
        </w:r>
        <w:r w:rsidR="00C876A9" w:rsidRPr="000D0BB9">
          <w:rPr>
            <w:rStyle w:val="af3"/>
            <w:rFonts w:hint="eastAsia"/>
            <w:noProof/>
            <w:color w:val="000000" w:themeColor="text1"/>
          </w:rPr>
          <w:t>业绩</w:t>
        </w:r>
        <w:r w:rsidR="00C876A9" w:rsidRPr="000D0BB9">
          <w:rPr>
            <w:noProof/>
            <w:color w:val="000000" w:themeColor="text1"/>
          </w:rPr>
          <w:tab/>
        </w:r>
        <w:r w:rsidR="00C876A9" w:rsidRPr="000D0BB9">
          <w:rPr>
            <w:noProof/>
            <w:color w:val="000000" w:themeColor="text1"/>
          </w:rPr>
          <w:fldChar w:fldCharType="begin"/>
        </w:r>
        <w:r w:rsidR="00C876A9" w:rsidRPr="000D0BB9">
          <w:rPr>
            <w:noProof/>
            <w:color w:val="000000" w:themeColor="text1"/>
          </w:rPr>
          <w:instrText xml:space="preserve"> PAGEREF _Toc518481691 \h </w:instrText>
        </w:r>
        <w:r w:rsidR="00C876A9" w:rsidRPr="000D0BB9">
          <w:rPr>
            <w:noProof/>
            <w:color w:val="000000" w:themeColor="text1"/>
          </w:rPr>
        </w:r>
        <w:r w:rsidR="00C876A9" w:rsidRPr="000D0BB9">
          <w:rPr>
            <w:noProof/>
            <w:color w:val="000000" w:themeColor="text1"/>
          </w:rPr>
          <w:fldChar w:fldCharType="separate"/>
        </w:r>
        <w:r w:rsidR="00E0721E" w:rsidRPr="000D0BB9">
          <w:rPr>
            <w:noProof/>
            <w:color w:val="000000" w:themeColor="text1"/>
          </w:rPr>
          <w:t>50</w:t>
        </w:r>
        <w:r w:rsidR="00C876A9" w:rsidRPr="000D0BB9">
          <w:rPr>
            <w:noProof/>
            <w:color w:val="000000" w:themeColor="text1"/>
          </w:rPr>
          <w:fldChar w:fldCharType="end"/>
        </w:r>
      </w:hyperlink>
    </w:p>
    <w:p w:rsidR="004B5E59" w:rsidRPr="000D0BB9" w:rsidRDefault="009C3640">
      <w:pPr>
        <w:pStyle w:val="10"/>
        <w:rPr>
          <w:rFonts w:asciiTheme="minorHAnsi" w:eastAsiaTheme="minorEastAsia" w:hAnsiTheme="minorHAnsi" w:cstheme="minorBidi"/>
          <w:b w:val="0"/>
          <w:noProof/>
          <w:color w:val="000000" w:themeColor="text1"/>
          <w:szCs w:val="22"/>
        </w:rPr>
      </w:pPr>
      <w:hyperlink w:anchor="_Toc518481693" w:history="1">
        <w:r w:rsidR="00C876A9" w:rsidRPr="000D0BB9">
          <w:rPr>
            <w:rStyle w:val="af3"/>
            <w:rFonts w:hint="eastAsia"/>
            <w:noProof/>
            <w:color w:val="000000" w:themeColor="text1"/>
          </w:rPr>
          <w:t>附件11</w:t>
        </w:r>
        <w:r w:rsidR="00C876A9" w:rsidRPr="000D0BB9">
          <w:rPr>
            <w:rStyle w:val="af3"/>
            <w:noProof/>
            <w:color w:val="000000" w:themeColor="text1"/>
          </w:rPr>
          <w:t>——</w:t>
        </w:r>
        <w:r w:rsidR="00C876A9" w:rsidRPr="000D0BB9">
          <w:rPr>
            <w:rStyle w:val="af3"/>
            <w:rFonts w:hint="eastAsia"/>
            <w:noProof/>
            <w:color w:val="000000" w:themeColor="text1"/>
          </w:rPr>
          <w:t>其他售后服务承诺书等</w:t>
        </w:r>
        <w:r w:rsidR="00C876A9" w:rsidRPr="000D0BB9">
          <w:rPr>
            <w:noProof/>
            <w:color w:val="000000" w:themeColor="text1"/>
          </w:rPr>
          <w:tab/>
        </w:r>
        <w:r w:rsidR="00C876A9" w:rsidRPr="000D0BB9">
          <w:rPr>
            <w:noProof/>
            <w:color w:val="000000" w:themeColor="text1"/>
          </w:rPr>
          <w:fldChar w:fldCharType="begin"/>
        </w:r>
        <w:r w:rsidR="00C876A9" w:rsidRPr="000D0BB9">
          <w:rPr>
            <w:noProof/>
            <w:color w:val="000000" w:themeColor="text1"/>
          </w:rPr>
          <w:instrText xml:space="preserve"> PAGEREF _Toc518481693 \h </w:instrText>
        </w:r>
        <w:r w:rsidR="00C876A9" w:rsidRPr="000D0BB9">
          <w:rPr>
            <w:noProof/>
            <w:color w:val="000000" w:themeColor="text1"/>
          </w:rPr>
        </w:r>
        <w:r w:rsidR="00C876A9" w:rsidRPr="000D0BB9">
          <w:rPr>
            <w:noProof/>
            <w:color w:val="000000" w:themeColor="text1"/>
          </w:rPr>
          <w:fldChar w:fldCharType="separate"/>
        </w:r>
        <w:r w:rsidR="00E0721E" w:rsidRPr="000D0BB9">
          <w:rPr>
            <w:noProof/>
            <w:color w:val="000000" w:themeColor="text1"/>
          </w:rPr>
          <w:t>51</w:t>
        </w:r>
        <w:r w:rsidR="00C876A9" w:rsidRPr="000D0BB9">
          <w:rPr>
            <w:noProof/>
            <w:color w:val="000000" w:themeColor="text1"/>
          </w:rPr>
          <w:fldChar w:fldCharType="end"/>
        </w:r>
      </w:hyperlink>
    </w:p>
    <w:p w:rsidR="004B5E59" w:rsidRPr="000D0BB9" w:rsidRDefault="009C3640">
      <w:pPr>
        <w:pStyle w:val="10"/>
        <w:rPr>
          <w:rFonts w:asciiTheme="minorHAnsi" w:eastAsiaTheme="minorEastAsia" w:hAnsiTheme="minorHAnsi" w:cstheme="minorBidi"/>
          <w:b w:val="0"/>
          <w:noProof/>
          <w:color w:val="000000" w:themeColor="text1"/>
          <w:szCs w:val="22"/>
        </w:rPr>
      </w:pPr>
      <w:hyperlink w:anchor="_Toc518481694" w:history="1">
        <w:r w:rsidR="00C876A9" w:rsidRPr="000D0BB9">
          <w:rPr>
            <w:rStyle w:val="af3"/>
            <w:rFonts w:hAnsi="Courier New" w:hint="eastAsia"/>
            <w:noProof/>
            <w:color w:val="000000" w:themeColor="text1"/>
          </w:rPr>
          <w:t>附件12——磋商人认为有必要提交的其他文件和资料</w:t>
        </w:r>
        <w:r w:rsidR="00C876A9" w:rsidRPr="000D0BB9">
          <w:rPr>
            <w:noProof/>
            <w:color w:val="000000" w:themeColor="text1"/>
          </w:rPr>
          <w:tab/>
        </w:r>
        <w:r w:rsidR="00C876A9" w:rsidRPr="000D0BB9">
          <w:rPr>
            <w:noProof/>
            <w:color w:val="000000" w:themeColor="text1"/>
          </w:rPr>
          <w:fldChar w:fldCharType="begin"/>
        </w:r>
        <w:r w:rsidR="00C876A9" w:rsidRPr="000D0BB9">
          <w:rPr>
            <w:noProof/>
            <w:color w:val="000000" w:themeColor="text1"/>
          </w:rPr>
          <w:instrText xml:space="preserve"> PAGEREF _Toc518481694 \h </w:instrText>
        </w:r>
        <w:r w:rsidR="00C876A9" w:rsidRPr="000D0BB9">
          <w:rPr>
            <w:noProof/>
            <w:color w:val="000000" w:themeColor="text1"/>
          </w:rPr>
        </w:r>
        <w:r w:rsidR="00C876A9" w:rsidRPr="000D0BB9">
          <w:rPr>
            <w:noProof/>
            <w:color w:val="000000" w:themeColor="text1"/>
          </w:rPr>
          <w:fldChar w:fldCharType="separate"/>
        </w:r>
        <w:r w:rsidR="00E0721E" w:rsidRPr="000D0BB9">
          <w:rPr>
            <w:noProof/>
            <w:color w:val="000000" w:themeColor="text1"/>
          </w:rPr>
          <w:t>52</w:t>
        </w:r>
        <w:r w:rsidR="00C876A9" w:rsidRPr="000D0BB9">
          <w:rPr>
            <w:noProof/>
            <w:color w:val="000000" w:themeColor="text1"/>
          </w:rPr>
          <w:fldChar w:fldCharType="end"/>
        </w:r>
      </w:hyperlink>
    </w:p>
    <w:p w:rsidR="004B5E59" w:rsidRPr="000D0BB9" w:rsidRDefault="009C3640">
      <w:pPr>
        <w:pStyle w:val="10"/>
        <w:rPr>
          <w:rFonts w:asciiTheme="minorHAnsi" w:eastAsiaTheme="minorEastAsia" w:hAnsiTheme="minorHAnsi" w:cstheme="minorBidi"/>
          <w:b w:val="0"/>
          <w:noProof/>
          <w:color w:val="000000" w:themeColor="text1"/>
          <w:szCs w:val="22"/>
        </w:rPr>
      </w:pPr>
      <w:hyperlink w:anchor="_Toc518481695" w:history="1">
        <w:r w:rsidR="00C876A9" w:rsidRPr="000D0BB9">
          <w:rPr>
            <w:rStyle w:val="af3"/>
            <w:rFonts w:hAnsi="Courier New" w:hint="eastAsia"/>
            <w:noProof/>
            <w:color w:val="000000" w:themeColor="text1"/>
          </w:rPr>
          <w:t>附件13——具体的服务技术方案</w:t>
        </w:r>
        <w:r w:rsidR="00C876A9" w:rsidRPr="000D0BB9">
          <w:rPr>
            <w:noProof/>
            <w:color w:val="000000" w:themeColor="text1"/>
          </w:rPr>
          <w:tab/>
        </w:r>
        <w:r w:rsidR="00C876A9" w:rsidRPr="000D0BB9">
          <w:rPr>
            <w:noProof/>
            <w:color w:val="000000" w:themeColor="text1"/>
          </w:rPr>
          <w:fldChar w:fldCharType="begin"/>
        </w:r>
        <w:r w:rsidR="00C876A9" w:rsidRPr="000D0BB9">
          <w:rPr>
            <w:noProof/>
            <w:color w:val="000000" w:themeColor="text1"/>
          </w:rPr>
          <w:instrText xml:space="preserve"> PAGEREF _Toc518481695 \h </w:instrText>
        </w:r>
        <w:r w:rsidR="00C876A9" w:rsidRPr="000D0BB9">
          <w:rPr>
            <w:noProof/>
            <w:color w:val="000000" w:themeColor="text1"/>
          </w:rPr>
        </w:r>
        <w:r w:rsidR="00C876A9" w:rsidRPr="000D0BB9">
          <w:rPr>
            <w:noProof/>
            <w:color w:val="000000" w:themeColor="text1"/>
          </w:rPr>
          <w:fldChar w:fldCharType="separate"/>
        </w:r>
        <w:r w:rsidR="00E0721E" w:rsidRPr="000D0BB9">
          <w:rPr>
            <w:noProof/>
            <w:color w:val="000000" w:themeColor="text1"/>
          </w:rPr>
          <w:t>53</w:t>
        </w:r>
        <w:r w:rsidR="00C876A9" w:rsidRPr="000D0BB9">
          <w:rPr>
            <w:noProof/>
            <w:color w:val="000000" w:themeColor="text1"/>
          </w:rPr>
          <w:fldChar w:fldCharType="end"/>
        </w:r>
      </w:hyperlink>
    </w:p>
    <w:p w:rsidR="004B5E59" w:rsidRPr="000D0BB9" w:rsidRDefault="009C3640">
      <w:pPr>
        <w:pStyle w:val="10"/>
        <w:rPr>
          <w:rFonts w:asciiTheme="minorHAnsi" w:eastAsiaTheme="minorEastAsia" w:hAnsiTheme="minorHAnsi" w:cstheme="minorBidi"/>
          <w:b w:val="0"/>
          <w:noProof/>
          <w:color w:val="000000" w:themeColor="text1"/>
          <w:szCs w:val="22"/>
        </w:rPr>
      </w:pPr>
      <w:hyperlink w:anchor="_Toc518481696" w:history="1">
        <w:r w:rsidR="00C876A9" w:rsidRPr="000D0BB9">
          <w:rPr>
            <w:rStyle w:val="af3"/>
            <w:rFonts w:hint="eastAsia"/>
            <w:noProof/>
            <w:color w:val="000000" w:themeColor="text1"/>
          </w:rPr>
          <w:t>第五部分服务技术需求及要求</w:t>
        </w:r>
        <w:r w:rsidR="00C876A9" w:rsidRPr="000D0BB9">
          <w:rPr>
            <w:noProof/>
            <w:color w:val="000000" w:themeColor="text1"/>
          </w:rPr>
          <w:tab/>
        </w:r>
        <w:r w:rsidR="00C876A9" w:rsidRPr="000D0BB9">
          <w:rPr>
            <w:noProof/>
            <w:color w:val="000000" w:themeColor="text1"/>
          </w:rPr>
          <w:fldChar w:fldCharType="begin"/>
        </w:r>
        <w:r w:rsidR="00C876A9" w:rsidRPr="000D0BB9">
          <w:rPr>
            <w:noProof/>
            <w:color w:val="000000" w:themeColor="text1"/>
          </w:rPr>
          <w:instrText xml:space="preserve"> PAGEREF _Toc518481696 \h </w:instrText>
        </w:r>
        <w:r w:rsidR="00C876A9" w:rsidRPr="000D0BB9">
          <w:rPr>
            <w:noProof/>
            <w:color w:val="000000" w:themeColor="text1"/>
          </w:rPr>
        </w:r>
        <w:r w:rsidR="00C876A9" w:rsidRPr="000D0BB9">
          <w:rPr>
            <w:noProof/>
            <w:color w:val="000000" w:themeColor="text1"/>
          </w:rPr>
          <w:fldChar w:fldCharType="separate"/>
        </w:r>
        <w:r w:rsidR="00E0721E" w:rsidRPr="000D0BB9">
          <w:rPr>
            <w:noProof/>
            <w:color w:val="000000" w:themeColor="text1"/>
          </w:rPr>
          <w:t>54</w:t>
        </w:r>
        <w:r w:rsidR="00C876A9" w:rsidRPr="000D0BB9">
          <w:rPr>
            <w:noProof/>
            <w:color w:val="000000" w:themeColor="text1"/>
          </w:rPr>
          <w:fldChar w:fldCharType="end"/>
        </w:r>
      </w:hyperlink>
    </w:p>
    <w:p w:rsidR="004B5E59" w:rsidRPr="000D0BB9" w:rsidRDefault="009C3640">
      <w:pPr>
        <w:pStyle w:val="10"/>
        <w:rPr>
          <w:rFonts w:asciiTheme="minorHAnsi" w:eastAsiaTheme="minorEastAsia" w:hAnsiTheme="minorHAnsi" w:cstheme="minorBidi"/>
          <w:b w:val="0"/>
          <w:noProof/>
          <w:color w:val="000000" w:themeColor="text1"/>
          <w:szCs w:val="22"/>
        </w:rPr>
      </w:pPr>
      <w:hyperlink w:anchor="_Toc518481697" w:history="1">
        <w:r w:rsidR="00C876A9" w:rsidRPr="000D0BB9">
          <w:rPr>
            <w:rStyle w:val="af3"/>
            <w:rFonts w:hint="eastAsia"/>
            <w:noProof/>
            <w:color w:val="000000" w:themeColor="text1"/>
          </w:rPr>
          <w:t>第六部分评审标准和方法</w:t>
        </w:r>
        <w:r w:rsidR="00C876A9" w:rsidRPr="000D0BB9">
          <w:rPr>
            <w:noProof/>
            <w:color w:val="000000" w:themeColor="text1"/>
          </w:rPr>
          <w:tab/>
        </w:r>
        <w:r w:rsidR="00C876A9" w:rsidRPr="000D0BB9">
          <w:rPr>
            <w:noProof/>
            <w:color w:val="000000" w:themeColor="text1"/>
          </w:rPr>
          <w:fldChar w:fldCharType="begin"/>
        </w:r>
        <w:r w:rsidR="00C876A9" w:rsidRPr="000D0BB9">
          <w:rPr>
            <w:noProof/>
            <w:color w:val="000000" w:themeColor="text1"/>
          </w:rPr>
          <w:instrText xml:space="preserve"> PAGEREF _Toc518481697 \h </w:instrText>
        </w:r>
        <w:r w:rsidR="00C876A9" w:rsidRPr="000D0BB9">
          <w:rPr>
            <w:noProof/>
            <w:color w:val="000000" w:themeColor="text1"/>
          </w:rPr>
        </w:r>
        <w:r w:rsidR="00C876A9" w:rsidRPr="000D0BB9">
          <w:rPr>
            <w:noProof/>
            <w:color w:val="000000" w:themeColor="text1"/>
          </w:rPr>
          <w:fldChar w:fldCharType="separate"/>
        </w:r>
        <w:r w:rsidR="00E0721E" w:rsidRPr="000D0BB9">
          <w:rPr>
            <w:noProof/>
            <w:color w:val="000000" w:themeColor="text1"/>
          </w:rPr>
          <w:t>57</w:t>
        </w:r>
        <w:r w:rsidR="00C876A9" w:rsidRPr="000D0BB9">
          <w:rPr>
            <w:noProof/>
            <w:color w:val="000000" w:themeColor="text1"/>
          </w:rPr>
          <w:fldChar w:fldCharType="end"/>
        </w:r>
      </w:hyperlink>
    </w:p>
    <w:p w:rsidR="004B5E59" w:rsidRPr="000D0BB9" w:rsidRDefault="00C876A9">
      <w:pPr>
        <w:adjustRightInd w:val="0"/>
        <w:snapToGrid w:val="0"/>
        <w:spacing w:line="400" w:lineRule="exact"/>
        <w:rPr>
          <w:rFonts w:asciiTheme="minorEastAsia" w:eastAsiaTheme="minorEastAsia" w:hAnsiTheme="minorEastAsia"/>
          <w:b/>
          <w:color w:val="000000" w:themeColor="text1"/>
          <w:szCs w:val="21"/>
        </w:rPr>
      </w:pPr>
      <w:r w:rsidRPr="000D0BB9">
        <w:rPr>
          <w:rFonts w:asciiTheme="minorEastAsia" w:eastAsiaTheme="minorEastAsia" w:hAnsiTheme="minorEastAsia"/>
          <w:color w:val="000000" w:themeColor="text1"/>
          <w:spacing w:val="10"/>
          <w:szCs w:val="21"/>
        </w:rPr>
        <w:fldChar w:fldCharType="end"/>
      </w:r>
    </w:p>
    <w:p w:rsidR="004B5E59" w:rsidRPr="000D0BB9" w:rsidRDefault="004B5E59">
      <w:pPr>
        <w:pStyle w:val="1"/>
        <w:spacing w:beforeLines="0" w:afterLines="0"/>
        <w:jc w:val="center"/>
        <w:rPr>
          <w:rFonts w:ascii="宋体" w:hAnsi="宋体"/>
          <w:b w:val="0"/>
          <w:color w:val="000000" w:themeColor="text1"/>
        </w:rPr>
        <w:sectPr w:rsidR="004B5E59" w:rsidRPr="000D0BB9">
          <w:footerReference w:type="default" r:id="rId13"/>
          <w:pgSz w:w="11907" w:h="16840"/>
          <w:pgMar w:top="1440" w:right="1797" w:bottom="1440" w:left="1797" w:header="720" w:footer="720" w:gutter="0"/>
          <w:pgNumType w:start="1"/>
          <w:cols w:space="720"/>
          <w:docGrid w:type="lines" w:linePitch="312"/>
        </w:sectPr>
      </w:pPr>
    </w:p>
    <w:p w:rsidR="004B5E59" w:rsidRPr="000D0BB9" w:rsidRDefault="00C876A9">
      <w:pPr>
        <w:pStyle w:val="1"/>
        <w:spacing w:beforeLines="0" w:afterLines="0"/>
        <w:jc w:val="center"/>
        <w:rPr>
          <w:rFonts w:ascii="宋体" w:hAnsi="宋体"/>
          <w:color w:val="000000" w:themeColor="text1"/>
          <w:spacing w:val="120"/>
        </w:rPr>
      </w:pPr>
      <w:bookmarkStart w:id="0" w:name="_Toc518481647"/>
      <w:r w:rsidRPr="000D0BB9">
        <w:rPr>
          <w:rFonts w:ascii="宋体" w:hAnsi="宋体" w:hint="eastAsia"/>
          <w:color w:val="000000" w:themeColor="text1"/>
        </w:rPr>
        <w:lastRenderedPageBreak/>
        <w:t>第一部分  磋商邀请书</w:t>
      </w:r>
      <w:bookmarkEnd w:id="0"/>
    </w:p>
    <w:p w:rsidR="004B5E59" w:rsidRPr="000D0BB9" w:rsidRDefault="00C876A9">
      <w:pPr>
        <w:widowControl/>
        <w:adjustRightInd w:val="0"/>
        <w:snapToGrid w:val="0"/>
        <w:spacing w:line="360" w:lineRule="auto"/>
        <w:ind w:firstLineChars="200" w:firstLine="480"/>
        <w:jc w:val="left"/>
        <w:rPr>
          <w:rFonts w:ascii="宋体" w:hAnsi="宋体" w:cs="宋体"/>
          <w:b/>
          <w:bCs/>
          <w:color w:val="000000" w:themeColor="text1"/>
          <w:kern w:val="0"/>
          <w:sz w:val="24"/>
        </w:rPr>
      </w:pPr>
      <w:r w:rsidRPr="000D0BB9">
        <w:rPr>
          <w:rFonts w:ascii="宋体" w:hAnsi="宋体" w:cs="宋体" w:hint="eastAsia"/>
          <w:color w:val="000000" w:themeColor="text1"/>
          <w:kern w:val="0"/>
          <w:sz w:val="24"/>
        </w:rPr>
        <w:t>北京国际工程咨询有限公司受业主的委托，对“</w:t>
      </w:r>
      <w:r w:rsidR="00BE4725" w:rsidRPr="000D0BB9">
        <w:rPr>
          <w:rFonts w:ascii="宋体" w:hAnsi="宋体" w:cs="宋体" w:hint="eastAsia"/>
          <w:bCs/>
          <w:color w:val="000000" w:themeColor="text1"/>
          <w:kern w:val="0"/>
          <w:sz w:val="24"/>
        </w:rPr>
        <w:t>北京舞蹈学院</w:t>
      </w:r>
      <w:r w:rsidR="005E19CE" w:rsidRPr="000D0BB9">
        <w:rPr>
          <w:rFonts w:ascii="宋体" w:hAnsi="宋体" w:cs="宋体" w:hint="eastAsia"/>
          <w:bCs/>
          <w:color w:val="000000" w:themeColor="text1"/>
          <w:kern w:val="0"/>
          <w:sz w:val="24"/>
        </w:rPr>
        <w:t>2019年</w:t>
      </w:r>
      <w:r w:rsidR="00BE4725" w:rsidRPr="000D0BB9">
        <w:rPr>
          <w:rFonts w:ascii="宋体" w:hAnsi="宋体" w:cs="宋体" w:hint="eastAsia"/>
          <w:bCs/>
          <w:color w:val="000000" w:themeColor="text1"/>
          <w:kern w:val="0"/>
          <w:sz w:val="24"/>
        </w:rPr>
        <w:t>锅炉浴室设备维护项目</w:t>
      </w:r>
      <w:r w:rsidRPr="000D0BB9">
        <w:rPr>
          <w:rFonts w:ascii="宋体" w:hAnsi="宋体" w:cs="宋体" w:hint="eastAsia"/>
          <w:color w:val="000000" w:themeColor="text1"/>
          <w:kern w:val="0"/>
          <w:sz w:val="24"/>
        </w:rPr>
        <w:t>”中所需服务</w:t>
      </w:r>
      <w:proofErr w:type="gramStart"/>
      <w:r w:rsidRPr="000D0BB9">
        <w:rPr>
          <w:rFonts w:ascii="宋体" w:hAnsi="宋体" w:cs="宋体" w:hint="eastAsia"/>
          <w:color w:val="000000" w:themeColor="text1"/>
          <w:kern w:val="0"/>
          <w:sz w:val="24"/>
        </w:rPr>
        <w:t>进行进行</w:t>
      </w:r>
      <w:proofErr w:type="gramEnd"/>
      <w:r w:rsidRPr="000D0BB9">
        <w:rPr>
          <w:rFonts w:ascii="宋体" w:hAnsi="宋体" w:cs="宋体" w:hint="eastAsia"/>
          <w:color w:val="000000" w:themeColor="text1"/>
          <w:kern w:val="0"/>
          <w:sz w:val="24"/>
        </w:rPr>
        <w:t>国内竞争性磋商采购。</w:t>
      </w:r>
    </w:p>
    <w:p w:rsidR="004B5E59" w:rsidRPr="000D0BB9" w:rsidRDefault="00C876A9">
      <w:pPr>
        <w:widowControl/>
        <w:adjustRightInd w:val="0"/>
        <w:snapToGrid w:val="0"/>
        <w:spacing w:line="360" w:lineRule="auto"/>
        <w:ind w:leftChars="228" w:left="479"/>
        <w:jc w:val="left"/>
        <w:rPr>
          <w:rFonts w:ascii="宋体" w:hAnsi="宋体" w:cs="宋体"/>
          <w:bCs/>
          <w:color w:val="000000" w:themeColor="text1"/>
          <w:kern w:val="0"/>
          <w:sz w:val="24"/>
        </w:rPr>
      </w:pPr>
      <w:r w:rsidRPr="000D0BB9">
        <w:rPr>
          <w:rFonts w:ascii="宋体" w:hAnsi="宋体" w:cs="宋体" w:hint="eastAsia"/>
          <w:color w:val="000000" w:themeColor="text1"/>
          <w:kern w:val="0"/>
          <w:sz w:val="24"/>
        </w:rPr>
        <w:t>一、项目名称：</w:t>
      </w:r>
      <w:r w:rsidR="00BE4725" w:rsidRPr="000D0BB9">
        <w:rPr>
          <w:rFonts w:ascii="宋体" w:hAnsi="宋体" w:cs="宋体" w:hint="eastAsia"/>
          <w:bCs/>
          <w:color w:val="000000" w:themeColor="text1"/>
          <w:kern w:val="0"/>
          <w:sz w:val="24"/>
        </w:rPr>
        <w:t>北京舞蹈学院</w:t>
      </w:r>
      <w:r w:rsidR="005E19CE" w:rsidRPr="000D0BB9">
        <w:rPr>
          <w:rFonts w:ascii="宋体" w:hAnsi="宋体" w:cs="宋体" w:hint="eastAsia"/>
          <w:bCs/>
          <w:color w:val="000000" w:themeColor="text1"/>
          <w:kern w:val="0"/>
          <w:sz w:val="24"/>
        </w:rPr>
        <w:t>2019年</w:t>
      </w:r>
      <w:r w:rsidR="00BE4725" w:rsidRPr="000D0BB9">
        <w:rPr>
          <w:rFonts w:ascii="宋体" w:hAnsi="宋体" w:cs="宋体" w:hint="eastAsia"/>
          <w:bCs/>
          <w:color w:val="000000" w:themeColor="text1"/>
          <w:kern w:val="0"/>
          <w:sz w:val="24"/>
        </w:rPr>
        <w:t>锅炉浴室设备维护项目</w:t>
      </w:r>
    </w:p>
    <w:p w:rsidR="004B5E59" w:rsidRPr="000D0BB9" w:rsidRDefault="00C876A9">
      <w:pPr>
        <w:widowControl/>
        <w:adjustRightInd w:val="0"/>
        <w:snapToGrid w:val="0"/>
        <w:spacing w:line="360" w:lineRule="auto"/>
        <w:ind w:leftChars="228" w:left="479"/>
        <w:jc w:val="left"/>
        <w:rPr>
          <w:rFonts w:ascii="宋体" w:hAnsi="宋体" w:cs="宋体"/>
          <w:color w:val="000000" w:themeColor="text1"/>
          <w:kern w:val="0"/>
          <w:sz w:val="24"/>
        </w:rPr>
      </w:pPr>
      <w:r w:rsidRPr="000D0BB9">
        <w:rPr>
          <w:rFonts w:ascii="宋体" w:hAnsi="宋体" w:cs="宋体" w:hint="eastAsia"/>
          <w:color w:val="000000" w:themeColor="text1"/>
          <w:kern w:val="0"/>
          <w:sz w:val="24"/>
        </w:rPr>
        <w:t>二、项目编号：BIECC-</w:t>
      </w:r>
      <w:r w:rsidR="00E52276" w:rsidRPr="000D0BB9">
        <w:rPr>
          <w:rFonts w:ascii="宋体" w:hAnsi="宋体" w:cs="宋体" w:hint="eastAsia"/>
          <w:color w:val="000000" w:themeColor="text1"/>
          <w:kern w:val="0"/>
          <w:sz w:val="24"/>
        </w:rPr>
        <w:t>ZB5967</w:t>
      </w:r>
    </w:p>
    <w:p w:rsidR="004B5E59" w:rsidRPr="000D0BB9" w:rsidRDefault="00C876A9">
      <w:pPr>
        <w:widowControl/>
        <w:adjustRightInd w:val="0"/>
        <w:snapToGrid w:val="0"/>
        <w:spacing w:line="360" w:lineRule="auto"/>
        <w:ind w:firstLineChars="200" w:firstLine="480"/>
        <w:jc w:val="left"/>
        <w:rPr>
          <w:rFonts w:ascii="宋体" w:hAnsi="宋体" w:cs="宋体"/>
          <w:color w:val="000000" w:themeColor="text1"/>
          <w:kern w:val="0"/>
          <w:sz w:val="24"/>
        </w:rPr>
      </w:pPr>
      <w:r w:rsidRPr="000D0BB9">
        <w:rPr>
          <w:rFonts w:ascii="宋体" w:hAnsi="宋体" w:cs="宋体" w:hint="eastAsia"/>
          <w:color w:val="000000" w:themeColor="text1"/>
          <w:kern w:val="0"/>
          <w:sz w:val="24"/>
        </w:rPr>
        <w:t>三、采购方式：竞争性磋商</w:t>
      </w:r>
    </w:p>
    <w:tbl>
      <w:tblPr>
        <w:tblW w:w="8135"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2090"/>
        <w:gridCol w:w="3013"/>
        <w:gridCol w:w="2127"/>
      </w:tblGrid>
      <w:tr w:rsidR="000D0BB9" w:rsidRPr="000D0BB9">
        <w:trPr>
          <w:trHeight w:val="34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4B5E59" w:rsidRPr="000D0BB9" w:rsidRDefault="00C876A9">
            <w:pPr>
              <w:widowControl/>
              <w:adjustRightInd w:val="0"/>
              <w:snapToGrid w:val="0"/>
              <w:spacing w:line="210" w:lineRule="atLeast"/>
              <w:jc w:val="center"/>
              <w:rPr>
                <w:rFonts w:ascii="宋体" w:hAnsi="宋体" w:cs="宋体"/>
                <w:bCs/>
                <w:color w:val="000000" w:themeColor="text1"/>
                <w:kern w:val="0"/>
                <w:sz w:val="24"/>
              </w:rPr>
            </w:pPr>
            <w:proofErr w:type="gramStart"/>
            <w:r w:rsidRPr="000D0BB9">
              <w:rPr>
                <w:rFonts w:ascii="宋体" w:hAnsi="宋体" w:cs="宋体" w:hint="eastAsia"/>
                <w:bCs/>
                <w:color w:val="000000" w:themeColor="text1"/>
                <w:kern w:val="0"/>
                <w:sz w:val="24"/>
              </w:rPr>
              <w:t>包号</w:t>
            </w:r>
            <w:proofErr w:type="gramEnd"/>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4B5E59" w:rsidRPr="000D0BB9" w:rsidRDefault="00C876A9">
            <w:pPr>
              <w:widowControl/>
              <w:adjustRightInd w:val="0"/>
              <w:snapToGrid w:val="0"/>
              <w:spacing w:line="210" w:lineRule="atLeast"/>
              <w:jc w:val="center"/>
              <w:rPr>
                <w:rFonts w:ascii="宋体" w:hAnsi="宋体" w:cs="宋体"/>
                <w:bCs/>
                <w:color w:val="000000" w:themeColor="text1"/>
                <w:kern w:val="0"/>
                <w:sz w:val="24"/>
              </w:rPr>
            </w:pPr>
            <w:proofErr w:type="gramStart"/>
            <w:r w:rsidRPr="000D0BB9">
              <w:rPr>
                <w:rFonts w:ascii="宋体" w:hAnsi="宋体" w:cs="宋体" w:hint="eastAsia"/>
                <w:bCs/>
                <w:color w:val="000000" w:themeColor="text1"/>
                <w:kern w:val="0"/>
                <w:sz w:val="24"/>
              </w:rPr>
              <w:t>包名</w:t>
            </w:r>
            <w:proofErr w:type="gramEnd"/>
          </w:p>
        </w:tc>
        <w:tc>
          <w:tcPr>
            <w:tcW w:w="3013" w:type="dxa"/>
            <w:tcBorders>
              <w:top w:val="single" w:sz="4" w:space="0" w:color="auto"/>
              <w:left w:val="single" w:sz="4" w:space="0" w:color="auto"/>
              <w:bottom w:val="single" w:sz="4" w:space="0" w:color="auto"/>
              <w:right w:val="single" w:sz="4" w:space="0" w:color="auto"/>
            </w:tcBorders>
            <w:vAlign w:val="center"/>
          </w:tcPr>
          <w:p w:rsidR="004B5E59" w:rsidRPr="000D0BB9" w:rsidRDefault="00C876A9">
            <w:pPr>
              <w:widowControl/>
              <w:adjustRightInd w:val="0"/>
              <w:snapToGrid w:val="0"/>
              <w:spacing w:line="210" w:lineRule="atLeast"/>
              <w:jc w:val="center"/>
              <w:rPr>
                <w:rFonts w:ascii="宋体" w:hAnsi="宋体" w:cs="宋体"/>
                <w:bCs/>
                <w:color w:val="000000" w:themeColor="text1"/>
                <w:kern w:val="0"/>
                <w:sz w:val="24"/>
              </w:rPr>
            </w:pPr>
            <w:r w:rsidRPr="000D0BB9">
              <w:rPr>
                <w:rFonts w:ascii="宋体" w:hAnsi="宋体" w:cs="宋体" w:hint="eastAsia"/>
                <w:bCs/>
                <w:color w:val="000000" w:themeColor="text1"/>
                <w:kern w:val="0"/>
                <w:sz w:val="24"/>
              </w:rPr>
              <w:t>内容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B5E59" w:rsidRPr="000D0BB9" w:rsidRDefault="00C876A9">
            <w:pPr>
              <w:widowControl/>
              <w:adjustRightInd w:val="0"/>
              <w:snapToGrid w:val="0"/>
              <w:spacing w:line="210" w:lineRule="atLeast"/>
              <w:jc w:val="center"/>
              <w:rPr>
                <w:rFonts w:ascii="宋体" w:hAnsi="宋体" w:cs="宋体"/>
                <w:bCs/>
                <w:color w:val="000000" w:themeColor="text1"/>
                <w:kern w:val="0"/>
                <w:sz w:val="24"/>
              </w:rPr>
            </w:pPr>
            <w:r w:rsidRPr="000D0BB9">
              <w:rPr>
                <w:rFonts w:ascii="宋体" w:hAnsi="宋体" w:cs="宋体" w:hint="eastAsia"/>
                <w:bCs/>
                <w:color w:val="000000" w:themeColor="text1"/>
                <w:kern w:val="0"/>
                <w:sz w:val="24"/>
              </w:rPr>
              <w:t>预算金额（万元）</w:t>
            </w:r>
          </w:p>
        </w:tc>
      </w:tr>
      <w:tr w:rsidR="000D0BB9" w:rsidRPr="000D0BB9">
        <w:trPr>
          <w:trHeight w:val="93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4B5E59" w:rsidRPr="000D0BB9" w:rsidRDefault="00C876A9">
            <w:pPr>
              <w:widowControl/>
              <w:adjustRightInd w:val="0"/>
              <w:snapToGrid w:val="0"/>
              <w:spacing w:line="210" w:lineRule="atLeast"/>
              <w:jc w:val="center"/>
              <w:rPr>
                <w:rFonts w:ascii="宋体" w:hAnsi="宋体" w:cs="宋体"/>
                <w:bCs/>
                <w:color w:val="000000" w:themeColor="text1"/>
                <w:kern w:val="0"/>
                <w:sz w:val="24"/>
              </w:rPr>
            </w:pPr>
            <w:r w:rsidRPr="000D0BB9">
              <w:rPr>
                <w:rFonts w:ascii="宋体" w:hAnsi="宋体" w:cs="宋体" w:hint="eastAsia"/>
                <w:bCs/>
                <w:color w:val="000000" w:themeColor="text1"/>
                <w:kern w:val="0"/>
                <w:sz w:val="24"/>
              </w:rPr>
              <w:t>01</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4B5E59" w:rsidRPr="000D0BB9" w:rsidRDefault="00E52276">
            <w:pPr>
              <w:widowControl/>
              <w:adjustRightInd w:val="0"/>
              <w:snapToGrid w:val="0"/>
              <w:spacing w:line="360" w:lineRule="auto"/>
              <w:jc w:val="left"/>
              <w:rPr>
                <w:rFonts w:ascii="宋体" w:hAnsi="宋体" w:cs="宋体"/>
                <w:bCs/>
                <w:color w:val="000000" w:themeColor="text1"/>
                <w:kern w:val="0"/>
                <w:sz w:val="24"/>
              </w:rPr>
            </w:pPr>
            <w:r w:rsidRPr="000D0BB9">
              <w:rPr>
                <w:rFonts w:ascii="宋体" w:hAnsi="宋体" w:cs="宋体" w:hint="eastAsia"/>
                <w:bCs/>
                <w:color w:val="000000" w:themeColor="text1"/>
                <w:kern w:val="0"/>
                <w:sz w:val="24"/>
              </w:rPr>
              <w:t>锅炉浴室设备维护</w:t>
            </w:r>
          </w:p>
        </w:tc>
        <w:tc>
          <w:tcPr>
            <w:tcW w:w="3013" w:type="dxa"/>
            <w:tcBorders>
              <w:top w:val="single" w:sz="4" w:space="0" w:color="auto"/>
              <w:left w:val="single" w:sz="4" w:space="0" w:color="auto"/>
              <w:bottom w:val="single" w:sz="4" w:space="0" w:color="auto"/>
              <w:right w:val="single" w:sz="4" w:space="0" w:color="auto"/>
            </w:tcBorders>
            <w:vAlign w:val="center"/>
          </w:tcPr>
          <w:p w:rsidR="004B5E59" w:rsidRPr="000D0BB9" w:rsidRDefault="00E52276" w:rsidP="00E52276">
            <w:pPr>
              <w:widowControl/>
              <w:adjustRightInd w:val="0"/>
              <w:snapToGrid w:val="0"/>
              <w:spacing w:line="210" w:lineRule="atLeast"/>
              <w:jc w:val="left"/>
              <w:rPr>
                <w:rFonts w:ascii="宋体" w:hAnsi="宋体" w:cs="宋体"/>
                <w:bCs/>
                <w:color w:val="000000" w:themeColor="text1"/>
                <w:kern w:val="0"/>
                <w:sz w:val="24"/>
              </w:rPr>
            </w:pPr>
            <w:r w:rsidRPr="000D0BB9">
              <w:rPr>
                <w:rFonts w:ascii="宋体" w:hAnsi="宋体" w:cs="宋体" w:hint="eastAsia"/>
                <w:bCs/>
                <w:color w:val="000000" w:themeColor="text1"/>
                <w:kern w:val="0"/>
                <w:sz w:val="24"/>
              </w:rPr>
              <w:t>1.</w:t>
            </w:r>
            <w:r w:rsidRPr="000D0BB9">
              <w:rPr>
                <w:rFonts w:ascii="宋体" w:hAnsi="宋体" w:cs="宋体" w:hint="eastAsia"/>
                <w:bCs/>
                <w:color w:val="000000" w:themeColor="text1"/>
                <w:kern w:val="0"/>
                <w:sz w:val="24"/>
              </w:rPr>
              <w:tab/>
              <w:t>投标单位应委派专业技术人员对</w:t>
            </w:r>
            <w:proofErr w:type="gramStart"/>
            <w:r w:rsidRPr="000D0BB9">
              <w:rPr>
                <w:rFonts w:ascii="宋体" w:hAnsi="宋体" w:cs="宋体" w:hint="eastAsia"/>
                <w:bCs/>
                <w:color w:val="000000" w:themeColor="text1"/>
                <w:kern w:val="0"/>
                <w:sz w:val="24"/>
              </w:rPr>
              <w:t>维保范围</w:t>
            </w:r>
            <w:proofErr w:type="gramEnd"/>
            <w:r w:rsidRPr="000D0BB9">
              <w:rPr>
                <w:rFonts w:ascii="宋体" w:hAnsi="宋体" w:cs="宋体" w:hint="eastAsia"/>
                <w:bCs/>
                <w:color w:val="000000" w:themeColor="text1"/>
                <w:kern w:val="0"/>
                <w:sz w:val="24"/>
              </w:rPr>
              <w:t>内的设备、设施定期进行维护清洗确保设备正常运行</w:t>
            </w:r>
            <w:r w:rsidR="00C876A9" w:rsidRPr="000D0BB9">
              <w:rPr>
                <w:rFonts w:ascii="宋体" w:hAnsi="宋体" w:cs="宋体"/>
                <w:bCs/>
                <w:color w:val="000000" w:themeColor="text1"/>
                <w:kern w:val="0"/>
                <w:sz w:val="24"/>
              </w:rPr>
              <w:t>……</w:t>
            </w:r>
            <w:r w:rsidR="00C876A9" w:rsidRPr="000D0BB9">
              <w:rPr>
                <w:rFonts w:ascii="宋体" w:hAnsi="宋体" w:cs="宋体" w:hint="eastAsia"/>
                <w:bCs/>
                <w:color w:val="000000" w:themeColor="text1"/>
                <w:kern w:val="0"/>
                <w:sz w:val="24"/>
              </w:rPr>
              <w:t>详见磋商文件第五部分服务技术需求及要求</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B5E59" w:rsidRPr="000D0BB9" w:rsidRDefault="00E52276">
            <w:pPr>
              <w:widowControl/>
              <w:adjustRightInd w:val="0"/>
              <w:snapToGrid w:val="0"/>
              <w:spacing w:line="210" w:lineRule="atLeast"/>
              <w:jc w:val="center"/>
              <w:rPr>
                <w:rFonts w:ascii="宋体" w:hAnsi="宋体" w:cs="宋体"/>
                <w:bCs/>
                <w:color w:val="000000" w:themeColor="text1"/>
                <w:kern w:val="0"/>
                <w:sz w:val="24"/>
              </w:rPr>
            </w:pPr>
            <w:r w:rsidRPr="000D0BB9">
              <w:rPr>
                <w:rFonts w:ascii="宋体" w:hAnsi="宋体" w:cs="宋体" w:hint="eastAsia"/>
                <w:bCs/>
                <w:color w:val="000000" w:themeColor="text1"/>
                <w:kern w:val="0"/>
                <w:sz w:val="24"/>
              </w:rPr>
              <w:t>17.45</w:t>
            </w:r>
          </w:p>
        </w:tc>
      </w:tr>
    </w:tbl>
    <w:p w:rsidR="004B5E59" w:rsidRPr="000D0BB9" w:rsidRDefault="00C876A9">
      <w:pPr>
        <w:widowControl/>
        <w:adjustRightInd w:val="0"/>
        <w:snapToGrid w:val="0"/>
        <w:spacing w:line="360" w:lineRule="auto"/>
        <w:ind w:firstLineChars="200" w:firstLine="482"/>
        <w:jc w:val="left"/>
        <w:rPr>
          <w:rFonts w:ascii="宋体" w:hAnsi="宋体" w:cs="宋体"/>
          <w:b/>
          <w:color w:val="000000" w:themeColor="text1"/>
          <w:kern w:val="0"/>
          <w:sz w:val="24"/>
        </w:rPr>
      </w:pPr>
      <w:r w:rsidRPr="000D0BB9">
        <w:rPr>
          <w:rFonts w:ascii="宋体" w:hAnsi="宋体" w:cs="宋体" w:hint="eastAsia"/>
          <w:b/>
          <w:color w:val="000000" w:themeColor="text1"/>
          <w:kern w:val="0"/>
          <w:sz w:val="24"/>
        </w:rPr>
        <w:t>四、合格供应商条件：</w:t>
      </w:r>
    </w:p>
    <w:p w:rsidR="004B5E59" w:rsidRPr="000D0BB9" w:rsidRDefault="00C876A9">
      <w:pPr>
        <w:spacing w:line="360" w:lineRule="auto"/>
        <w:ind w:leftChars="228" w:left="479"/>
        <w:rPr>
          <w:rFonts w:ascii="宋体" w:hAnsi="宋体"/>
          <w:color w:val="000000" w:themeColor="text1"/>
          <w:sz w:val="24"/>
        </w:rPr>
      </w:pPr>
      <w:r w:rsidRPr="000D0BB9">
        <w:rPr>
          <w:rFonts w:ascii="宋体" w:hAnsi="宋体" w:hint="eastAsia"/>
          <w:color w:val="000000" w:themeColor="text1"/>
          <w:sz w:val="24"/>
        </w:rPr>
        <w:t>1、中华人民共和国境内具有独立承担民事责任能力的供应商，包括法人、其他组织或者自然人。</w:t>
      </w:r>
    </w:p>
    <w:p w:rsidR="004B5E59" w:rsidRPr="000D0BB9" w:rsidRDefault="00C876A9">
      <w:pPr>
        <w:spacing w:line="360" w:lineRule="auto"/>
        <w:ind w:leftChars="228" w:left="479"/>
        <w:rPr>
          <w:rFonts w:ascii="宋体" w:hAnsi="宋体"/>
          <w:color w:val="000000" w:themeColor="text1"/>
          <w:sz w:val="24"/>
        </w:rPr>
      </w:pPr>
      <w:r w:rsidRPr="000D0BB9">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rsidR="004B5E59" w:rsidRPr="000D0BB9" w:rsidRDefault="00C876A9">
      <w:pPr>
        <w:spacing w:line="360" w:lineRule="auto"/>
        <w:ind w:firstLineChars="200" w:firstLine="480"/>
        <w:rPr>
          <w:rFonts w:ascii="宋体" w:hAnsi="宋体"/>
          <w:color w:val="000000" w:themeColor="text1"/>
          <w:sz w:val="24"/>
        </w:rPr>
      </w:pPr>
      <w:r w:rsidRPr="000D0BB9">
        <w:rPr>
          <w:rFonts w:ascii="宋体" w:hAnsi="宋体" w:hint="eastAsia"/>
          <w:color w:val="000000" w:themeColor="text1"/>
          <w:sz w:val="24"/>
        </w:rPr>
        <w:t>3、具有履行合同所必需的设备和专业技术能力。</w:t>
      </w:r>
    </w:p>
    <w:p w:rsidR="004B5E59" w:rsidRPr="000D0BB9" w:rsidRDefault="00C876A9">
      <w:pPr>
        <w:spacing w:line="360" w:lineRule="auto"/>
        <w:ind w:leftChars="228" w:left="479"/>
        <w:rPr>
          <w:rFonts w:ascii="宋体" w:hAnsi="宋体"/>
          <w:color w:val="000000" w:themeColor="text1"/>
          <w:sz w:val="24"/>
        </w:rPr>
      </w:pPr>
      <w:r w:rsidRPr="000D0BB9">
        <w:rPr>
          <w:rFonts w:ascii="宋体" w:hAnsi="宋体" w:hint="eastAsia"/>
          <w:color w:val="000000" w:themeColor="text1"/>
          <w:sz w:val="24"/>
        </w:rPr>
        <w:t>4、单位负责人为同一人或者存在直接控股、管理关系的不同供应商，不得同时参加同</w:t>
      </w:r>
      <w:proofErr w:type="gramStart"/>
      <w:r w:rsidRPr="000D0BB9">
        <w:rPr>
          <w:rFonts w:ascii="宋体" w:hAnsi="宋体" w:hint="eastAsia"/>
          <w:color w:val="000000" w:themeColor="text1"/>
          <w:sz w:val="24"/>
        </w:rPr>
        <w:t>一包号的</w:t>
      </w:r>
      <w:proofErr w:type="gramEnd"/>
      <w:r w:rsidRPr="000D0BB9">
        <w:rPr>
          <w:rFonts w:ascii="宋体" w:hAnsi="宋体" w:hint="eastAsia"/>
          <w:color w:val="000000" w:themeColor="text1"/>
          <w:sz w:val="24"/>
        </w:rPr>
        <w:t>政府采购活动；为某一</w:t>
      </w:r>
      <w:proofErr w:type="gramStart"/>
      <w:r w:rsidRPr="000D0BB9">
        <w:rPr>
          <w:rFonts w:ascii="宋体" w:hAnsi="宋体" w:hint="eastAsia"/>
          <w:color w:val="000000" w:themeColor="text1"/>
          <w:sz w:val="24"/>
        </w:rPr>
        <w:t>包号提供</w:t>
      </w:r>
      <w:proofErr w:type="gramEnd"/>
      <w:r w:rsidRPr="000D0BB9">
        <w:rPr>
          <w:rFonts w:ascii="宋体" w:hAnsi="宋体" w:hint="eastAsia"/>
          <w:color w:val="000000" w:themeColor="text1"/>
          <w:sz w:val="24"/>
        </w:rPr>
        <w:t>整体设计、规范编制或者项目管理、监理、检测等服务的供应商，不得再参加该包的其他采购活动。</w:t>
      </w:r>
    </w:p>
    <w:p w:rsidR="004B5E59" w:rsidRPr="000D0BB9" w:rsidRDefault="00C876A9">
      <w:pPr>
        <w:spacing w:line="360" w:lineRule="auto"/>
        <w:ind w:leftChars="228" w:left="479"/>
        <w:rPr>
          <w:rFonts w:ascii="宋体" w:hAnsi="宋体"/>
          <w:color w:val="000000" w:themeColor="text1"/>
          <w:sz w:val="24"/>
        </w:rPr>
      </w:pPr>
      <w:r w:rsidRPr="000D0BB9">
        <w:rPr>
          <w:rFonts w:ascii="宋体" w:hAnsi="宋体" w:hint="eastAsia"/>
          <w:color w:val="000000" w:themeColor="text1"/>
          <w:sz w:val="24"/>
        </w:rPr>
        <w:t>5、通过“信用中国”网站（</w:t>
      </w:r>
      <w:hyperlink r:id="rId14" w:history="1">
        <w:r w:rsidRPr="000D0BB9">
          <w:rPr>
            <w:rStyle w:val="af3"/>
            <w:rFonts w:ascii="宋体" w:hAnsi="宋体" w:hint="eastAsia"/>
            <w:color w:val="000000" w:themeColor="text1"/>
            <w:sz w:val="24"/>
          </w:rPr>
          <w:t>www.creditchina.gov.cn）和中国政府采购网</w:t>
        </w:r>
      </w:hyperlink>
      <w:r w:rsidRPr="000D0BB9">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（www.ccgp.gov.cn）查询信用记录（截止时点为投标截止时间），被列入失信被执行人、重大税收违法案件当事人名单、政府采购严重违法失信行为记录名单的供应商，没有资格参加本项目的采购活动。</w:t>
      </w:r>
    </w:p>
    <w:p w:rsidR="004B5E59" w:rsidRPr="000D0BB9" w:rsidRDefault="00C876A9">
      <w:pPr>
        <w:spacing w:line="360" w:lineRule="auto"/>
        <w:ind w:firstLineChars="200" w:firstLine="480"/>
        <w:rPr>
          <w:rFonts w:ascii="宋体" w:hAnsi="宋体"/>
          <w:color w:val="000000" w:themeColor="text1"/>
          <w:sz w:val="24"/>
        </w:rPr>
      </w:pPr>
      <w:r w:rsidRPr="000D0BB9">
        <w:rPr>
          <w:rFonts w:ascii="宋体" w:hAnsi="宋体" w:hint="eastAsia"/>
          <w:color w:val="000000" w:themeColor="text1"/>
          <w:sz w:val="24"/>
        </w:rPr>
        <w:t>6、本项目不接受联合体投标。</w:t>
      </w:r>
    </w:p>
    <w:p w:rsidR="004B5E59" w:rsidRPr="000D0BB9" w:rsidRDefault="00C876A9">
      <w:pPr>
        <w:spacing w:line="360" w:lineRule="auto"/>
        <w:ind w:leftChars="228" w:left="479"/>
        <w:rPr>
          <w:rFonts w:ascii="宋体" w:hAnsi="宋体"/>
          <w:color w:val="000000" w:themeColor="text1"/>
          <w:sz w:val="24"/>
        </w:rPr>
      </w:pPr>
      <w:r w:rsidRPr="000D0BB9">
        <w:rPr>
          <w:rFonts w:ascii="宋体" w:hAnsi="宋体" w:hint="eastAsia"/>
          <w:color w:val="000000" w:themeColor="text1"/>
          <w:sz w:val="24"/>
        </w:rPr>
        <w:t>7、供应商必须购买竞争性磋商文件并登记备案，否则没有资格参加本项目投标。</w:t>
      </w:r>
    </w:p>
    <w:p w:rsidR="004B5E59" w:rsidRPr="000D0BB9" w:rsidRDefault="00C876A9">
      <w:pPr>
        <w:spacing w:line="360" w:lineRule="auto"/>
        <w:ind w:leftChars="228" w:left="479"/>
        <w:rPr>
          <w:rFonts w:ascii="宋体" w:hAnsi="宋体"/>
          <w:color w:val="000000" w:themeColor="text1"/>
          <w:sz w:val="24"/>
        </w:rPr>
      </w:pPr>
      <w:r w:rsidRPr="000D0BB9">
        <w:rPr>
          <w:rFonts w:ascii="宋体" w:hAnsi="宋体" w:hint="eastAsia"/>
          <w:color w:val="000000" w:themeColor="text1"/>
          <w:sz w:val="24"/>
        </w:rPr>
        <w:t>8、本项目</w:t>
      </w:r>
      <w:r w:rsidR="00E52276" w:rsidRPr="000D0BB9">
        <w:rPr>
          <w:rFonts w:ascii="宋体" w:hAnsi="宋体" w:hint="eastAsia"/>
          <w:color w:val="000000" w:themeColor="text1"/>
          <w:sz w:val="24"/>
        </w:rPr>
        <w:t>不</w:t>
      </w:r>
      <w:r w:rsidRPr="000D0BB9">
        <w:rPr>
          <w:rFonts w:ascii="宋体" w:hAnsi="宋体" w:hint="eastAsia"/>
          <w:color w:val="000000" w:themeColor="text1"/>
          <w:sz w:val="24"/>
        </w:rPr>
        <w:t>接受进口产品投标（进口产品是指通过中国海关报关验放进入中</w:t>
      </w:r>
      <w:r w:rsidRPr="000D0BB9">
        <w:rPr>
          <w:rFonts w:ascii="宋体" w:hAnsi="宋体" w:hint="eastAsia"/>
          <w:color w:val="000000" w:themeColor="text1"/>
          <w:sz w:val="24"/>
        </w:rPr>
        <w:lastRenderedPageBreak/>
        <w:t>国境内且产自关境外的产品）。</w:t>
      </w:r>
    </w:p>
    <w:p w:rsidR="004B5E59" w:rsidRPr="000D0BB9" w:rsidRDefault="00C876A9">
      <w:pPr>
        <w:spacing w:line="360" w:lineRule="auto"/>
        <w:ind w:firstLineChars="200" w:firstLine="482"/>
        <w:rPr>
          <w:rFonts w:ascii="宋体" w:hAnsi="宋体"/>
          <w:b/>
          <w:color w:val="000000" w:themeColor="text1"/>
          <w:sz w:val="24"/>
        </w:rPr>
      </w:pPr>
      <w:r w:rsidRPr="000D0BB9">
        <w:rPr>
          <w:rFonts w:ascii="宋体" w:hAnsi="宋体" w:hint="eastAsia"/>
          <w:b/>
          <w:color w:val="000000" w:themeColor="text1"/>
          <w:sz w:val="24"/>
        </w:rPr>
        <w:t>五、购买竞争性磋商文件</w:t>
      </w:r>
      <w:r w:rsidRPr="000D0BB9">
        <w:rPr>
          <w:rFonts w:ascii="宋体" w:hAnsi="宋体" w:hint="eastAsia"/>
          <w:b/>
          <w:bCs/>
          <w:color w:val="000000" w:themeColor="text1"/>
          <w:sz w:val="24"/>
        </w:rPr>
        <w:t>时间、地点</w:t>
      </w:r>
      <w:r w:rsidRPr="000D0BB9">
        <w:rPr>
          <w:rFonts w:ascii="宋体" w:hAnsi="宋体" w:hint="eastAsia"/>
          <w:b/>
          <w:color w:val="000000" w:themeColor="text1"/>
          <w:sz w:val="24"/>
        </w:rPr>
        <w:t>：</w:t>
      </w:r>
    </w:p>
    <w:p w:rsidR="004B5E59" w:rsidRPr="000D0BB9" w:rsidRDefault="00C876A9">
      <w:pPr>
        <w:spacing w:line="360" w:lineRule="auto"/>
        <w:ind w:leftChars="228" w:left="839" w:hangingChars="150" w:hanging="360"/>
        <w:rPr>
          <w:rFonts w:ascii="宋体" w:hAnsi="宋体"/>
          <w:color w:val="000000" w:themeColor="text1"/>
          <w:sz w:val="24"/>
        </w:rPr>
      </w:pPr>
      <w:r w:rsidRPr="000D0BB9">
        <w:rPr>
          <w:rFonts w:ascii="宋体" w:hAnsi="宋体" w:hint="eastAsia"/>
          <w:color w:val="000000" w:themeColor="text1"/>
          <w:sz w:val="24"/>
        </w:rPr>
        <w:t>1、2018年11月</w:t>
      </w:r>
      <w:r w:rsidR="001E63D1" w:rsidRPr="000D0BB9">
        <w:rPr>
          <w:rFonts w:ascii="宋体" w:hAnsi="宋体" w:hint="eastAsia"/>
          <w:color w:val="000000" w:themeColor="text1"/>
          <w:sz w:val="24"/>
        </w:rPr>
        <w:t>19</w:t>
      </w:r>
      <w:r w:rsidRPr="000D0BB9">
        <w:rPr>
          <w:rFonts w:ascii="宋体" w:hAnsi="宋体" w:hint="eastAsia"/>
          <w:color w:val="000000" w:themeColor="text1"/>
          <w:sz w:val="24"/>
        </w:rPr>
        <w:t>日至2018年11月</w:t>
      </w:r>
      <w:r w:rsidR="001E63D1" w:rsidRPr="000D0BB9">
        <w:rPr>
          <w:rFonts w:ascii="宋体" w:hAnsi="宋体" w:hint="eastAsia"/>
          <w:color w:val="000000" w:themeColor="text1"/>
          <w:sz w:val="24"/>
        </w:rPr>
        <w:t>26</w:t>
      </w:r>
      <w:r w:rsidRPr="000D0BB9">
        <w:rPr>
          <w:rFonts w:ascii="宋体" w:hAnsi="宋体" w:hint="eastAsia"/>
          <w:color w:val="000000" w:themeColor="text1"/>
          <w:sz w:val="24"/>
        </w:rPr>
        <w:t>日，上午9:00至11:30;下午13:00至16:30（北京时间, 节假日可以接受电汇</w:t>
      </w:r>
      <w:proofErr w:type="gramStart"/>
      <w:r w:rsidRPr="000D0BB9">
        <w:rPr>
          <w:rFonts w:ascii="宋体" w:hAnsi="宋体" w:hint="eastAsia"/>
          <w:color w:val="000000" w:themeColor="text1"/>
          <w:sz w:val="24"/>
        </w:rPr>
        <w:t>或网银方式</w:t>
      </w:r>
      <w:proofErr w:type="gramEnd"/>
      <w:r w:rsidRPr="000D0BB9">
        <w:rPr>
          <w:rFonts w:ascii="宋体" w:hAnsi="宋体" w:hint="eastAsia"/>
          <w:color w:val="000000" w:themeColor="text1"/>
          <w:sz w:val="24"/>
        </w:rPr>
        <w:t>）。</w:t>
      </w:r>
    </w:p>
    <w:p w:rsidR="004B5E59" w:rsidRPr="000D0BB9" w:rsidRDefault="00C876A9">
      <w:pPr>
        <w:spacing w:line="360" w:lineRule="auto"/>
        <w:ind w:leftChars="228" w:left="839" w:hangingChars="150" w:hanging="360"/>
        <w:rPr>
          <w:rFonts w:ascii="宋体" w:hAnsi="宋体"/>
          <w:color w:val="000000" w:themeColor="text1"/>
          <w:sz w:val="24"/>
        </w:rPr>
      </w:pPr>
      <w:r w:rsidRPr="000D0BB9">
        <w:rPr>
          <w:rFonts w:ascii="宋体" w:hAnsi="宋体" w:hint="eastAsia"/>
          <w:color w:val="000000" w:themeColor="text1"/>
          <w:sz w:val="24"/>
        </w:rPr>
        <w:t>2、地点：</w:t>
      </w:r>
      <w:r w:rsidRPr="000D0BB9">
        <w:rPr>
          <w:rFonts w:ascii="宋体" w:hAnsi="宋体" w:hint="eastAsia"/>
          <w:bCs/>
          <w:color w:val="000000" w:themeColor="text1"/>
          <w:sz w:val="24"/>
        </w:rPr>
        <w:t>北京国际工程咨询有限公司</w:t>
      </w:r>
      <w:r w:rsidRPr="000D0BB9">
        <w:rPr>
          <w:rFonts w:ascii="宋体" w:hAnsi="宋体" w:hint="eastAsia"/>
          <w:color w:val="000000" w:themeColor="text1"/>
          <w:sz w:val="24"/>
        </w:rPr>
        <w:t>（北京市海淀区学院路30号科大天工大厦A座608室）。</w:t>
      </w:r>
    </w:p>
    <w:p w:rsidR="004B5E59" w:rsidRPr="000D0BB9" w:rsidRDefault="00C876A9">
      <w:pPr>
        <w:spacing w:line="360" w:lineRule="auto"/>
        <w:ind w:leftChars="228" w:left="899" w:hangingChars="175" w:hanging="420"/>
        <w:rPr>
          <w:rFonts w:ascii="宋体" w:hAnsi="宋体"/>
          <w:color w:val="000000" w:themeColor="text1"/>
          <w:sz w:val="24"/>
        </w:rPr>
      </w:pPr>
      <w:r w:rsidRPr="000D0BB9">
        <w:rPr>
          <w:rFonts w:ascii="宋体" w:hAnsi="宋体" w:hint="eastAsia"/>
          <w:color w:val="000000" w:themeColor="text1"/>
          <w:sz w:val="24"/>
        </w:rPr>
        <w:t>3、竞争性磋商文件售价：磋商文件售价：人民币200元/包，售后不退（电子版磋商文件下载地址：www.biecc.com.cn，进入主页后搜索项目名称）。若电汇或</w:t>
      </w:r>
      <w:proofErr w:type="gramStart"/>
      <w:r w:rsidRPr="000D0BB9">
        <w:rPr>
          <w:rFonts w:ascii="宋体" w:hAnsi="宋体" w:hint="eastAsia"/>
          <w:color w:val="000000" w:themeColor="text1"/>
          <w:sz w:val="24"/>
        </w:rPr>
        <w:t>网银购买</w:t>
      </w:r>
      <w:proofErr w:type="gramEnd"/>
      <w:r w:rsidRPr="000D0BB9">
        <w:rPr>
          <w:rFonts w:ascii="宋体" w:hAnsi="宋体" w:hint="eastAsia"/>
          <w:color w:val="000000" w:themeColor="text1"/>
          <w:sz w:val="24"/>
        </w:rPr>
        <w:t>标书，请将电汇底单（</w:t>
      </w:r>
      <w:proofErr w:type="gramStart"/>
      <w:r w:rsidRPr="000D0BB9">
        <w:rPr>
          <w:rFonts w:ascii="宋体" w:hAnsi="宋体" w:hint="eastAsia"/>
          <w:color w:val="000000" w:themeColor="text1"/>
          <w:sz w:val="24"/>
        </w:rPr>
        <w:t>网银转账</w:t>
      </w:r>
      <w:proofErr w:type="gramEnd"/>
      <w:r w:rsidRPr="000D0BB9">
        <w:rPr>
          <w:rFonts w:ascii="宋体" w:hAnsi="宋体" w:hint="eastAsia"/>
          <w:color w:val="000000" w:themeColor="text1"/>
          <w:sz w:val="24"/>
        </w:rPr>
        <w:t>页面）扫描件及以下表格发邮件至jowena@163.com，邮件主题请务必注明“（招标编号）购买标书信息”。若需快递纸质版磋商文件也请在邮件中注明，须加收快递费50元。电汇或</w:t>
      </w:r>
      <w:proofErr w:type="gramStart"/>
      <w:r w:rsidRPr="000D0BB9">
        <w:rPr>
          <w:rFonts w:ascii="宋体" w:hAnsi="宋体" w:hint="eastAsia"/>
          <w:color w:val="000000" w:themeColor="text1"/>
          <w:sz w:val="24"/>
        </w:rPr>
        <w:t>网银必须</w:t>
      </w:r>
      <w:proofErr w:type="gramEnd"/>
      <w:r w:rsidRPr="000D0BB9">
        <w:rPr>
          <w:rFonts w:ascii="宋体" w:hAnsi="宋体" w:hint="eastAsia"/>
          <w:color w:val="000000" w:themeColor="text1"/>
          <w:sz w:val="24"/>
        </w:rPr>
        <w:t>于购买文件截止之日下午16:30前到账。</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0D0BB9" w:rsidRPr="000D0BB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4B5E59" w:rsidRPr="000D0BB9" w:rsidRDefault="00C876A9">
            <w:pPr>
              <w:spacing w:line="360" w:lineRule="auto"/>
              <w:ind w:leftChars="228" w:left="899" w:hangingChars="175" w:hanging="420"/>
              <w:rPr>
                <w:rFonts w:ascii="宋体" w:hAnsi="宋体"/>
                <w:color w:val="000000" w:themeColor="text1"/>
                <w:sz w:val="24"/>
              </w:rPr>
            </w:pPr>
            <w:r w:rsidRPr="000D0BB9">
              <w:rPr>
                <w:rFonts w:ascii="宋体" w:hAnsi="宋体" w:hint="eastAsia"/>
                <w:color w:val="000000" w:themeColor="text1"/>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rsidR="004B5E59" w:rsidRPr="000D0BB9" w:rsidRDefault="004B5E59">
            <w:pPr>
              <w:spacing w:line="360" w:lineRule="auto"/>
              <w:ind w:leftChars="228" w:left="899" w:hangingChars="175" w:hanging="420"/>
              <w:rPr>
                <w:rFonts w:ascii="宋体" w:hAnsi="宋体"/>
                <w:color w:val="000000" w:themeColor="text1"/>
                <w:sz w:val="24"/>
              </w:rPr>
            </w:pPr>
          </w:p>
        </w:tc>
      </w:tr>
      <w:tr w:rsidR="000D0BB9" w:rsidRPr="000D0BB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4B5E59" w:rsidRPr="000D0BB9" w:rsidRDefault="00C876A9">
            <w:pPr>
              <w:spacing w:line="360" w:lineRule="auto"/>
              <w:ind w:leftChars="228" w:left="899" w:hangingChars="175" w:hanging="420"/>
              <w:rPr>
                <w:rFonts w:ascii="宋体" w:hAnsi="宋体"/>
                <w:color w:val="000000" w:themeColor="text1"/>
                <w:sz w:val="24"/>
              </w:rPr>
            </w:pPr>
            <w:proofErr w:type="gramStart"/>
            <w:r w:rsidRPr="000D0BB9">
              <w:rPr>
                <w:rFonts w:ascii="宋体" w:hAnsi="宋体" w:hint="eastAsia"/>
                <w:color w:val="000000" w:themeColor="text1"/>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rsidR="004B5E59" w:rsidRPr="000D0BB9" w:rsidRDefault="004B5E59">
            <w:pPr>
              <w:spacing w:line="360" w:lineRule="auto"/>
              <w:ind w:leftChars="228" w:left="899" w:hangingChars="175" w:hanging="420"/>
              <w:rPr>
                <w:rFonts w:ascii="宋体" w:hAnsi="宋体"/>
                <w:color w:val="000000" w:themeColor="text1"/>
                <w:sz w:val="24"/>
              </w:rPr>
            </w:pPr>
          </w:p>
        </w:tc>
      </w:tr>
      <w:tr w:rsidR="000D0BB9" w:rsidRPr="000D0BB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4B5E59" w:rsidRPr="000D0BB9" w:rsidRDefault="00C876A9">
            <w:pPr>
              <w:spacing w:line="360" w:lineRule="auto"/>
              <w:ind w:leftChars="228" w:left="899" w:hangingChars="175" w:hanging="420"/>
              <w:rPr>
                <w:rFonts w:ascii="宋体" w:hAnsi="宋体"/>
                <w:color w:val="000000" w:themeColor="text1"/>
                <w:sz w:val="24"/>
              </w:rPr>
            </w:pPr>
            <w:r w:rsidRPr="000D0BB9">
              <w:rPr>
                <w:rFonts w:ascii="宋体" w:hAnsi="宋体" w:hint="eastAsia"/>
                <w:color w:val="000000" w:themeColor="text1"/>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rsidR="004B5E59" w:rsidRPr="000D0BB9" w:rsidRDefault="004B5E59">
            <w:pPr>
              <w:spacing w:line="360" w:lineRule="auto"/>
              <w:ind w:leftChars="228" w:left="899" w:hangingChars="175" w:hanging="420"/>
              <w:rPr>
                <w:rFonts w:ascii="宋体" w:hAnsi="宋体"/>
                <w:color w:val="000000" w:themeColor="text1"/>
                <w:sz w:val="24"/>
              </w:rPr>
            </w:pPr>
          </w:p>
        </w:tc>
      </w:tr>
      <w:tr w:rsidR="000D0BB9" w:rsidRPr="000D0BB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4B5E59" w:rsidRPr="000D0BB9" w:rsidRDefault="00C876A9">
            <w:pPr>
              <w:spacing w:line="360" w:lineRule="auto"/>
              <w:ind w:leftChars="228" w:left="899" w:hangingChars="175" w:hanging="420"/>
              <w:rPr>
                <w:rFonts w:ascii="宋体" w:hAnsi="宋体"/>
                <w:color w:val="000000" w:themeColor="text1"/>
                <w:sz w:val="24"/>
              </w:rPr>
            </w:pPr>
            <w:r w:rsidRPr="000D0BB9">
              <w:rPr>
                <w:rFonts w:ascii="宋体" w:hAnsi="宋体" w:hint="eastAsia"/>
                <w:color w:val="000000" w:themeColor="text1"/>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rsidR="004B5E59" w:rsidRPr="000D0BB9" w:rsidRDefault="004B5E59">
            <w:pPr>
              <w:spacing w:line="360" w:lineRule="auto"/>
              <w:ind w:leftChars="228" w:left="899" w:hangingChars="175" w:hanging="420"/>
              <w:rPr>
                <w:rFonts w:ascii="宋体" w:hAnsi="宋体"/>
                <w:color w:val="000000" w:themeColor="text1"/>
                <w:sz w:val="24"/>
              </w:rPr>
            </w:pPr>
          </w:p>
        </w:tc>
      </w:tr>
      <w:tr w:rsidR="000D0BB9" w:rsidRPr="000D0BB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4B5E59" w:rsidRPr="000D0BB9" w:rsidRDefault="00C876A9">
            <w:pPr>
              <w:spacing w:line="360" w:lineRule="auto"/>
              <w:ind w:leftChars="228" w:left="899" w:hangingChars="175" w:hanging="420"/>
              <w:rPr>
                <w:rFonts w:ascii="宋体" w:hAnsi="宋体"/>
                <w:color w:val="000000" w:themeColor="text1"/>
                <w:sz w:val="24"/>
              </w:rPr>
            </w:pPr>
            <w:r w:rsidRPr="000D0BB9">
              <w:rPr>
                <w:rFonts w:ascii="宋体" w:hAnsi="宋体" w:hint="eastAsia"/>
                <w:color w:val="000000" w:themeColor="text1"/>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rsidR="004B5E59" w:rsidRPr="000D0BB9" w:rsidRDefault="004B5E59">
            <w:pPr>
              <w:spacing w:line="360" w:lineRule="auto"/>
              <w:ind w:leftChars="228" w:left="899" w:hangingChars="175" w:hanging="420"/>
              <w:rPr>
                <w:rFonts w:ascii="宋体" w:hAnsi="宋体"/>
                <w:color w:val="000000" w:themeColor="text1"/>
                <w:sz w:val="24"/>
              </w:rPr>
            </w:pPr>
          </w:p>
        </w:tc>
      </w:tr>
      <w:tr w:rsidR="000D0BB9" w:rsidRPr="000D0BB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4B5E59" w:rsidRPr="000D0BB9" w:rsidRDefault="00C876A9">
            <w:pPr>
              <w:spacing w:line="360" w:lineRule="auto"/>
              <w:ind w:leftChars="228" w:left="899" w:hangingChars="175" w:hanging="420"/>
              <w:rPr>
                <w:rFonts w:ascii="宋体" w:hAnsi="宋体"/>
                <w:color w:val="000000" w:themeColor="text1"/>
                <w:sz w:val="24"/>
              </w:rPr>
            </w:pPr>
            <w:r w:rsidRPr="000D0BB9">
              <w:rPr>
                <w:rFonts w:ascii="宋体" w:hAnsi="宋体" w:hint="eastAsia"/>
                <w:color w:val="000000" w:themeColor="text1"/>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rsidR="004B5E59" w:rsidRPr="000D0BB9" w:rsidRDefault="004B5E59">
            <w:pPr>
              <w:spacing w:line="360" w:lineRule="auto"/>
              <w:ind w:leftChars="228" w:left="899" w:hangingChars="175" w:hanging="420"/>
              <w:rPr>
                <w:rFonts w:ascii="宋体" w:hAnsi="宋体"/>
                <w:color w:val="000000" w:themeColor="text1"/>
                <w:sz w:val="24"/>
              </w:rPr>
            </w:pPr>
          </w:p>
        </w:tc>
      </w:tr>
      <w:tr w:rsidR="000D0BB9" w:rsidRPr="000D0BB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4B5E59" w:rsidRPr="000D0BB9" w:rsidRDefault="00C876A9">
            <w:pPr>
              <w:spacing w:line="360" w:lineRule="auto"/>
              <w:ind w:leftChars="228" w:left="899" w:hangingChars="175" w:hanging="420"/>
              <w:rPr>
                <w:rFonts w:ascii="宋体" w:hAnsi="宋体"/>
                <w:color w:val="000000" w:themeColor="text1"/>
                <w:sz w:val="24"/>
              </w:rPr>
            </w:pPr>
            <w:r w:rsidRPr="000D0BB9">
              <w:rPr>
                <w:rFonts w:ascii="宋体" w:hAnsi="宋体" w:hint="eastAsia"/>
                <w:color w:val="000000" w:themeColor="text1"/>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rsidR="004B5E59" w:rsidRPr="000D0BB9" w:rsidRDefault="004B5E59">
            <w:pPr>
              <w:spacing w:line="360" w:lineRule="auto"/>
              <w:ind w:leftChars="228" w:left="899" w:hangingChars="175" w:hanging="420"/>
              <w:rPr>
                <w:rFonts w:ascii="宋体" w:hAnsi="宋体"/>
                <w:color w:val="000000" w:themeColor="text1"/>
                <w:sz w:val="24"/>
              </w:rPr>
            </w:pPr>
          </w:p>
        </w:tc>
      </w:tr>
    </w:tbl>
    <w:p w:rsidR="004B5E59" w:rsidRPr="000D0BB9" w:rsidRDefault="00C876A9">
      <w:pPr>
        <w:spacing w:line="360" w:lineRule="auto"/>
        <w:ind w:leftChars="228" w:left="899" w:hangingChars="175" w:hanging="420"/>
        <w:rPr>
          <w:rFonts w:ascii="宋体" w:hAnsi="宋体"/>
          <w:color w:val="000000" w:themeColor="text1"/>
          <w:sz w:val="24"/>
        </w:rPr>
      </w:pPr>
      <w:r w:rsidRPr="000D0BB9">
        <w:rPr>
          <w:rFonts w:ascii="宋体" w:hAnsi="宋体"/>
          <w:color w:val="000000" w:themeColor="text1"/>
          <w:sz w:val="24"/>
        </w:rPr>
        <w:t>4</w:t>
      </w:r>
      <w:r w:rsidRPr="000D0BB9">
        <w:rPr>
          <w:rFonts w:ascii="宋体" w:hAnsi="宋体" w:hint="eastAsia"/>
          <w:color w:val="000000" w:themeColor="text1"/>
          <w:sz w:val="24"/>
        </w:rPr>
        <w:t>、</w:t>
      </w:r>
      <w:r w:rsidRPr="000D0BB9">
        <w:rPr>
          <w:rFonts w:ascii="宋体" w:hAnsi="宋体"/>
          <w:color w:val="000000" w:themeColor="text1"/>
          <w:sz w:val="24"/>
        </w:rPr>
        <w:t>其他：</w:t>
      </w:r>
    </w:p>
    <w:p w:rsidR="004B5E59" w:rsidRPr="000D0BB9" w:rsidRDefault="00C876A9">
      <w:pPr>
        <w:spacing w:line="360" w:lineRule="auto"/>
        <w:ind w:leftChars="400" w:left="840"/>
        <w:rPr>
          <w:rFonts w:ascii="宋体" w:hAnsi="宋体"/>
          <w:color w:val="000000" w:themeColor="text1"/>
          <w:sz w:val="24"/>
        </w:rPr>
      </w:pPr>
      <w:r w:rsidRPr="000D0BB9">
        <w:rPr>
          <w:rFonts w:ascii="宋体" w:hAnsi="宋体"/>
          <w:color w:val="000000" w:themeColor="text1"/>
          <w:sz w:val="24"/>
        </w:rPr>
        <w:t>1）供应商需按所投包数缴纳购买竞争性磋商文件的费用；</w:t>
      </w:r>
    </w:p>
    <w:p w:rsidR="004B5E59" w:rsidRPr="000D0BB9" w:rsidRDefault="00C876A9">
      <w:pPr>
        <w:spacing w:line="360" w:lineRule="auto"/>
        <w:ind w:leftChars="400" w:left="840"/>
        <w:rPr>
          <w:rFonts w:ascii="宋体" w:hAnsi="宋体"/>
          <w:color w:val="000000" w:themeColor="text1"/>
          <w:sz w:val="24"/>
        </w:rPr>
      </w:pPr>
      <w:r w:rsidRPr="000D0BB9">
        <w:rPr>
          <w:rFonts w:ascii="宋体" w:hAnsi="宋体"/>
          <w:color w:val="000000" w:themeColor="text1"/>
          <w:sz w:val="24"/>
        </w:rPr>
        <w:t>2）供应商在购买竞争性磋商文件时须明确登记并只能按投标前所</w:t>
      </w:r>
      <w:proofErr w:type="gramStart"/>
      <w:r w:rsidRPr="000D0BB9">
        <w:rPr>
          <w:rFonts w:ascii="宋体" w:hAnsi="宋体"/>
          <w:color w:val="000000" w:themeColor="text1"/>
          <w:sz w:val="24"/>
        </w:rPr>
        <w:t>登记包号进行</w:t>
      </w:r>
      <w:proofErr w:type="gramEnd"/>
      <w:r w:rsidRPr="000D0BB9">
        <w:rPr>
          <w:rFonts w:ascii="宋体" w:hAnsi="宋体"/>
          <w:color w:val="000000" w:themeColor="text1"/>
          <w:sz w:val="24"/>
        </w:rPr>
        <w:t>投标。供应商在购买竞争性磋商文件后，如果决定增加或更改所投包号，务必在</w:t>
      </w:r>
      <w:r w:rsidRPr="000D0BB9">
        <w:rPr>
          <w:rFonts w:ascii="宋体" w:hAnsi="宋体" w:hint="eastAsia"/>
          <w:color w:val="000000" w:themeColor="text1"/>
          <w:sz w:val="24"/>
        </w:rPr>
        <w:t>购买文件截止时间</w:t>
      </w:r>
      <w:r w:rsidRPr="000D0BB9">
        <w:rPr>
          <w:rFonts w:ascii="宋体" w:hAnsi="宋体"/>
          <w:color w:val="000000" w:themeColor="text1"/>
          <w:sz w:val="24"/>
        </w:rPr>
        <w:t>前补交齐相关费用并书面通知项目负责人，否则供应商将无权对所增加或更改</w:t>
      </w:r>
      <w:proofErr w:type="gramStart"/>
      <w:r w:rsidRPr="000D0BB9">
        <w:rPr>
          <w:rFonts w:ascii="宋体" w:hAnsi="宋体"/>
          <w:color w:val="000000" w:themeColor="text1"/>
          <w:sz w:val="24"/>
        </w:rPr>
        <w:t>的包号进行</w:t>
      </w:r>
      <w:proofErr w:type="gramEnd"/>
      <w:r w:rsidRPr="000D0BB9">
        <w:rPr>
          <w:rFonts w:ascii="宋体" w:hAnsi="宋体" w:hint="eastAsia"/>
          <w:color w:val="000000" w:themeColor="text1"/>
          <w:sz w:val="24"/>
        </w:rPr>
        <w:t>参与竞争性磋商</w:t>
      </w:r>
      <w:r w:rsidRPr="000D0BB9">
        <w:rPr>
          <w:rFonts w:ascii="宋体" w:hAnsi="宋体"/>
          <w:color w:val="000000" w:themeColor="text1"/>
          <w:sz w:val="24"/>
        </w:rPr>
        <w:t>。</w:t>
      </w:r>
    </w:p>
    <w:p w:rsidR="004B5E59" w:rsidRPr="000D0BB9" w:rsidRDefault="00C876A9">
      <w:pPr>
        <w:spacing w:line="360" w:lineRule="auto"/>
        <w:ind w:leftChars="400" w:left="840"/>
        <w:rPr>
          <w:rFonts w:ascii="宋体" w:hAnsi="宋体"/>
          <w:color w:val="000000" w:themeColor="text1"/>
          <w:sz w:val="24"/>
        </w:rPr>
      </w:pPr>
      <w:r w:rsidRPr="000D0BB9">
        <w:rPr>
          <w:rFonts w:ascii="宋体" w:hAnsi="宋体" w:hint="eastAsia"/>
          <w:color w:val="000000" w:themeColor="text1"/>
          <w:sz w:val="24"/>
        </w:rPr>
        <w:t>3）公告期限：2018年11月</w:t>
      </w:r>
      <w:r w:rsidR="001E63D1" w:rsidRPr="000D0BB9">
        <w:rPr>
          <w:rFonts w:ascii="宋体" w:hAnsi="宋体" w:hint="eastAsia"/>
          <w:color w:val="000000" w:themeColor="text1"/>
          <w:sz w:val="24"/>
        </w:rPr>
        <w:t>19</w:t>
      </w:r>
      <w:r w:rsidRPr="000D0BB9">
        <w:rPr>
          <w:rFonts w:ascii="宋体" w:hAnsi="宋体" w:hint="eastAsia"/>
          <w:color w:val="000000" w:themeColor="text1"/>
          <w:sz w:val="24"/>
        </w:rPr>
        <w:t>日至2018年11月</w:t>
      </w:r>
      <w:r w:rsidR="001E63D1" w:rsidRPr="000D0BB9">
        <w:rPr>
          <w:rFonts w:ascii="宋体" w:hAnsi="宋体" w:hint="eastAsia"/>
          <w:color w:val="000000" w:themeColor="text1"/>
          <w:sz w:val="24"/>
        </w:rPr>
        <w:t>26</w:t>
      </w:r>
      <w:r w:rsidRPr="000D0BB9">
        <w:rPr>
          <w:rFonts w:ascii="宋体" w:hAnsi="宋体" w:hint="eastAsia"/>
          <w:color w:val="000000" w:themeColor="text1"/>
          <w:sz w:val="24"/>
        </w:rPr>
        <w:t>日。</w:t>
      </w:r>
    </w:p>
    <w:p w:rsidR="004B5E59" w:rsidRPr="000D0BB9" w:rsidRDefault="00C876A9">
      <w:pPr>
        <w:spacing w:line="360" w:lineRule="auto"/>
        <w:ind w:leftChars="400" w:left="840"/>
        <w:rPr>
          <w:rFonts w:ascii="宋体" w:hAnsi="宋体"/>
          <w:color w:val="000000" w:themeColor="text1"/>
          <w:sz w:val="24"/>
        </w:rPr>
      </w:pPr>
      <w:r w:rsidRPr="000D0BB9">
        <w:rPr>
          <w:rFonts w:ascii="宋体" w:hAnsi="宋体" w:hint="eastAsia"/>
          <w:color w:val="000000" w:themeColor="text1"/>
          <w:sz w:val="24"/>
        </w:rPr>
        <w:t>4）需要落实的政府采购政策：促进中小企业和监狱企业发展、优先采购节能产品、环境标志产品等。</w:t>
      </w:r>
    </w:p>
    <w:p w:rsidR="004B5E59" w:rsidRPr="000D0BB9" w:rsidRDefault="00C876A9">
      <w:pPr>
        <w:spacing w:line="360" w:lineRule="auto"/>
        <w:ind w:firstLineChars="200" w:firstLine="482"/>
        <w:rPr>
          <w:rFonts w:ascii="宋体" w:hAnsi="宋体"/>
          <w:b/>
          <w:color w:val="000000" w:themeColor="text1"/>
          <w:sz w:val="24"/>
        </w:rPr>
      </w:pPr>
      <w:r w:rsidRPr="000D0BB9">
        <w:rPr>
          <w:rFonts w:ascii="宋体" w:hAnsi="宋体" w:hint="eastAsia"/>
          <w:b/>
          <w:color w:val="000000" w:themeColor="text1"/>
          <w:sz w:val="24"/>
        </w:rPr>
        <w:t>六、递交响应文件截止时间及竞争性磋商会议时间、地点：</w:t>
      </w:r>
    </w:p>
    <w:p w:rsidR="004B5E59" w:rsidRPr="000D0BB9" w:rsidRDefault="00C876A9">
      <w:pPr>
        <w:spacing w:line="360" w:lineRule="auto"/>
        <w:ind w:leftChars="228" w:left="839" w:hangingChars="150" w:hanging="360"/>
        <w:rPr>
          <w:rFonts w:ascii="宋体" w:hAnsi="宋体"/>
          <w:color w:val="000000" w:themeColor="text1"/>
          <w:sz w:val="24"/>
        </w:rPr>
      </w:pPr>
      <w:r w:rsidRPr="000D0BB9">
        <w:rPr>
          <w:rFonts w:ascii="宋体" w:hAnsi="宋体" w:hint="eastAsia"/>
          <w:color w:val="000000" w:themeColor="text1"/>
          <w:sz w:val="24"/>
        </w:rPr>
        <w:lastRenderedPageBreak/>
        <w:t>1、递交响应文件截止时间及竞争性磋商会议时间： 2018年11月</w:t>
      </w:r>
      <w:r w:rsidR="001E63D1" w:rsidRPr="000D0BB9">
        <w:rPr>
          <w:rFonts w:ascii="宋体" w:hAnsi="宋体" w:hint="eastAsia"/>
          <w:color w:val="000000" w:themeColor="text1"/>
          <w:sz w:val="24"/>
        </w:rPr>
        <w:t>30</w:t>
      </w:r>
      <w:r w:rsidRPr="000D0BB9">
        <w:rPr>
          <w:rFonts w:ascii="宋体" w:hAnsi="宋体" w:hint="eastAsia"/>
          <w:color w:val="000000" w:themeColor="text1"/>
          <w:sz w:val="24"/>
        </w:rPr>
        <w:t>日</w:t>
      </w:r>
      <w:r w:rsidR="001E63D1" w:rsidRPr="000D0BB9">
        <w:rPr>
          <w:rFonts w:ascii="宋体" w:hAnsi="宋体" w:hint="eastAsia"/>
          <w:color w:val="000000" w:themeColor="text1"/>
          <w:sz w:val="24"/>
        </w:rPr>
        <w:t>上</w:t>
      </w:r>
      <w:r w:rsidRPr="000D0BB9">
        <w:rPr>
          <w:rFonts w:ascii="宋体" w:hAnsi="宋体" w:hint="eastAsia"/>
          <w:color w:val="000000" w:themeColor="text1"/>
          <w:sz w:val="24"/>
        </w:rPr>
        <w:t>午0</w:t>
      </w:r>
      <w:r w:rsidR="001E63D1" w:rsidRPr="000D0BB9">
        <w:rPr>
          <w:rFonts w:ascii="宋体" w:hAnsi="宋体" w:hint="eastAsia"/>
          <w:color w:val="000000" w:themeColor="text1"/>
          <w:sz w:val="24"/>
        </w:rPr>
        <w:t>9</w:t>
      </w:r>
      <w:r w:rsidRPr="000D0BB9">
        <w:rPr>
          <w:rFonts w:ascii="宋体" w:hAnsi="宋体" w:hint="eastAsia"/>
          <w:color w:val="000000" w:themeColor="text1"/>
          <w:sz w:val="24"/>
        </w:rPr>
        <w:t>：30（北京时间）</w:t>
      </w:r>
    </w:p>
    <w:p w:rsidR="004B5E59" w:rsidRPr="000D0BB9" w:rsidRDefault="00C876A9">
      <w:pPr>
        <w:spacing w:line="360" w:lineRule="auto"/>
        <w:ind w:leftChars="228" w:left="839" w:hangingChars="150" w:hanging="360"/>
        <w:rPr>
          <w:rFonts w:ascii="宋体" w:hAnsi="宋体"/>
          <w:color w:val="000000" w:themeColor="text1"/>
          <w:sz w:val="24"/>
        </w:rPr>
      </w:pPr>
      <w:r w:rsidRPr="000D0BB9">
        <w:rPr>
          <w:rFonts w:ascii="宋体" w:hAnsi="宋体" w:hint="eastAsia"/>
          <w:color w:val="000000" w:themeColor="text1"/>
          <w:sz w:val="24"/>
        </w:rPr>
        <w:t>2、竞争性磋商会议地点：</w:t>
      </w:r>
      <w:r w:rsidRPr="000D0BB9">
        <w:rPr>
          <w:rFonts w:ascii="宋体" w:hAnsi="宋体" w:hint="eastAsia"/>
          <w:color w:val="000000" w:themeColor="text1"/>
          <w:sz w:val="24"/>
          <w:u w:val="single"/>
        </w:rPr>
        <w:t>北京市海淀区学院桥天工大厦A座</w:t>
      </w:r>
      <w:r w:rsidR="009B4ADE" w:rsidRPr="000D0BB9">
        <w:rPr>
          <w:rFonts w:ascii="宋体" w:hAnsi="宋体" w:hint="eastAsia"/>
          <w:color w:val="000000" w:themeColor="text1"/>
          <w:sz w:val="24"/>
          <w:u w:val="single"/>
        </w:rPr>
        <w:t>5</w:t>
      </w:r>
      <w:r w:rsidRPr="000D0BB9">
        <w:rPr>
          <w:rFonts w:ascii="宋体" w:hAnsi="宋体" w:hint="eastAsia"/>
          <w:color w:val="000000" w:themeColor="text1"/>
          <w:sz w:val="24"/>
          <w:u w:val="single"/>
        </w:rPr>
        <w:t>层</w:t>
      </w:r>
      <w:r w:rsidR="009B4ADE" w:rsidRPr="000D0BB9">
        <w:rPr>
          <w:rFonts w:ascii="宋体" w:hAnsi="宋体" w:hint="eastAsia"/>
          <w:color w:val="000000" w:themeColor="text1"/>
          <w:sz w:val="24"/>
          <w:u w:val="single"/>
        </w:rPr>
        <w:t>5</w:t>
      </w:r>
      <w:r w:rsidRPr="000D0BB9">
        <w:rPr>
          <w:rFonts w:ascii="宋体" w:hAnsi="宋体" w:hint="eastAsia"/>
          <w:color w:val="000000" w:themeColor="text1"/>
          <w:sz w:val="24"/>
          <w:u w:val="single"/>
        </w:rPr>
        <w:t>1</w:t>
      </w:r>
      <w:r w:rsidR="001E63D1" w:rsidRPr="000D0BB9">
        <w:rPr>
          <w:rFonts w:ascii="宋体" w:hAnsi="宋体" w:hint="eastAsia"/>
          <w:color w:val="000000" w:themeColor="text1"/>
          <w:sz w:val="24"/>
          <w:u w:val="single"/>
        </w:rPr>
        <w:t>1</w:t>
      </w:r>
      <w:r w:rsidRPr="000D0BB9">
        <w:rPr>
          <w:rFonts w:ascii="宋体" w:hAnsi="宋体" w:hint="eastAsia"/>
          <w:color w:val="000000" w:themeColor="text1"/>
          <w:sz w:val="24"/>
          <w:u w:val="single"/>
        </w:rPr>
        <w:t>。</w:t>
      </w:r>
    </w:p>
    <w:p w:rsidR="004B5E59" w:rsidRPr="000D0BB9" w:rsidRDefault="00C876A9">
      <w:pPr>
        <w:spacing w:line="360" w:lineRule="auto"/>
        <w:ind w:firstLineChars="200" w:firstLine="482"/>
        <w:rPr>
          <w:rFonts w:ascii="宋体" w:hAnsi="宋体"/>
          <w:b/>
          <w:color w:val="000000" w:themeColor="text1"/>
          <w:sz w:val="24"/>
        </w:rPr>
      </w:pPr>
      <w:r w:rsidRPr="000D0BB9">
        <w:rPr>
          <w:rFonts w:ascii="宋体" w:hAnsi="宋体" w:hint="eastAsia"/>
          <w:b/>
          <w:color w:val="000000" w:themeColor="text1"/>
          <w:sz w:val="24"/>
        </w:rPr>
        <w:t>七、其他：</w:t>
      </w:r>
    </w:p>
    <w:p w:rsidR="004B5E59" w:rsidRPr="000D0BB9" w:rsidRDefault="00C876A9">
      <w:pPr>
        <w:spacing w:line="360" w:lineRule="auto"/>
        <w:ind w:leftChars="187" w:left="753" w:hangingChars="150" w:hanging="360"/>
        <w:rPr>
          <w:rFonts w:ascii="宋体" w:hAnsi="宋体"/>
          <w:color w:val="000000" w:themeColor="text1"/>
          <w:sz w:val="24"/>
        </w:rPr>
      </w:pPr>
      <w:r w:rsidRPr="000D0BB9">
        <w:rPr>
          <w:rFonts w:ascii="宋体" w:hAnsi="宋体" w:hint="eastAsia"/>
          <w:color w:val="000000" w:themeColor="text1"/>
          <w:sz w:val="24"/>
        </w:rPr>
        <w:t>1、</w:t>
      </w:r>
      <w:r w:rsidR="00374430" w:rsidRPr="000D0BB9">
        <w:rPr>
          <w:rFonts w:ascii="宋体" w:hAnsi="宋体" w:hint="eastAsia"/>
          <w:color w:val="000000" w:themeColor="text1"/>
          <w:sz w:val="24"/>
        </w:rPr>
        <w:t>响应文件</w:t>
      </w:r>
      <w:r w:rsidRPr="000D0BB9">
        <w:rPr>
          <w:rFonts w:ascii="宋体" w:hAnsi="宋体" w:hint="eastAsia"/>
          <w:color w:val="000000" w:themeColor="text1"/>
          <w:sz w:val="24"/>
        </w:rPr>
        <w:t>请于开标当日（投标截止时间之前）递交至开标地点，提前或逾期递交文件恕不接受。</w:t>
      </w:r>
    </w:p>
    <w:p w:rsidR="004B5E59" w:rsidRPr="000D0BB9" w:rsidRDefault="00C876A9">
      <w:pPr>
        <w:spacing w:line="360" w:lineRule="auto"/>
        <w:ind w:leftChars="187" w:left="753" w:hangingChars="150" w:hanging="360"/>
        <w:rPr>
          <w:rFonts w:ascii="宋体" w:hAnsi="宋体"/>
          <w:color w:val="000000" w:themeColor="text1"/>
          <w:sz w:val="24"/>
        </w:rPr>
      </w:pPr>
      <w:r w:rsidRPr="000D0BB9">
        <w:rPr>
          <w:rFonts w:ascii="宋体" w:hAnsi="宋体" w:hint="eastAsia"/>
          <w:color w:val="000000" w:themeColor="text1"/>
          <w:sz w:val="24"/>
        </w:rPr>
        <w:t>2、采购人名称：北京舞蹈学院</w:t>
      </w:r>
    </w:p>
    <w:p w:rsidR="004B5E59" w:rsidRPr="000D0BB9" w:rsidRDefault="00C876A9">
      <w:pPr>
        <w:spacing w:line="360" w:lineRule="auto"/>
        <w:ind w:leftChars="301" w:left="752" w:hangingChars="50" w:hanging="120"/>
        <w:rPr>
          <w:rFonts w:ascii="宋体" w:hAnsi="宋体"/>
          <w:color w:val="000000" w:themeColor="text1"/>
          <w:sz w:val="24"/>
        </w:rPr>
      </w:pPr>
      <w:r w:rsidRPr="000D0BB9">
        <w:rPr>
          <w:rFonts w:ascii="宋体" w:hAnsi="宋体" w:hint="eastAsia"/>
          <w:color w:val="000000" w:themeColor="text1"/>
          <w:sz w:val="24"/>
        </w:rPr>
        <w:t>采购人地址：北京市海淀区中关村南大街</w:t>
      </w:r>
      <w:proofErr w:type="gramStart"/>
      <w:r w:rsidRPr="000D0BB9">
        <w:rPr>
          <w:rFonts w:ascii="宋体" w:hAnsi="宋体" w:hint="eastAsia"/>
          <w:color w:val="000000" w:themeColor="text1"/>
          <w:sz w:val="24"/>
        </w:rPr>
        <w:t>万寿寺路1号</w:t>
      </w:r>
      <w:proofErr w:type="gramEnd"/>
    </w:p>
    <w:p w:rsidR="004B5E59" w:rsidRPr="000D0BB9" w:rsidRDefault="00C876A9">
      <w:pPr>
        <w:spacing w:line="360" w:lineRule="auto"/>
        <w:ind w:leftChars="301" w:left="752" w:hangingChars="50" w:hanging="120"/>
        <w:rPr>
          <w:rFonts w:ascii="宋体" w:hAnsi="宋体"/>
          <w:color w:val="000000" w:themeColor="text1"/>
          <w:sz w:val="24"/>
        </w:rPr>
      </w:pPr>
      <w:r w:rsidRPr="000D0BB9">
        <w:rPr>
          <w:rFonts w:ascii="宋体" w:hAnsi="宋体" w:hint="eastAsia"/>
          <w:color w:val="000000" w:themeColor="text1"/>
          <w:sz w:val="24"/>
        </w:rPr>
        <w:t>采购项目联系人：龚雯雯</w:t>
      </w:r>
    </w:p>
    <w:p w:rsidR="004B5E59" w:rsidRPr="000D0BB9" w:rsidRDefault="00C876A9">
      <w:pPr>
        <w:spacing w:line="360" w:lineRule="auto"/>
        <w:ind w:leftChars="301" w:left="752" w:hangingChars="50" w:hanging="120"/>
        <w:rPr>
          <w:rFonts w:ascii="宋体" w:hAnsi="宋体"/>
          <w:color w:val="000000" w:themeColor="text1"/>
          <w:sz w:val="24"/>
        </w:rPr>
      </w:pPr>
      <w:r w:rsidRPr="000D0BB9">
        <w:rPr>
          <w:rFonts w:ascii="宋体" w:hAnsi="宋体" w:hint="eastAsia"/>
          <w:color w:val="000000" w:themeColor="text1"/>
          <w:sz w:val="24"/>
        </w:rPr>
        <w:t>采购项目联系方式：010-68936112</w:t>
      </w:r>
    </w:p>
    <w:p w:rsidR="004B5E59" w:rsidRPr="000D0BB9" w:rsidRDefault="00C876A9">
      <w:pPr>
        <w:spacing w:line="360" w:lineRule="auto"/>
        <w:ind w:leftChars="301" w:left="752" w:hangingChars="50" w:hanging="120"/>
        <w:rPr>
          <w:rFonts w:ascii="宋体" w:hAnsi="宋体"/>
          <w:color w:val="000000" w:themeColor="text1"/>
          <w:sz w:val="24"/>
        </w:rPr>
      </w:pPr>
      <w:r w:rsidRPr="000D0BB9">
        <w:rPr>
          <w:rFonts w:ascii="宋体" w:hAnsi="宋体" w:hint="eastAsia"/>
          <w:color w:val="000000" w:themeColor="text1"/>
          <w:sz w:val="24"/>
        </w:rPr>
        <w:t>届时请磋商人派代表参加竞争性磋商仪式。</w:t>
      </w:r>
    </w:p>
    <w:p w:rsidR="004B5E59" w:rsidRPr="000D0BB9" w:rsidRDefault="00C876A9">
      <w:pPr>
        <w:spacing w:line="360" w:lineRule="auto"/>
        <w:ind w:leftChars="187" w:left="753" w:hangingChars="150" w:hanging="360"/>
        <w:rPr>
          <w:rFonts w:ascii="宋体" w:hAnsi="宋体"/>
          <w:color w:val="000000" w:themeColor="text1"/>
          <w:sz w:val="24"/>
        </w:rPr>
      </w:pPr>
      <w:r w:rsidRPr="000D0BB9">
        <w:rPr>
          <w:rFonts w:ascii="宋体" w:hAnsi="宋体" w:hint="eastAsia"/>
          <w:color w:val="000000" w:themeColor="text1"/>
          <w:sz w:val="24"/>
        </w:rPr>
        <w:t>3、招标代理机构：  北京国际工程咨询有限公司</w:t>
      </w:r>
    </w:p>
    <w:p w:rsidR="004B5E59" w:rsidRPr="000D0BB9" w:rsidRDefault="00C876A9">
      <w:pPr>
        <w:spacing w:line="360" w:lineRule="auto"/>
        <w:ind w:leftChars="358" w:left="752"/>
        <w:rPr>
          <w:rFonts w:ascii="宋体" w:hAnsi="宋体"/>
          <w:color w:val="000000" w:themeColor="text1"/>
          <w:sz w:val="24"/>
        </w:rPr>
      </w:pPr>
      <w:r w:rsidRPr="000D0BB9">
        <w:rPr>
          <w:rFonts w:ascii="宋体" w:hAnsi="宋体" w:hint="eastAsia"/>
          <w:color w:val="000000" w:themeColor="text1"/>
          <w:sz w:val="24"/>
        </w:rPr>
        <w:t>地 址：  海淀区学院路30号科大天工大厦A座611室</w:t>
      </w:r>
    </w:p>
    <w:p w:rsidR="004B5E59" w:rsidRPr="000D0BB9" w:rsidRDefault="00C876A9">
      <w:pPr>
        <w:spacing w:line="360" w:lineRule="auto"/>
        <w:ind w:leftChars="358" w:left="752"/>
        <w:rPr>
          <w:rFonts w:ascii="宋体" w:hAnsi="宋体"/>
          <w:color w:val="000000" w:themeColor="text1"/>
          <w:sz w:val="24"/>
        </w:rPr>
      </w:pPr>
      <w:r w:rsidRPr="000D0BB9">
        <w:rPr>
          <w:rFonts w:ascii="宋体" w:hAnsi="宋体" w:hint="eastAsia"/>
          <w:color w:val="000000" w:themeColor="text1"/>
          <w:sz w:val="24"/>
        </w:rPr>
        <w:t>邮 编：  100055       开户银 行 ：华夏银行北京学院路支行</w:t>
      </w:r>
    </w:p>
    <w:p w:rsidR="004B5E59" w:rsidRPr="000D0BB9" w:rsidRDefault="00C876A9">
      <w:pPr>
        <w:spacing w:line="360" w:lineRule="auto"/>
        <w:ind w:leftChars="358" w:left="752"/>
        <w:rPr>
          <w:rFonts w:ascii="宋体" w:hAnsi="宋体"/>
          <w:color w:val="000000" w:themeColor="text1"/>
          <w:sz w:val="24"/>
        </w:rPr>
      </w:pPr>
      <w:r w:rsidRPr="000D0BB9">
        <w:rPr>
          <w:rFonts w:ascii="宋体" w:hAnsi="宋体" w:hint="eastAsia"/>
          <w:color w:val="000000" w:themeColor="text1"/>
          <w:sz w:val="24"/>
        </w:rPr>
        <w:t>账 号：  10242000000002546   联  系   人：王</w:t>
      </w:r>
      <w:r w:rsidR="009B4ADE" w:rsidRPr="000D0BB9">
        <w:rPr>
          <w:rFonts w:ascii="宋体" w:hAnsi="宋体" w:hint="eastAsia"/>
          <w:color w:val="000000" w:themeColor="text1"/>
          <w:sz w:val="24"/>
        </w:rPr>
        <w:t>先生</w:t>
      </w:r>
      <w:r w:rsidRPr="000D0BB9">
        <w:rPr>
          <w:rFonts w:ascii="宋体" w:hAnsi="宋体" w:hint="eastAsia"/>
          <w:color w:val="000000" w:themeColor="text1"/>
          <w:sz w:val="24"/>
        </w:rPr>
        <w:t xml:space="preserve">    </w:t>
      </w:r>
    </w:p>
    <w:p w:rsidR="004B5E59" w:rsidRPr="000D0BB9" w:rsidRDefault="00C876A9">
      <w:pPr>
        <w:spacing w:line="360" w:lineRule="auto"/>
        <w:ind w:leftChars="358" w:left="752"/>
        <w:rPr>
          <w:rFonts w:ascii="宋体" w:hAnsi="宋体"/>
          <w:color w:val="000000" w:themeColor="text1"/>
          <w:sz w:val="24"/>
        </w:rPr>
      </w:pPr>
      <w:r w:rsidRPr="000D0BB9">
        <w:rPr>
          <w:rFonts w:ascii="宋体" w:hAnsi="宋体" w:hint="eastAsia"/>
          <w:color w:val="000000" w:themeColor="text1"/>
          <w:sz w:val="24"/>
        </w:rPr>
        <w:t>联系人电话</w:t>
      </w:r>
      <w:r w:rsidR="009B4ADE" w:rsidRPr="000D0BB9">
        <w:rPr>
          <w:rFonts w:ascii="宋体" w:hAnsi="宋体" w:hint="eastAsia"/>
          <w:color w:val="000000" w:themeColor="text1"/>
          <w:sz w:val="24"/>
        </w:rPr>
        <w:t>：</w:t>
      </w:r>
      <w:r w:rsidRPr="000D0BB9">
        <w:rPr>
          <w:rFonts w:ascii="宋体" w:hAnsi="宋体" w:hint="eastAsia"/>
          <w:color w:val="000000" w:themeColor="text1"/>
          <w:sz w:val="24"/>
        </w:rPr>
        <w:t>8237</w:t>
      </w:r>
      <w:r w:rsidR="009B4ADE" w:rsidRPr="000D0BB9">
        <w:rPr>
          <w:rFonts w:ascii="宋体" w:hAnsi="宋体" w:hint="eastAsia"/>
          <w:color w:val="000000" w:themeColor="text1"/>
          <w:sz w:val="24"/>
        </w:rPr>
        <w:t>5162</w:t>
      </w:r>
      <w:r w:rsidRPr="000D0BB9">
        <w:rPr>
          <w:rFonts w:ascii="宋体" w:hAnsi="宋体" w:hint="eastAsia"/>
          <w:color w:val="000000" w:themeColor="text1"/>
          <w:sz w:val="24"/>
        </w:rPr>
        <w:t xml:space="preserve">、13911787719   </w:t>
      </w:r>
    </w:p>
    <w:p w:rsidR="004B5E59" w:rsidRPr="000D0BB9" w:rsidRDefault="00C876A9">
      <w:pPr>
        <w:spacing w:line="360" w:lineRule="auto"/>
        <w:ind w:leftChars="358" w:left="752"/>
        <w:rPr>
          <w:rFonts w:ascii="宋体" w:hAnsi="宋体"/>
          <w:color w:val="000000" w:themeColor="text1"/>
          <w:sz w:val="24"/>
        </w:rPr>
      </w:pPr>
      <w:r w:rsidRPr="000D0BB9">
        <w:rPr>
          <w:rFonts w:ascii="宋体" w:hAnsi="宋体" w:hint="eastAsia"/>
          <w:color w:val="000000" w:themeColor="text1"/>
          <w:sz w:val="24"/>
        </w:rPr>
        <w:t xml:space="preserve">传 真：  82370881                     </w:t>
      </w:r>
    </w:p>
    <w:p w:rsidR="004B5E59" w:rsidRPr="000D0BB9" w:rsidRDefault="00C876A9">
      <w:pPr>
        <w:widowControl/>
        <w:adjustRightInd w:val="0"/>
        <w:snapToGrid w:val="0"/>
        <w:spacing w:line="360" w:lineRule="auto"/>
        <w:ind w:leftChars="239" w:left="502" w:firstLineChars="150" w:firstLine="360"/>
        <w:jc w:val="left"/>
        <w:rPr>
          <w:rFonts w:ascii="宋体" w:hAnsi="宋体"/>
          <w:color w:val="000000" w:themeColor="text1"/>
          <w:sz w:val="24"/>
        </w:rPr>
      </w:pPr>
      <w:r w:rsidRPr="000D0BB9">
        <w:rPr>
          <w:rFonts w:ascii="宋体" w:hAnsi="宋体"/>
          <w:color w:val="000000" w:themeColor="text1"/>
          <w:sz w:val="24"/>
        </w:rPr>
        <w:br w:type="page"/>
      </w:r>
    </w:p>
    <w:p w:rsidR="004B5E59" w:rsidRPr="000D0BB9" w:rsidRDefault="004B5E59">
      <w:pPr>
        <w:widowControl/>
        <w:adjustRightInd w:val="0"/>
        <w:snapToGrid w:val="0"/>
        <w:spacing w:line="360" w:lineRule="auto"/>
        <w:ind w:leftChars="239" w:left="502" w:firstLineChars="150" w:firstLine="360"/>
        <w:jc w:val="left"/>
        <w:rPr>
          <w:rFonts w:ascii="宋体" w:hAnsi="宋体" w:cs="宋体"/>
          <w:color w:val="000000" w:themeColor="text1"/>
          <w:kern w:val="0"/>
          <w:sz w:val="24"/>
        </w:rPr>
      </w:pPr>
    </w:p>
    <w:p w:rsidR="004B5E59" w:rsidRPr="000D0BB9" w:rsidRDefault="00C876A9">
      <w:pPr>
        <w:pStyle w:val="1"/>
        <w:spacing w:beforeLines="0" w:afterLines="0"/>
        <w:jc w:val="center"/>
        <w:rPr>
          <w:rFonts w:ascii="宋体" w:hAnsi="宋体"/>
          <w:color w:val="000000" w:themeColor="text1"/>
          <w:sz w:val="24"/>
          <w:szCs w:val="24"/>
        </w:rPr>
      </w:pPr>
      <w:bookmarkStart w:id="1" w:name="_Toc518481648"/>
      <w:r w:rsidRPr="000D0BB9">
        <w:rPr>
          <w:rFonts w:ascii="宋体" w:hAnsi="宋体" w:hint="eastAsia"/>
          <w:color w:val="000000" w:themeColor="text1"/>
          <w:sz w:val="24"/>
          <w:szCs w:val="24"/>
        </w:rPr>
        <w:t>第二部分  磋商须知</w:t>
      </w:r>
      <w:bookmarkEnd w:id="1"/>
    </w:p>
    <w:p w:rsidR="004B5E59" w:rsidRPr="000D0BB9" w:rsidRDefault="00C876A9">
      <w:pPr>
        <w:spacing w:line="360" w:lineRule="auto"/>
        <w:jc w:val="center"/>
        <w:rPr>
          <w:rFonts w:ascii="宋体" w:hAnsi="宋体"/>
          <w:b/>
          <w:color w:val="000000" w:themeColor="text1"/>
          <w:sz w:val="24"/>
        </w:rPr>
      </w:pPr>
      <w:r w:rsidRPr="000D0BB9">
        <w:rPr>
          <w:rFonts w:ascii="宋体" w:hAnsi="宋体" w:hint="eastAsia"/>
          <w:b/>
          <w:color w:val="000000" w:themeColor="text1"/>
          <w:sz w:val="24"/>
        </w:rPr>
        <w:t>磋商须知一览表</w:t>
      </w: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0D0BB9" w:rsidRPr="000D0BB9">
        <w:trPr>
          <w:tblHeader/>
        </w:trPr>
        <w:tc>
          <w:tcPr>
            <w:tcW w:w="1648" w:type="dxa"/>
            <w:vAlign w:val="center"/>
          </w:tcPr>
          <w:p w:rsidR="004B5E59" w:rsidRPr="000D0BB9" w:rsidRDefault="00C876A9">
            <w:pPr>
              <w:spacing w:line="360" w:lineRule="auto"/>
              <w:jc w:val="center"/>
              <w:rPr>
                <w:rFonts w:ascii="宋体" w:hAnsi="宋体"/>
                <w:color w:val="000000" w:themeColor="text1"/>
                <w:sz w:val="24"/>
              </w:rPr>
            </w:pPr>
            <w:r w:rsidRPr="000D0BB9">
              <w:rPr>
                <w:rFonts w:ascii="宋体" w:hAnsi="宋体" w:hint="eastAsia"/>
                <w:color w:val="000000" w:themeColor="text1"/>
                <w:sz w:val="24"/>
              </w:rPr>
              <w:t>条款号</w:t>
            </w:r>
          </w:p>
        </w:tc>
        <w:tc>
          <w:tcPr>
            <w:tcW w:w="6885" w:type="dxa"/>
            <w:vAlign w:val="center"/>
          </w:tcPr>
          <w:p w:rsidR="004B5E59" w:rsidRPr="000D0BB9" w:rsidRDefault="00C876A9">
            <w:pPr>
              <w:spacing w:line="360" w:lineRule="auto"/>
              <w:jc w:val="center"/>
              <w:rPr>
                <w:rFonts w:ascii="宋体" w:hAnsi="宋体"/>
                <w:b/>
                <w:color w:val="000000" w:themeColor="text1"/>
                <w:sz w:val="24"/>
              </w:rPr>
            </w:pPr>
            <w:r w:rsidRPr="000D0BB9">
              <w:rPr>
                <w:rFonts w:ascii="宋体" w:hAnsi="宋体" w:hint="eastAsia"/>
                <w:b/>
                <w:color w:val="000000" w:themeColor="text1"/>
                <w:sz w:val="24"/>
              </w:rPr>
              <w:t>内容</w:t>
            </w:r>
          </w:p>
        </w:tc>
      </w:tr>
      <w:tr w:rsidR="000D0BB9" w:rsidRPr="000D0BB9">
        <w:tc>
          <w:tcPr>
            <w:tcW w:w="1648" w:type="dxa"/>
            <w:vAlign w:val="center"/>
          </w:tcPr>
          <w:p w:rsidR="004B5E59" w:rsidRPr="000D0BB9" w:rsidRDefault="00C876A9">
            <w:pPr>
              <w:spacing w:line="360" w:lineRule="auto"/>
              <w:jc w:val="center"/>
              <w:rPr>
                <w:rFonts w:ascii="宋体" w:hAnsi="宋体"/>
                <w:color w:val="000000" w:themeColor="text1"/>
                <w:sz w:val="24"/>
              </w:rPr>
            </w:pPr>
            <w:r w:rsidRPr="000D0BB9">
              <w:rPr>
                <w:rFonts w:ascii="宋体" w:hAnsi="宋体"/>
                <w:color w:val="000000" w:themeColor="text1"/>
                <w:sz w:val="24"/>
              </w:rPr>
              <w:t>1.</w:t>
            </w:r>
            <w:r w:rsidRPr="000D0BB9">
              <w:rPr>
                <w:rFonts w:ascii="宋体" w:hAnsi="宋体" w:hint="eastAsia"/>
                <w:color w:val="000000" w:themeColor="text1"/>
                <w:sz w:val="24"/>
              </w:rPr>
              <w:t>2</w:t>
            </w:r>
          </w:p>
        </w:tc>
        <w:tc>
          <w:tcPr>
            <w:tcW w:w="6885" w:type="dxa"/>
            <w:vAlign w:val="center"/>
          </w:tcPr>
          <w:p w:rsidR="004B5E59" w:rsidRPr="000D0BB9" w:rsidRDefault="00C876A9">
            <w:pPr>
              <w:spacing w:line="360" w:lineRule="auto"/>
              <w:ind w:left="600" w:hanging="600"/>
              <w:rPr>
                <w:rFonts w:ascii="宋体" w:hAnsi="宋体"/>
                <w:color w:val="000000" w:themeColor="text1"/>
                <w:sz w:val="24"/>
              </w:rPr>
            </w:pPr>
            <w:r w:rsidRPr="000D0BB9">
              <w:rPr>
                <w:rFonts w:ascii="宋体" w:hAnsi="宋体" w:hint="eastAsia"/>
                <w:color w:val="000000" w:themeColor="text1"/>
                <w:sz w:val="24"/>
              </w:rPr>
              <w:t>采购代理：北京国际工程咨询有限公司</w:t>
            </w:r>
          </w:p>
          <w:p w:rsidR="004B5E59" w:rsidRPr="000D0BB9" w:rsidRDefault="00C876A9">
            <w:pPr>
              <w:spacing w:line="360" w:lineRule="auto"/>
              <w:ind w:left="600" w:hanging="600"/>
              <w:rPr>
                <w:rFonts w:ascii="宋体" w:hAnsi="宋体"/>
                <w:color w:val="000000" w:themeColor="text1"/>
                <w:sz w:val="24"/>
              </w:rPr>
            </w:pPr>
            <w:r w:rsidRPr="000D0BB9">
              <w:rPr>
                <w:rFonts w:ascii="宋体" w:hAnsi="宋体" w:hint="eastAsia"/>
                <w:color w:val="000000" w:themeColor="text1"/>
                <w:sz w:val="24"/>
              </w:rPr>
              <w:t>地    址：北京市海淀区学院桥天工大厦A座611室</w:t>
            </w:r>
          </w:p>
          <w:p w:rsidR="004B5E59" w:rsidRPr="000D0BB9" w:rsidRDefault="00C876A9">
            <w:pPr>
              <w:spacing w:line="360" w:lineRule="auto"/>
              <w:ind w:left="600" w:hanging="600"/>
              <w:rPr>
                <w:rFonts w:ascii="宋体" w:hAnsi="宋体"/>
                <w:color w:val="000000" w:themeColor="text1"/>
                <w:sz w:val="24"/>
              </w:rPr>
            </w:pPr>
            <w:proofErr w:type="gramStart"/>
            <w:r w:rsidRPr="000D0BB9">
              <w:rPr>
                <w:rFonts w:ascii="宋体" w:hAnsi="宋体" w:hint="eastAsia"/>
                <w:color w:val="000000" w:themeColor="text1"/>
                <w:sz w:val="24"/>
              </w:rPr>
              <w:t>邮</w:t>
            </w:r>
            <w:proofErr w:type="gramEnd"/>
            <w:r w:rsidRPr="000D0BB9">
              <w:rPr>
                <w:rFonts w:ascii="宋体" w:hAnsi="宋体" w:hint="eastAsia"/>
                <w:color w:val="000000" w:themeColor="text1"/>
                <w:sz w:val="24"/>
              </w:rPr>
              <w:t xml:space="preserve">    编：100055</w:t>
            </w:r>
          </w:p>
          <w:p w:rsidR="004B5E59" w:rsidRPr="000D0BB9" w:rsidRDefault="00C876A9">
            <w:pPr>
              <w:spacing w:line="360" w:lineRule="auto"/>
              <w:ind w:left="600" w:hanging="600"/>
              <w:rPr>
                <w:rFonts w:ascii="宋体" w:hAnsi="宋体"/>
                <w:color w:val="000000" w:themeColor="text1"/>
                <w:sz w:val="24"/>
              </w:rPr>
            </w:pPr>
            <w:r w:rsidRPr="000D0BB9">
              <w:rPr>
                <w:rFonts w:ascii="宋体" w:hAnsi="宋体" w:hint="eastAsia"/>
                <w:color w:val="000000" w:themeColor="text1"/>
                <w:sz w:val="24"/>
              </w:rPr>
              <w:t>联 系 人：王希</w:t>
            </w:r>
          </w:p>
          <w:p w:rsidR="004B5E59" w:rsidRPr="000D0BB9" w:rsidRDefault="00C876A9">
            <w:pPr>
              <w:spacing w:line="360" w:lineRule="auto"/>
              <w:ind w:left="600" w:hanging="600"/>
              <w:rPr>
                <w:rFonts w:ascii="宋体" w:hAnsi="宋体"/>
                <w:color w:val="000000" w:themeColor="text1"/>
                <w:sz w:val="24"/>
              </w:rPr>
            </w:pPr>
            <w:r w:rsidRPr="000D0BB9">
              <w:rPr>
                <w:rFonts w:ascii="宋体" w:hAnsi="宋体" w:hint="eastAsia"/>
                <w:color w:val="000000" w:themeColor="text1"/>
                <w:sz w:val="24"/>
              </w:rPr>
              <w:t>电    话：010-8237</w:t>
            </w:r>
            <w:r w:rsidR="009F002D" w:rsidRPr="000D0BB9">
              <w:rPr>
                <w:rFonts w:ascii="宋体" w:hAnsi="宋体" w:hint="eastAsia"/>
                <w:color w:val="000000" w:themeColor="text1"/>
                <w:sz w:val="24"/>
              </w:rPr>
              <w:t>5162</w:t>
            </w:r>
          </w:p>
          <w:p w:rsidR="004B5E59" w:rsidRPr="000D0BB9" w:rsidRDefault="00C876A9">
            <w:pPr>
              <w:spacing w:line="360" w:lineRule="auto"/>
              <w:ind w:left="600" w:hanging="600"/>
              <w:rPr>
                <w:rFonts w:ascii="宋体" w:hAnsi="宋体"/>
                <w:color w:val="000000" w:themeColor="text1"/>
                <w:sz w:val="24"/>
              </w:rPr>
            </w:pPr>
            <w:r w:rsidRPr="000D0BB9">
              <w:rPr>
                <w:rFonts w:ascii="宋体" w:hAnsi="宋体" w:hint="eastAsia"/>
                <w:color w:val="000000" w:themeColor="text1"/>
                <w:sz w:val="24"/>
              </w:rPr>
              <w:t>传    真：010-82370881</w:t>
            </w:r>
          </w:p>
          <w:p w:rsidR="004B5E59" w:rsidRPr="000D0BB9" w:rsidRDefault="00C876A9">
            <w:pPr>
              <w:spacing w:line="360" w:lineRule="auto"/>
              <w:ind w:left="600" w:hanging="600"/>
              <w:rPr>
                <w:rFonts w:ascii="宋体" w:hAnsi="宋体"/>
                <w:color w:val="000000" w:themeColor="text1"/>
                <w:sz w:val="24"/>
              </w:rPr>
            </w:pPr>
            <w:r w:rsidRPr="000D0BB9">
              <w:rPr>
                <w:rFonts w:ascii="宋体" w:hAnsi="宋体" w:hint="eastAsia"/>
                <w:color w:val="000000" w:themeColor="text1"/>
                <w:sz w:val="24"/>
              </w:rPr>
              <w:t>开户银行：华夏银行北京学院路支行</w:t>
            </w:r>
          </w:p>
          <w:p w:rsidR="004B5E59" w:rsidRPr="000D0BB9" w:rsidRDefault="00C876A9">
            <w:pPr>
              <w:spacing w:line="360" w:lineRule="auto"/>
              <w:ind w:left="600" w:hanging="600"/>
              <w:rPr>
                <w:rFonts w:ascii="宋体" w:hAnsi="宋体"/>
                <w:color w:val="000000" w:themeColor="text1"/>
                <w:sz w:val="24"/>
              </w:rPr>
            </w:pPr>
            <w:proofErr w:type="gramStart"/>
            <w:r w:rsidRPr="000D0BB9">
              <w:rPr>
                <w:rFonts w:ascii="宋体" w:hAnsi="宋体" w:hint="eastAsia"/>
                <w:color w:val="000000" w:themeColor="text1"/>
                <w:sz w:val="24"/>
              </w:rPr>
              <w:t>账</w:t>
            </w:r>
            <w:proofErr w:type="gramEnd"/>
            <w:r w:rsidRPr="000D0BB9">
              <w:rPr>
                <w:rFonts w:ascii="宋体" w:hAnsi="宋体" w:hint="eastAsia"/>
                <w:color w:val="000000" w:themeColor="text1"/>
                <w:sz w:val="24"/>
              </w:rPr>
              <w:t xml:space="preserve">    号：10242000000002546</w:t>
            </w:r>
          </w:p>
        </w:tc>
      </w:tr>
      <w:tr w:rsidR="000D0BB9" w:rsidRPr="000D0BB9">
        <w:tc>
          <w:tcPr>
            <w:tcW w:w="1648" w:type="dxa"/>
            <w:vAlign w:val="center"/>
          </w:tcPr>
          <w:p w:rsidR="004B5E59" w:rsidRPr="000D0BB9" w:rsidRDefault="00C876A9">
            <w:pPr>
              <w:spacing w:line="360" w:lineRule="auto"/>
              <w:jc w:val="center"/>
              <w:rPr>
                <w:rFonts w:ascii="宋体" w:hAnsi="宋体"/>
                <w:color w:val="000000" w:themeColor="text1"/>
                <w:sz w:val="24"/>
              </w:rPr>
            </w:pPr>
            <w:r w:rsidRPr="000D0BB9">
              <w:rPr>
                <w:rFonts w:ascii="宋体" w:hAnsi="宋体" w:hint="eastAsia"/>
                <w:color w:val="000000" w:themeColor="text1"/>
                <w:sz w:val="24"/>
              </w:rPr>
              <w:t>2.1</w:t>
            </w:r>
          </w:p>
        </w:tc>
        <w:tc>
          <w:tcPr>
            <w:tcW w:w="6885" w:type="dxa"/>
            <w:vAlign w:val="center"/>
          </w:tcPr>
          <w:p w:rsidR="004B5E59" w:rsidRPr="000D0BB9" w:rsidRDefault="00C876A9">
            <w:pPr>
              <w:spacing w:line="360" w:lineRule="auto"/>
              <w:rPr>
                <w:rFonts w:ascii="宋体" w:hAnsi="宋体" w:cs="宋体"/>
                <w:color w:val="000000" w:themeColor="text1"/>
                <w:kern w:val="0"/>
                <w:sz w:val="24"/>
              </w:rPr>
            </w:pPr>
            <w:r w:rsidRPr="000D0BB9">
              <w:rPr>
                <w:rFonts w:ascii="宋体" w:hAnsi="宋体" w:cs="宋体" w:hint="eastAsia"/>
                <w:color w:val="000000" w:themeColor="text1"/>
                <w:kern w:val="0"/>
                <w:sz w:val="24"/>
              </w:rPr>
              <w:t>合格的磋商人：</w:t>
            </w:r>
          </w:p>
          <w:p w:rsidR="004B5E59" w:rsidRPr="000D0BB9" w:rsidRDefault="00C876A9">
            <w:pPr>
              <w:spacing w:line="360" w:lineRule="auto"/>
              <w:rPr>
                <w:rFonts w:ascii="宋体" w:hAnsi="宋体"/>
                <w:color w:val="000000" w:themeColor="text1"/>
                <w:sz w:val="24"/>
              </w:rPr>
            </w:pPr>
            <w:r w:rsidRPr="000D0BB9">
              <w:rPr>
                <w:rFonts w:ascii="宋体" w:hAnsi="宋体" w:hint="eastAsia"/>
                <w:color w:val="000000" w:themeColor="text1"/>
                <w:sz w:val="24"/>
              </w:rPr>
              <w:t>1、中华人民共和国境内具有独立承担民事责任能力的供应商，包括法人、其他组织或者自然人。</w:t>
            </w:r>
          </w:p>
          <w:p w:rsidR="004B5E59" w:rsidRPr="000D0BB9" w:rsidRDefault="00C876A9">
            <w:pPr>
              <w:spacing w:line="360" w:lineRule="auto"/>
              <w:rPr>
                <w:rFonts w:ascii="宋体" w:hAnsi="宋体"/>
                <w:color w:val="000000" w:themeColor="text1"/>
                <w:sz w:val="24"/>
              </w:rPr>
            </w:pPr>
            <w:r w:rsidRPr="000D0BB9">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rsidR="004B5E59" w:rsidRPr="000D0BB9" w:rsidRDefault="00C876A9">
            <w:pPr>
              <w:spacing w:line="360" w:lineRule="auto"/>
              <w:rPr>
                <w:rFonts w:ascii="宋体" w:hAnsi="宋体"/>
                <w:color w:val="000000" w:themeColor="text1"/>
                <w:sz w:val="24"/>
              </w:rPr>
            </w:pPr>
            <w:r w:rsidRPr="000D0BB9">
              <w:rPr>
                <w:rFonts w:ascii="宋体" w:hAnsi="宋体" w:hint="eastAsia"/>
                <w:color w:val="000000" w:themeColor="text1"/>
                <w:sz w:val="24"/>
              </w:rPr>
              <w:t>3、具有履行合同所必需的设备和专业技术能力。</w:t>
            </w:r>
          </w:p>
          <w:p w:rsidR="004B5E59" w:rsidRPr="000D0BB9" w:rsidRDefault="00C876A9">
            <w:pPr>
              <w:spacing w:line="360" w:lineRule="auto"/>
              <w:rPr>
                <w:rFonts w:ascii="宋体" w:hAnsi="宋体"/>
                <w:color w:val="000000" w:themeColor="text1"/>
                <w:sz w:val="24"/>
              </w:rPr>
            </w:pPr>
            <w:r w:rsidRPr="000D0BB9">
              <w:rPr>
                <w:rFonts w:ascii="宋体" w:hAnsi="宋体" w:hint="eastAsia"/>
                <w:color w:val="000000" w:themeColor="text1"/>
                <w:sz w:val="24"/>
              </w:rPr>
              <w:t>4、单位负责人为同一人或者存在直接控股、管理关系的不同供应商，不得同时参加同</w:t>
            </w:r>
            <w:proofErr w:type="gramStart"/>
            <w:r w:rsidRPr="000D0BB9">
              <w:rPr>
                <w:rFonts w:ascii="宋体" w:hAnsi="宋体" w:hint="eastAsia"/>
                <w:color w:val="000000" w:themeColor="text1"/>
                <w:sz w:val="24"/>
              </w:rPr>
              <w:t>一包号的</w:t>
            </w:r>
            <w:proofErr w:type="gramEnd"/>
            <w:r w:rsidRPr="000D0BB9">
              <w:rPr>
                <w:rFonts w:ascii="宋体" w:hAnsi="宋体" w:hint="eastAsia"/>
                <w:color w:val="000000" w:themeColor="text1"/>
                <w:sz w:val="24"/>
              </w:rPr>
              <w:t>政府采购活动；为某一</w:t>
            </w:r>
            <w:proofErr w:type="gramStart"/>
            <w:r w:rsidRPr="000D0BB9">
              <w:rPr>
                <w:rFonts w:ascii="宋体" w:hAnsi="宋体" w:hint="eastAsia"/>
                <w:color w:val="000000" w:themeColor="text1"/>
                <w:sz w:val="24"/>
              </w:rPr>
              <w:t>包号提供</w:t>
            </w:r>
            <w:proofErr w:type="gramEnd"/>
            <w:r w:rsidRPr="000D0BB9">
              <w:rPr>
                <w:rFonts w:ascii="宋体" w:hAnsi="宋体" w:hint="eastAsia"/>
                <w:color w:val="000000" w:themeColor="text1"/>
                <w:sz w:val="24"/>
              </w:rPr>
              <w:t>整体设计、规范编制或者项目管理、监理、检测等服务的供应商，不得再参加该包的其他采购活动。</w:t>
            </w:r>
          </w:p>
          <w:p w:rsidR="004B5E59" w:rsidRPr="000D0BB9" w:rsidRDefault="00C876A9">
            <w:pPr>
              <w:spacing w:line="360" w:lineRule="auto"/>
              <w:rPr>
                <w:rFonts w:ascii="宋体" w:hAnsi="宋体"/>
                <w:color w:val="000000" w:themeColor="text1"/>
                <w:sz w:val="24"/>
              </w:rPr>
            </w:pPr>
            <w:r w:rsidRPr="000D0BB9">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rsidR="004B5E59" w:rsidRPr="000D0BB9" w:rsidRDefault="00C876A9">
            <w:pPr>
              <w:spacing w:line="360" w:lineRule="auto"/>
              <w:rPr>
                <w:rFonts w:ascii="宋体" w:hAnsi="宋体"/>
                <w:color w:val="000000" w:themeColor="text1"/>
                <w:sz w:val="24"/>
              </w:rPr>
            </w:pPr>
            <w:r w:rsidRPr="000D0BB9">
              <w:rPr>
                <w:rFonts w:ascii="宋体" w:hAnsi="宋体" w:hint="eastAsia"/>
                <w:color w:val="000000" w:themeColor="text1"/>
                <w:sz w:val="24"/>
              </w:rPr>
              <w:t>6、本项目不接受联合体投标。</w:t>
            </w:r>
          </w:p>
          <w:p w:rsidR="004B5E59" w:rsidRPr="000D0BB9" w:rsidRDefault="00C876A9">
            <w:pPr>
              <w:spacing w:line="360" w:lineRule="auto"/>
              <w:rPr>
                <w:rFonts w:ascii="宋体" w:hAnsi="宋体"/>
                <w:color w:val="000000" w:themeColor="text1"/>
                <w:sz w:val="24"/>
              </w:rPr>
            </w:pPr>
            <w:r w:rsidRPr="000D0BB9">
              <w:rPr>
                <w:rFonts w:ascii="宋体" w:hAnsi="宋体" w:hint="eastAsia"/>
                <w:color w:val="000000" w:themeColor="text1"/>
                <w:sz w:val="24"/>
              </w:rPr>
              <w:lastRenderedPageBreak/>
              <w:t>7、供应商必须购买竞争性磋商文件并登记备案，否则没有资格参加本项目投标。</w:t>
            </w:r>
          </w:p>
          <w:p w:rsidR="004B5E59" w:rsidRPr="000D0BB9" w:rsidRDefault="00C876A9" w:rsidP="00343DC6">
            <w:pPr>
              <w:spacing w:line="360" w:lineRule="auto"/>
              <w:rPr>
                <w:rFonts w:ascii="宋体" w:hAnsi="宋体" w:cs="宋体"/>
                <w:color w:val="000000" w:themeColor="text1"/>
                <w:kern w:val="0"/>
                <w:sz w:val="24"/>
              </w:rPr>
            </w:pPr>
            <w:r w:rsidRPr="000D0BB9">
              <w:rPr>
                <w:rFonts w:ascii="宋体" w:hAnsi="宋体" w:cs="宋体" w:hint="eastAsia"/>
                <w:color w:val="000000" w:themeColor="text1"/>
                <w:kern w:val="0"/>
                <w:sz w:val="24"/>
              </w:rPr>
              <w:t>8、本项目接受进口产品投标（进口产品是指通过中国海关报关验放进入中国境内且产自关境外的产品）。</w:t>
            </w:r>
          </w:p>
        </w:tc>
      </w:tr>
      <w:tr w:rsidR="000D0BB9" w:rsidRPr="000D0BB9">
        <w:tc>
          <w:tcPr>
            <w:tcW w:w="1648" w:type="dxa"/>
            <w:vAlign w:val="center"/>
          </w:tcPr>
          <w:p w:rsidR="004B5E59" w:rsidRPr="000D0BB9" w:rsidRDefault="00C876A9">
            <w:pPr>
              <w:spacing w:line="360" w:lineRule="auto"/>
              <w:jc w:val="center"/>
              <w:rPr>
                <w:rFonts w:ascii="宋体" w:hAnsi="宋体"/>
                <w:color w:val="000000" w:themeColor="text1"/>
                <w:sz w:val="24"/>
              </w:rPr>
            </w:pPr>
            <w:r w:rsidRPr="000D0BB9">
              <w:rPr>
                <w:rFonts w:ascii="宋体" w:hAnsi="宋体" w:hint="eastAsia"/>
                <w:color w:val="000000" w:themeColor="text1"/>
                <w:sz w:val="24"/>
              </w:rPr>
              <w:lastRenderedPageBreak/>
              <w:t>13.1</w:t>
            </w:r>
          </w:p>
        </w:tc>
        <w:tc>
          <w:tcPr>
            <w:tcW w:w="6885" w:type="dxa"/>
            <w:vAlign w:val="center"/>
          </w:tcPr>
          <w:p w:rsidR="004B5E59" w:rsidRPr="000D0BB9" w:rsidRDefault="00C876A9">
            <w:pPr>
              <w:spacing w:line="360" w:lineRule="auto"/>
              <w:jc w:val="left"/>
              <w:rPr>
                <w:rFonts w:ascii="宋体" w:hAnsi="宋体"/>
                <w:b/>
                <w:color w:val="000000" w:themeColor="text1"/>
                <w:sz w:val="24"/>
                <w:u w:val="single"/>
              </w:rPr>
            </w:pPr>
            <w:r w:rsidRPr="000D0BB9">
              <w:rPr>
                <w:rFonts w:ascii="宋体" w:hAnsi="宋体" w:hint="eastAsia"/>
                <w:color w:val="000000" w:themeColor="text1"/>
                <w:sz w:val="24"/>
              </w:rPr>
              <w:t>磋商保证金：</w:t>
            </w:r>
            <w:r w:rsidRPr="000D0BB9">
              <w:rPr>
                <w:rFonts w:ascii="宋体" w:hAnsi="宋体" w:hint="eastAsia"/>
                <w:b/>
                <w:color w:val="000000" w:themeColor="text1"/>
                <w:sz w:val="24"/>
                <w:u w:val="single"/>
              </w:rPr>
              <w:t>每包预算金额的1.5%（人民币）。</w:t>
            </w:r>
          </w:p>
        </w:tc>
      </w:tr>
      <w:tr w:rsidR="000D0BB9" w:rsidRPr="000D0BB9">
        <w:tc>
          <w:tcPr>
            <w:tcW w:w="1648" w:type="dxa"/>
            <w:vAlign w:val="center"/>
          </w:tcPr>
          <w:p w:rsidR="004B5E59" w:rsidRPr="000D0BB9" w:rsidRDefault="00C876A9">
            <w:pPr>
              <w:spacing w:line="360" w:lineRule="auto"/>
              <w:jc w:val="center"/>
              <w:rPr>
                <w:rFonts w:ascii="宋体" w:hAnsi="宋体"/>
                <w:color w:val="000000" w:themeColor="text1"/>
                <w:sz w:val="24"/>
              </w:rPr>
            </w:pPr>
            <w:r w:rsidRPr="000D0BB9">
              <w:rPr>
                <w:rFonts w:ascii="宋体" w:hAnsi="宋体" w:hint="eastAsia"/>
                <w:color w:val="000000" w:themeColor="text1"/>
                <w:sz w:val="24"/>
              </w:rPr>
              <w:t>14.1</w:t>
            </w:r>
          </w:p>
        </w:tc>
        <w:tc>
          <w:tcPr>
            <w:tcW w:w="6885" w:type="dxa"/>
            <w:vAlign w:val="center"/>
          </w:tcPr>
          <w:p w:rsidR="004B5E59" w:rsidRPr="000D0BB9" w:rsidRDefault="00C876A9">
            <w:pPr>
              <w:spacing w:line="360" w:lineRule="auto"/>
              <w:ind w:left="1592" w:hanging="1592"/>
              <w:jc w:val="left"/>
              <w:rPr>
                <w:rFonts w:ascii="宋体" w:hAnsi="宋体"/>
                <w:color w:val="000000" w:themeColor="text1"/>
                <w:sz w:val="24"/>
                <w:u w:val="single"/>
              </w:rPr>
            </w:pPr>
            <w:r w:rsidRPr="000D0BB9">
              <w:rPr>
                <w:rFonts w:ascii="宋体" w:hAnsi="宋体" w:hint="eastAsia"/>
                <w:color w:val="000000" w:themeColor="text1"/>
                <w:sz w:val="24"/>
              </w:rPr>
              <w:t>响应文件有效期：</w:t>
            </w:r>
            <w:r w:rsidRPr="000D0BB9">
              <w:rPr>
                <w:rFonts w:ascii="宋体" w:hAnsi="宋体" w:hint="eastAsia"/>
                <w:color w:val="000000" w:themeColor="text1"/>
                <w:sz w:val="24"/>
                <w:u w:val="single"/>
              </w:rPr>
              <w:t>90个日历日</w:t>
            </w:r>
          </w:p>
        </w:tc>
      </w:tr>
      <w:tr w:rsidR="000D0BB9" w:rsidRPr="000D0BB9">
        <w:tc>
          <w:tcPr>
            <w:tcW w:w="1648" w:type="dxa"/>
            <w:vAlign w:val="center"/>
          </w:tcPr>
          <w:p w:rsidR="004B5E59" w:rsidRPr="000D0BB9" w:rsidRDefault="00C876A9">
            <w:pPr>
              <w:spacing w:line="360" w:lineRule="auto"/>
              <w:jc w:val="center"/>
              <w:rPr>
                <w:rFonts w:ascii="宋体" w:hAnsi="宋体"/>
                <w:color w:val="000000" w:themeColor="text1"/>
                <w:sz w:val="24"/>
              </w:rPr>
            </w:pPr>
            <w:r w:rsidRPr="000D0BB9">
              <w:rPr>
                <w:rFonts w:ascii="宋体" w:hAnsi="宋体" w:hint="eastAsia"/>
                <w:color w:val="000000" w:themeColor="text1"/>
                <w:sz w:val="24"/>
              </w:rPr>
              <w:t>15.4</w:t>
            </w:r>
          </w:p>
        </w:tc>
        <w:tc>
          <w:tcPr>
            <w:tcW w:w="6885" w:type="dxa"/>
          </w:tcPr>
          <w:p w:rsidR="004B5E59" w:rsidRPr="000D0BB9" w:rsidRDefault="00C876A9">
            <w:pPr>
              <w:spacing w:line="360" w:lineRule="auto"/>
              <w:jc w:val="left"/>
              <w:rPr>
                <w:rFonts w:ascii="宋体" w:hAnsi="宋体"/>
                <w:color w:val="000000" w:themeColor="text1"/>
                <w:sz w:val="24"/>
              </w:rPr>
            </w:pPr>
            <w:r w:rsidRPr="000D0BB9">
              <w:rPr>
                <w:rFonts w:ascii="宋体" w:hAnsi="宋体" w:hint="eastAsia"/>
                <w:color w:val="000000" w:themeColor="text1"/>
                <w:sz w:val="24"/>
              </w:rPr>
              <w:t>磋商响应文件：正本：</w:t>
            </w:r>
            <w:r w:rsidRPr="000D0BB9">
              <w:rPr>
                <w:rFonts w:ascii="宋体" w:hAnsi="宋体" w:hint="eastAsia"/>
                <w:color w:val="000000" w:themeColor="text1"/>
                <w:sz w:val="24"/>
                <w:u w:val="single"/>
              </w:rPr>
              <w:t xml:space="preserve"> 1 </w:t>
            </w:r>
            <w:r w:rsidRPr="000D0BB9">
              <w:rPr>
                <w:rFonts w:ascii="宋体" w:hAnsi="宋体" w:hint="eastAsia"/>
                <w:color w:val="000000" w:themeColor="text1"/>
                <w:sz w:val="24"/>
              </w:rPr>
              <w:t>份</w:t>
            </w:r>
          </w:p>
          <w:p w:rsidR="004B5E59" w:rsidRPr="000D0BB9" w:rsidRDefault="00C876A9">
            <w:pPr>
              <w:spacing w:line="360" w:lineRule="auto"/>
              <w:ind w:left="1680" w:hangingChars="700" w:hanging="1680"/>
              <w:jc w:val="left"/>
              <w:rPr>
                <w:rFonts w:ascii="宋体" w:hAnsi="宋体"/>
                <w:color w:val="000000" w:themeColor="text1"/>
                <w:sz w:val="24"/>
                <w:u w:val="single"/>
              </w:rPr>
            </w:pPr>
            <w:r w:rsidRPr="000D0BB9">
              <w:rPr>
                <w:rFonts w:ascii="宋体" w:hAnsi="宋体" w:hint="eastAsia"/>
                <w:color w:val="000000" w:themeColor="text1"/>
                <w:sz w:val="24"/>
              </w:rPr>
              <w:t xml:space="preserve">　　　　    　副本：</w:t>
            </w:r>
            <w:r w:rsidRPr="000D0BB9">
              <w:rPr>
                <w:rFonts w:ascii="宋体" w:hAnsi="宋体" w:hint="eastAsia"/>
                <w:color w:val="000000" w:themeColor="text1"/>
                <w:sz w:val="24"/>
                <w:u w:val="single"/>
              </w:rPr>
              <w:t xml:space="preserve"> 3 </w:t>
            </w:r>
            <w:r w:rsidRPr="000D0BB9">
              <w:rPr>
                <w:rFonts w:ascii="宋体" w:hAnsi="宋体" w:hint="eastAsia"/>
                <w:color w:val="000000" w:themeColor="text1"/>
                <w:sz w:val="24"/>
              </w:rPr>
              <w:t>份，电子版</w:t>
            </w:r>
            <w:r w:rsidRPr="000D0BB9">
              <w:rPr>
                <w:rFonts w:ascii="宋体" w:hAnsi="宋体" w:hint="eastAsia"/>
                <w:color w:val="000000" w:themeColor="text1"/>
                <w:sz w:val="24"/>
                <w:u w:val="single"/>
              </w:rPr>
              <w:t xml:space="preserve"> 2 </w:t>
            </w:r>
            <w:r w:rsidRPr="000D0BB9">
              <w:rPr>
                <w:rFonts w:ascii="宋体" w:hAnsi="宋体" w:hint="eastAsia"/>
                <w:color w:val="000000" w:themeColor="text1"/>
                <w:sz w:val="24"/>
              </w:rPr>
              <w:t>套（标注单位名称）光盘或U盘格式均可，可与</w:t>
            </w:r>
            <w:r w:rsidR="00374430" w:rsidRPr="000D0BB9">
              <w:rPr>
                <w:rFonts w:ascii="宋体" w:hAnsi="宋体" w:hint="eastAsia"/>
                <w:color w:val="000000" w:themeColor="text1"/>
                <w:sz w:val="24"/>
              </w:rPr>
              <w:t>响应文件</w:t>
            </w:r>
            <w:r w:rsidRPr="000D0BB9">
              <w:rPr>
                <w:rFonts w:ascii="宋体" w:hAnsi="宋体" w:hint="eastAsia"/>
                <w:color w:val="000000" w:themeColor="text1"/>
                <w:sz w:val="24"/>
              </w:rPr>
              <w:t>一起密封。</w:t>
            </w:r>
          </w:p>
        </w:tc>
      </w:tr>
      <w:tr w:rsidR="000D0BB9" w:rsidRPr="000D0BB9">
        <w:tc>
          <w:tcPr>
            <w:tcW w:w="1648" w:type="dxa"/>
            <w:vAlign w:val="center"/>
          </w:tcPr>
          <w:p w:rsidR="004B5E59" w:rsidRPr="000D0BB9" w:rsidRDefault="00C876A9">
            <w:pPr>
              <w:spacing w:line="360" w:lineRule="auto"/>
              <w:jc w:val="center"/>
              <w:rPr>
                <w:rFonts w:ascii="宋体" w:hAnsi="宋体"/>
                <w:color w:val="000000" w:themeColor="text1"/>
                <w:sz w:val="24"/>
              </w:rPr>
            </w:pPr>
            <w:r w:rsidRPr="000D0BB9">
              <w:rPr>
                <w:rFonts w:ascii="宋体" w:hAnsi="宋体" w:hint="eastAsia"/>
                <w:color w:val="000000" w:themeColor="text1"/>
                <w:sz w:val="24"/>
              </w:rPr>
              <w:t>17.1</w:t>
            </w:r>
          </w:p>
        </w:tc>
        <w:tc>
          <w:tcPr>
            <w:tcW w:w="6885" w:type="dxa"/>
          </w:tcPr>
          <w:p w:rsidR="004B5E59" w:rsidRPr="000D0BB9" w:rsidRDefault="00C876A9" w:rsidP="001E63D1">
            <w:pPr>
              <w:spacing w:line="360" w:lineRule="auto"/>
              <w:jc w:val="left"/>
              <w:rPr>
                <w:rFonts w:ascii="宋体" w:hAnsi="宋体"/>
                <w:color w:val="000000" w:themeColor="text1"/>
                <w:sz w:val="24"/>
              </w:rPr>
            </w:pPr>
            <w:proofErr w:type="gramStart"/>
            <w:r w:rsidRPr="000D0BB9">
              <w:rPr>
                <w:rFonts w:ascii="宋体" w:hAnsi="宋体" w:hint="eastAsia"/>
                <w:color w:val="000000" w:themeColor="text1"/>
                <w:sz w:val="24"/>
              </w:rPr>
              <w:t>递交磋商</w:t>
            </w:r>
            <w:proofErr w:type="gramEnd"/>
            <w:r w:rsidRPr="000D0BB9">
              <w:rPr>
                <w:rFonts w:ascii="宋体" w:hAnsi="宋体" w:hint="eastAsia"/>
                <w:color w:val="000000" w:themeColor="text1"/>
                <w:sz w:val="24"/>
              </w:rPr>
              <w:t>响应文件截止时间：</w:t>
            </w:r>
            <w:r w:rsidRPr="000D0BB9">
              <w:rPr>
                <w:rFonts w:ascii="宋体" w:hAnsi="宋体" w:cs="宋体" w:hint="eastAsia"/>
                <w:color w:val="000000" w:themeColor="text1"/>
                <w:kern w:val="0"/>
                <w:sz w:val="24"/>
              </w:rPr>
              <w:t>2018年11月</w:t>
            </w:r>
            <w:r w:rsidR="001E63D1" w:rsidRPr="000D0BB9">
              <w:rPr>
                <w:rFonts w:ascii="宋体" w:hAnsi="宋体" w:cs="宋体" w:hint="eastAsia"/>
                <w:color w:val="000000" w:themeColor="text1"/>
                <w:kern w:val="0"/>
                <w:sz w:val="24"/>
              </w:rPr>
              <w:t>3</w:t>
            </w:r>
            <w:r w:rsidR="00E52276" w:rsidRPr="000D0BB9">
              <w:rPr>
                <w:rFonts w:ascii="宋体" w:hAnsi="宋体" w:cs="宋体" w:hint="eastAsia"/>
                <w:color w:val="000000" w:themeColor="text1"/>
                <w:kern w:val="0"/>
                <w:sz w:val="24"/>
              </w:rPr>
              <w:t>0</w:t>
            </w:r>
            <w:r w:rsidRPr="000D0BB9">
              <w:rPr>
                <w:rFonts w:ascii="宋体" w:hAnsi="宋体" w:cs="宋体" w:hint="eastAsia"/>
                <w:color w:val="000000" w:themeColor="text1"/>
                <w:kern w:val="0"/>
                <w:sz w:val="24"/>
              </w:rPr>
              <w:t>日</w:t>
            </w:r>
            <w:r w:rsidR="001E63D1" w:rsidRPr="000D0BB9">
              <w:rPr>
                <w:rFonts w:ascii="宋体" w:hAnsi="宋体" w:cs="宋体" w:hint="eastAsia"/>
                <w:color w:val="000000" w:themeColor="text1"/>
                <w:kern w:val="0"/>
                <w:sz w:val="24"/>
              </w:rPr>
              <w:t>上</w:t>
            </w:r>
            <w:r w:rsidRPr="000D0BB9">
              <w:rPr>
                <w:rFonts w:ascii="宋体" w:hAnsi="宋体" w:cs="宋体" w:hint="eastAsia"/>
                <w:color w:val="000000" w:themeColor="text1"/>
                <w:kern w:val="0"/>
                <w:sz w:val="24"/>
              </w:rPr>
              <w:t>午</w:t>
            </w:r>
            <w:r w:rsidR="001E63D1" w:rsidRPr="000D0BB9">
              <w:rPr>
                <w:rFonts w:ascii="宋体" w:hAnsi="宋体" w:cs="宋体" w:hint="eastAsia"/>
                <w:color w:val="000000" w:themeColor="text1"/>
                <w:kern w:val="0"/>
                <w:sz w:val="24"/>
              </w:rPr>
              <w:t>9</w:t>
            </w:r>
            <w:r w:rsidRPr="000D0BB9">
              <w:rPr>
                <w:rFonts w:ascii="宋体" w:hAnsi="宋体" w:cs="宋体" w:hint="eastAsia"/>
                <w:color w:val="000000" w:themeColor="text1"/>
                <w:kern w:val="0"/>
                <w:sz w:val="24"/>
              </w:rPr>
              <w:t>：30</w:t>
            </w:r>
            <w:r w:rsidRPr="000D0BB9">
              <w:rPr>
                <w:rFonts w:ascii="宋体" w:hAnsi="宋体" w:hint="eastAsia"/>
                <w:color w:val="000000" w:themeColor="text1"/>
                <w:sz w:val="24"/>
              </w:rPr>
              <w:t>（北京时间），逾期收到或不符合规定的磋商响应文件恕不接受。</w:t>
            </w:r>
          </w:p>
        </w:tc>
      </w:tr>
      <w:tr w:rsidR="000D0BB9" w:rsidRPr="000D0BB9">
        <w:tc>
          <w:tcPr>
            <w:tcW w:w="1648" w:type="dxa"/>
            <w:vAlign w:val="center"/>
          </w:tcPr>
          <w:p w:rsidR="004B5E59" w:rsidRPr="000D0BB9" w:rsidRDefault="004B5E59">
            <w:pPr>
              <w:spacing w:line="360" w:lineRule="auto"/>
              <w:jc w:val="center"/>
              <w:rPr>
                <w:rFonts w:ascii="宋体" w:hAnsi="宋体"/>
                <w:color w:val="000000" w:themeColor="text1"/>
                <w:sz w:val="24"/>
              </w:rPr>
            </w:pPr>
          </w:p>
        </w:tc>
        <w:tc>
          <w:tcPr>
            <w:tcW w:w="6885" w:type="dxa"/>
            <w:vAlign w:val="center"/>
          </w:tcPr>
          <w:p w:rsidR="004B5E59" w:rsidRPr="000D0BB9" w:rsidRDefault="00C876A9">
            <w:pPr>
              <w:spacing w:line="360" w:lineRule="auto"/>
              <w:jc w:val="left"/>
              <w:rPr>
                <w:rFonts w:ascii="宋体" w:hAnsi="宋体"/>
                <w:color w:val="000000" w:themeColor="text1"/>
                <w:sz w:val="24"/>
              </w:rPr>
            </w:pPr>
            <w:r w:rsidRPr="000D0BB9">
              <w:rPr>
                <w:rFonts w:ascii="宋体" w:hAnsi="宋体" w:hint="eastAsia"/>
                <w:color w:val="000000" w:themeColor="text1"/>
                <w:sz w:val="24"/>
              </w:rPr>
              <w:t>磋商时间：</w:t>
            </w:r>
            <w:r w:rsidRPr="000D0BB9">
              <w:rPr>
                <w:rFonts w:ascii="宋体" w:hAnsi="宋体" w:cs="宋体" w:hint="eastAsia"/>
                <w:color w:val="000000" w:themeColor="text1"/>
                <w:kern w:val="0"/>
                <w:sz w:val="24"/>
              </w:rPr>
              <w:t>2018年11月</w:t>
            </w:r>
            <w:r w:rsidR="001E63D1" w:rsidRPr="000D0BB9">
              <w:rPr>
                <w:rFonts w:ascii="宋体" w:hAnsi="宋体" w:cs="宋体" w:hint="eastAsia"/>
                <w:color w:val="000000" w:themeColor="text1"/>
                <w:kern w:val="0"/>
                <w:sz w:val="24"/>
              </w:rPr>
              <w:t>3</w:t>
            </w:r>
            <w:r w:rsidR="00E52276" w:rsidRPr="000D0BB9">
              <w:rPr>
                <w:rFonts w:ascii="宋体" w:hAnsi="宋体" w:cs="宋体" w:hint="eastAsia"/>
                <w:color w:val="000000" w:themeColor="text1"/>
                <w:kern w:val="0"/>
                <w:sz w:val="24"/>
              </w:rPr>
              <w:t>0</w:t>
            </w:r>
            <w:r w:rsidRPr="000D0BB9">
              <w:rPr>
                <w:rFonts w:ascii="宋体" w:hAnsi="宋体" w:cs="宋体" w:hint="eastAsia"/>
                <w:color w:val="000000" w:themeColor="text1"/>
                <w:kern w:val="0"/>
                <w:sz w:val="24"/>
              </w:rPr>
              <w:t>日</w:t>
            </w:r>
            <w:r w:rsidR="001E63D1" w:rsidRPr="000D0BB9">
              <w:rPr>
                <w:rFonts w:ascii="宋体" w:hAnsi="宋体" w:cs="宋体" w:hint="eastAsia"/>
                <w:color w:val="000000" w:themeColor="text1"/>
                <w:kern w:val="0"/>
                <w:sz w:val="24"/>
              </w:rPr>
              <w:t>上</w:t>
            </w:r>
            <w:r w:rsidRPr="000D0BB9">
              <w:rPr>
                <w:rFonts w:ascii="宋体" w:hAnsi="宋体" w:cs="宋体" w:hint="eastAsia"/>
                <w:color w:val="000000" w:themeColor="text1"/>
                <w:kern w:val="0"/>
                <w:sz w:val="24"/>
              </w:rPr>
              <w:t>午</w:t>
            </w:r>
            <w:r w:rsidR="001E63D1" w:rsidRPr="000D0BB9">
              <w:rPr>
                <w:rFonts w:ascii="宋体" w:hAnsi="宋体" w:cs="宋体" w:hint="eastAsia"/>
                <w:color w:val="000000" w:themeColor="text1"/>
                <w:kern w:val="0"/>
                <w:sz w:val="24"/>
              </w:rPr>
              <w:t>9</w:t>
            </w:r>
            <w:r w:rsidRPr="000D0BB9">
              <w:rPr>
                <w:rFonts w:ascii="宋体" w:hAnsi="宋体" w:cs="宋体" w:hint="eastAsia"/>
                <w:color w:val="000000" w:themeColor="text1"/>
                <w:kern w:val="0"/>
                <w:sz w:val="24"/>
              </w:rPr>
              <w:t>：30</w:t>
            </w:r>
            <w:r w:rsidRPr="000D0BB9">
              <w:rPr>
                <w:rFonts w:ascii="宋体" w:hAnsi="宋体" w:hint="eastAsia"/>
                <w:color w:val="000000" w:themeColor="text1"/>
                <w:sz w:val="24"/>
              </w:rPr>
              <w:t>（北京时间）。</w:t>
            </w:r>
          </w:p>
          <w:p w:rsidR="004B5E59" w:rsidRPr="000D0BB9" w:rsidRDefault="00C876A9" w:rsidP="001E63D1">
            <w:pPr>
              <w:spacing w:line="360" w:lineRule="auto"/>
              <w:jc w:val="left"/>
              <w:rPr>
                <w:rFonts w:ascii="宋体" w:hAnsi="宋体"/>
                <w:color w:val="000000" w:themeColor="text1"/>
                <w:sz w:val="24"/>
              </w:rPr>
            </w:pPr>
            <w:r w:rsidRPr="000D0BB9">
              <w:rPr>
                <w:rFonts w:ascii="宋体" w:hAnsi="宋体" w:hint="eastAsia"/>
                <w:color w:val="000000" w:themeColor="text1"/>
                <w:sz w:val="24"/>
              </w:rPr>
              <w:t>磋商地点：</w:t>
            </w:r>
            <w:r w:rsidR="009B4ADE" w:rsidRPr="000D0BB9">
              <w:rPr>
                <w:rFonts w:ascii="宋体" w:hAnsi="宋体" w:hint="eastAsia"/>
                <w:color w:val="000000" w:themeColor="text1"/>
                <w:sz w:val="24"/>
                <w:u w:val="single"/>
              </w:rPr>
              <w:t>北京市海淀区学院桥天工大厦A座5层51</w:t>
            </w:r>
            <w:r w:rsidR="001E63D1" w:rsidRPr="000D0BB9">
              <w:rPr>
                <w:rFonts w:ascii="宋体" w:hAnsi="宋体" w:hint="eastAsia"/>
                <w:color w:val="000000" w:themeColor="text1"/>
                <w:sz w:val="24"/>
                <w:u w:val="single"/>
              </w:rPr>
              <w:t>1</w:t>
            </w:r>
            <w:r w:rsidR="009B4ADE" w:rsidRPr="000D0BB9">
              <w:rPr>
                <w:rFonts w:ascii="宋体" w:hAnsi="宋体" w:hint="eastAsia"/>
                <w:color w:val="000000" w:themeColor="text1"/>
                <w:sz w:val="24"/>
                <w:u w:val="single"/>
              </w:rPr>
              <w:t>。</w:t>
            </w:r>
          </w:p>
        </w:tc>
      </w:tr>
      <w:tr w:rsidR="000D0BB9" w:rsidRPr="000D0BB9">
        <w:tc>
          <w:tcPr>
            <w:tcW w:w="1648" w:type="dxa"/>
            <w:vAlign w:val="center"/>
          </w:tcPr>
          <w:p w:rsidR="004B5E59" w:rsidRPr="000D0BB9" w:rsidRDefault="00C876A9">
            <w:pPr>
              <w:spacing w:line="360" w:lineRule="auto"/>
              <w:jc w:val="center"/>
              <w:rPr>
                <w:rFonts w:ascii="宋体" w:hAnsi="宋体"/>
                <w:color w:val="000000" w:themeColor="text1"/>
                <w:sz w:val="24"/>
              </w:rPr>
            </w:pPr>
            <w:r w:rsidRPr="000D0BB9">
              <w:rPr>
                <w:rFonts w:ascii="宋体" w:hAnsi="宋体" w:hint="eastAsia"/>
                <w:color w:val="000000" w:themeColor="text1"/>
                <w:sz w:val="24"/>
              </w:rPr>
              <w:t>24</w:t>
            </w:r>
          </w:p>
        </w:tc>
        <w:tc>
          <w:tcPr>
            <w:tcW w:w="6885" w:type="dxa"/>
          </w:tcPr>
          <w:p w:rsidR="004B5E59" w:rsidRPr="000D0BB9" w:rsidRDefault="00C876A9">
            <w:pPr>
              <w:spacing w:line="360" w:lineRule="auto"/>
              <w:jc w:val="left"/>
              <w:rPr>
                <w:rFonts w:ascii="宋体" w:hAnsi="宋体"/>
                <w:b/>
                <w:color w:val="000000" w:themeColor="text1"/>
                <w:sz w:val="24"/>
              </w:rPr>
            </w:pPr>
            <w:r w:rsidRPr="000D0BB9">
              <w:rPr>
                <w:rFonts w:ascii="宋体" w:hAnsi="宋体" w:hint="eastAsia"/>
                <w:b/>
                <w:color w:val="000000" w:themeColor="text1"/>
                <w:sz w:val="24"/>
              </w:rPr>
              <w:t>成交原则：采用综合评分法，即响应文件满足磋商文件全部实质性要求且按评审因素的量化指标评审得分最高的供应商为成交候选供应商的评审方法。</w:t>
            </w:r>
          </w:p>
        </w:tc>
      </w:tr>
      <w:tr w:rsidR="000D0BB9" w:rsidRPr="000D0BB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rsidR="004B5E59" w:rsidRPr="000D0BB9" w:rsidRDefault="00C876A9">
            <w:pPr>
              <w:spacing w:line="360" w:lineRule="auto"/>
              <w:jc w:val="center"/>
              <w:rPr>
                <w:rFonts w:ascii="宋体" w:hAnsi="宋体"/>
                <w:color w:val="000000" w:themeColor="text1"/>
                <w:sz w:val="24"/>
              </w:rPr>
            </w:pPr>
            <w:r w:rsidRPr="000D0BB9">
              <w:rPr>
                <w:rFonts w:ascii="宋体" w:hAnsi="宋体" w:hint="eastAsia"/>
                <w:color w:val="000000" w:themeColor="text1"/>
                <w:sz w:val="24"/>
              </w:rPr>
              <w:t>适用于本磋商人须知的额外增加的变动：</w:t>
            </w:r>
          </w:p>
        </w:tc>
      </w:tr>
      <w:tr w:rsidR="000D0BB9" w:rsidRPr="000D0BB9">
        <w:tc>
          <w:tcPr>
            <w:tcW w:w="1648" w:type="dxa"/>
            <w:vAlign w:val="center"/>
          </w:tcPr>
          <w:p w:rsidR="004B5E59" w:rsidRPr="000D0BB9" w:rsidRDefault="004B5E59">
            <w:pPr>
              <w:spacing w:line="360" w:lineRule="auto"/>
              <w:jc w:val="center"/>
              <w:rPr>
                <w:rFonts w:ascii="宋体" w:hAnsi="宋体" w:cs="Arial"/>
                <w:color w:val="000000" w:themeColor="text1"/>
                <w:sz w:val="24"/>
              </w:rPr>
            </w:pPr>
          </w:p>
        </w:tc>
        <w:tc>
          <w:tcPr>
            <w:tcW w:w="6885" w:type="dxa"/>
          </w:tcPr>
          <w:p w:rsidR="004B5E59" w:rsidRPr="000D0BB9" w:rsidRDefault="00C876A9">
            <w:pPr>
              <w:spacing w:line="360" w:lineRule="auto"/>
              <w:jc w:val="left"/>
              <w:rPr>
                <w:rFonts w:ascii="宋体" w:hAnsi="宋体"/>
                <w:color w:val="000000" w:themeColor="text1"/>
                <w:sz w:val="24"/>
              </w:rPr>
            </w:pPr>
            <w:r w:rsidRPr="000D0BB9">
              <w:rPr>
                <w:rFonts w:ascii="宋体" w:hAnsi="宋体" w:hint="eastAsia"/>
                <w:color w:val="000000" w:themeColor="text1"/>
                <w:sz w:val="24"/>
              </w:rPr>
              <w:t>如果因磋商人提供的服务因知识产权引起纠纷，则磋商人必须负责由此造成的全部后果及费用，并补偿采购人的损失。</w:t>
            </w:r>
          </w:p>
          <w:p w:rsidR="009B4ADE" w:rsidRPr="000D0BB9" w:rsidRDefault="009B4ADE">
            <w:pPr>
              <w:spacing w:line="360" w:lineRule="auto"/>
              <w:jc w:val="left"/>
              <w:rPr>
                <w:rFonts w:ascii="宋体" w:hAnsi="宋体"/>
                <w:color w:val="000000" w:themeColor="text1"/>
                <w:sz w:val="24"/>
              </w:rPr>
            </w:pPr>
            <w:r w:rsidRPr="000D0BB9">
              <w:rPr>
                <w:rFonts w:ascii="宋体" w:hAnsi="宋体" w:hint="eastAsia"/>
                <w:color w:val="000000" w:themeColor="text1"/>
                <w:sz w:val="24"/>
              </w:rPr>
              <w:t>本项目未达到政府采购执行限额，参照《政府采购竞争性磋商采购方式管理暂行办法》执行。</w:t>
            </w:r>
          </w:p>
        </w:tc>
      </w:tr>
      <w:tr w:rsidR="000D0BB9" w:rsidRPr="000D0BB9">
        <w:tc>
          <w:tcPr>
            <w:tcW w:w="1648" w:type="dxa"/>
            <w:vAlign w:val="center"/>
          </w:tcPr>
          <w:p w:rsidR="004B5E59" w:rsidRPr="000D0BB9" w:rsidRDefault="00C876A9">
            <w:pPr>
              <w:spacing w:line="360" w:lineRule="auto"/>
              <w:jc w:val="center"/>
              <w:rPr>
                <w:rFonts w:ascii="宋体" w:hAnsi="宋体"/>
                <w:color w:val="000000" w:themeColor="text1"/>
                <w:sz w:val="24"/>
              </w:rPr>
            </w:pPr>
            <w:r w:rsidRPr="000D0BB9">
              <w:rPr>
                <w:rFonts w:ascii="宋体" w:hAnsi="宋体" w:hint="eastAsia"/>
                <w:color w:val="000000" w:themeColor="text1"/>
                <w:sz w:val="24"/>
              </w:rPr>
              <w:t>其他</w:t>
            </w:r>
          </w:p>
        </w:tc>
        <w:tc>
          <w:tcPr>
            <w:tcW w:w="6885" w:type="dxa"/>
          </w:tcPr>
          <w:p w:rsidR="004B5E59" w:rsidRPr="000D0BB9" w:rsidRDefault="00C876A9">
            <w:pPr>
              <w:spacing w:line="360" w:lineRule="auto"/>
              <w:rPr>
                <w:rFonts w:ascii="宋体" w:hAnsi="宋体"/>
                <w:b/>
                <w:color w:val="000000" w:themeColor="text1"/>
                <w:sz w:val="24"/>
              </w:rPr>
            </w:pPr>
            <w:r w:rsidRPr="000D0BB9">
              <w:rPr>
                <w:rFonts w:ascii="宋体" w:hAnsi="宋体" w:hint="eastAsia"/>
                <w:b/>
                <w:color w:val="000000" w:themeColor="text1"/>
                <w:sz w:val="24"/>
              </w:rPr>
              <w:t xml:space="preserve">无效标条款： </w:t>
            </w:r>
          </w:p>
          <w:p w:rsidR="004B5E59" w:rsidRPr="000D0BB9" w:rsidRDefault="00C876A9">
            <w:pPr>
              <w:widowControl/>
              <w:numPr>
                <w:ilvl w:val="0"/>
                <w:numId w:val="3"/>
              </w:numPr>
              <w:spacing w:line="360" w:lineRule="auto"/>
              <w:rPr>
                <w:rFonts w:ascii="宋体" w:hAnsi="宋体" w:cs="Arial"/>
                <w:b/>
                <w:color w:val="000000" w:themeColor="text1"/>
                <w:sz w:val="24"/>
              </w:rPr>
            </w:pPr>
            <w:r w:rsidRPr="000D0BB9">
              <w:rPr>
                <w:rFonts w:ascii="宋体" w:hAnsi="宋体" w:cs="Arial"/>
                <w:b/>
                <w:color w:val="000000" w:themeColor="text1"/>
                <w:sz w:val="24"/>
              </w:rPr>
              <w:t>应交未交或未足额</w:t>
            </w:r>
            <w:r w:rsidRPr="000D0BB9">
              <w:rPr>
                <w:rFonts w:ascii="宋体" w:hAnsi="宋体" w:cs="Arial" w:hint="eastAsia"/>
                <w:b/>
                <w:color w:val="000000" w:themeColor="text1"/>
                <w:sz w:val="24"/>
              </w:rPr>
              <w:t>缴纳有效的磋商</w:t>
            </w:r>
            <w:r w:rsidRPr="000D0BB9">
              <w:rPr>
                <w:rFonts w:ascii="宋体" w:hAnsi="宋体" w:cs="Arial"/>
                <w:b/>
                <w:color w:val="000000" w:themeColor="text1"/>
                <w:sz w:val="24"/>
              </w:rPr>
              <w:t>保证金的；</w:t>
            </w:r>
          </w:p>
          <w:p w:rsidR="004B5E59" w:rsidRPr="000D0BB9" w:rsidRDefault="00C876A9">
            <w:pPr>
              <w:widowControl/>
              <w:numPr>
                <w:ilvl w:val="0"/>
                <w:numId w:val="3"/>
              </w:numPr>
              <w:spacing w:line="360" w:lineRule="auto"/>
              <w:rPr>
                <w:rFonts w:ascii="宋体" w:hAnsi="宋体" w:cs="Arial"/>
                <w:b/>
                <w:color w:val="000000" w:themeColor="text1"/>
                <w:sz w:val="24"/>
              </w:rPr>
            </w:pPr>
            <w:r w:rsidRPr="000D0BB9">
              <w:rPr>
                <w:rFonts w:ascii="宋体" w:hAnsi="宋体" w:cs="Arial" w:hint="eastAsia"/>
                <w:b/>
                <w:color w:val="000000" w:themeColor="text1"/>
                <w:sz w:val="24"/>
              </w:rPr>
              <w:t>磋商响应文件</w:t>
            </w:r>
            <w:r w:rsidRPr="000D0BB9">
              <w:rPr>
                <w:rFonts w:ascii="宋体" w:hAnsi="宋体" w:cs="Arial"/>
                <w:b/>
                <w:color w:val="000000" w:themeColor="text1"/>
                <w:sz w:val="24"/>
              </w:rPr>
              <w:t>未按照</w:t>
            </w:r>
            <w:r w:rsidRPr="000D0BB9">
              <w:rPr>
                <w:rFonts w:ascii="宋体" w:hAnsi="宋体" w:cs="Arial" w:hint="eastAsia"/>
                <w:b/>
                <w:color w:val="000000" w:themeColor="text1"/>
                <w:sz w:val="24"/>
              </w:rPr>
              <w:t>磋商</w:t>
            </w:r>
            <w:r w:rsidRPr="000D0BB9">
              <w:rPr>
                <w:rFonts w:ascii="宋体" w:hAnsi="宋体" w:cs="Arial"/>
                <w:b/>
                <w:color w:val="000000" w:themeColor="text1"/>
                <w:sz w:val="24"/>
              </w:rPr>
              <w:t>文件规定要求密封、签署、盖章的；</w:t>
            </w:r>
            <w:r w:rsidRPr="000D0BB9">
              <w:rPr>
                <w:rFonts w:ascii="宋体" w:hAnsi="宋体" w:cs="Arial" w:hint="eastAsia"/>
                <w:b/>
                <w:color w:val="000000" w:themeColor="text1"/>
                <w:sz w:val="24"/>
              </w:rPr>
              <w:t>；</w:t>
            </w:r>
          </w:p>
          <w:p w:rsidR="004B5E59" w:rsidRPr="000D0BB9" w:rsidRDefault="00C876A9">
            <w:pPr>
              <w:numPr>
                <w:ilvl w:val="0"/>
                <w:numId w:val="3"/>
              </w:numPr>
              <w:spacing w:line="360" w:lineRule="auto"/>
              <w:rPr>
                <w:rFonts w:ascii="宋体" w:hAnsi="宋体" w:cs="Arial"/>
                <w:b/>
                <w:color w:val="000000" w:themeColor="text1"/>
                <w:sz w:val="24"/>
              </w:rPr>
            </w:pPr>
            <w:r w:rsidRPr="000D0BB9">
              <w:rPr>
                <w:rFonts w:ascii="宋体" w:hAnsi="宋体" w:cs="Arial" w:hint="eastAsia"/>
                <w:b/>
                <w:color w:val="000000" w:themeColor="text1"/>
                <w:sz w:val="24"/>
              </w:rPr>
              <w:t>磋商</w:t>
            </w:r>
            <w:r w:rsidRPr="000D0BB9">
              <w:rPr>
                <w:rFonts w:ascii="宋体" w:hAnsi="宋体" w:cs="Arial"/>
                <w:b/>
                <w:color w:val="000000" w:themeColor="text1"/>
                <w:sz w:val="24"/>
              </w:rPr>
              <w:t>有效期不满足</w:t>
            </w:r>
            <w:r w:rsidRPr="000D0BB9">
              <w:rPr>
                <w:rFonts w:ascii="宋体" w:hAnsi="宋体" w:cs="Arial" w:hint="eastAsia"/>
                <w:b/>
                <w:color w:val="000000" w:themeColor="text1"/>
                <w:sz w:val="24"/>
              </w:rPr>
              <w:t>磋商文件</w:t>
            </w:r>
            <w:r w:rsidRPr="000D0BB9">
              <w:rPr>
                <w:rFonts w:ascii="宋体" w:hAnsi="宋体" w:cs="Arial"/>
                <w:b/>
                <w:color w:val="000000" w:themeColor="text1"/>
                <w:sz w:val="24"/>
              </w:rPr>
              <w:t>要求的</w:t>
            </w:r>
            <w:r w:rsidRPr="000D0BB9">
              <w:rPr>
                <w:rFonts w:ascii="宋体" w:hAnsi="宋体" w:cs="Arial" w:hint="eastAsia"/>
                <w:b/>
                <w:color w:val="000000" w:themeColor="text1"/>
                <w:sz w:val="24"/>
              </w:rPr>
              <w:t>；</w:t>
            </w:r>
          </w:p>
          <w:p w:rsidR="004B5E59" w:rsidRPr="000D0BB9" w:rsidRDefault="00C876A9">
            <w:pPr>
              <w:numPr>
                <w:ilvl w:val="0"/>
                <w:numId w:val="3"/>
              </w:numPr>
              <w:spacing w:line="360" w:lineRule="auto"/>
              <w:rPr>
                <w:rFonts w:ascii="宋体" w:hAnsi="宋体" w:cs="Arial"/>
                <w:b/>
                <w:color w:val="000000" w:themeColor="text1"/>
                <w:sz w:val="24"/>
              </w:rPr>
            </w:pPr>
            <w:r w:rsidRPr="000D0BB9">
              <w:rPr>
                <w:rFonts w:ascii="宋体" w:hAnsi="宋体" w:cs="Arial" w:hint="eastAsia"/>
                <w:b/>
                <w:color w:val="000000" w:themeColor="text1"/>
                <w:sz w:val="24"/>
              </w:rPr>
              <w:t>提供选择性报价的；</w:t>
            </w:r>
          </w:p>
          <w:p w:rsidR="004B5E59" w:rsidRPr="000D0BB9" w:rsidRDefault="00C876A9">
            <w:pPr>
              <w:numPr>
                <w:ilvl w:val="0"/>
                <w:numId w:val="3"/>
              </w:numPr>
              <w:spacing w:line="360" w:lineRule="auto"/>
              <w:rPr>
                <w:rFonts w:ascii="宋体" w:hAnsi="宋体" w:cs="Arial"/>
                <w:b/>
                <w:color w:val="000000" w:themeColor="text1"/>
                <w:sz w:val="24"/>
              </w:rPr>
            </w:pPr>
            <w:r w:rsidRPr="000D0BB9">
              <w:rPr>
                <w:rFonts w:ascii="宋体" w:hAnsi="宋体" w:cs="Arial" w:hint="eastAsia"/>
                <w:b/>
                <w:color w:val="000000" w:themeColor="text1"/>
                <w:sz w:val="24"/>
              </w:rPr>
              <w:t>磋商人磋商报价超过预算金额的；</w:t>
            </w:r>
          </w:p>
          <w:p w:rsidR="004B5E59" w:rsidRPr="000D0BB9" w:rsidRDefault="00C876A9">
            <w:pPr>
              <w:numPr>
                <w:ilvl w:val="0"/>
                <w:numId w:val="3"/>
              </w:numPr>
              <w:spacing w:line="360" w:lineRule="auto"/>
              <w:rPr>
                <w:rFonts w:ascii="宋体" w:hAnsi="宋体" w:cs="Arial"/>
                <w:b/>
                <w:color w:val="000000" w:themeColor="text1"/>
                <w:sz w:val="24"/>
              </w:rPr>
            </w:pPr>
            <w:r w:rsidRPr="000D0BB9">
              <w:rPr>
                <w:rFonts w:ascii="宋体" w:hAnsi="宋体" w:cs="Arial" w:hint="eastAsia"/>
                <w:b/>
                <w:color w:val="000000" w:themeColor="text1"/>
                <w:sz w:val="24"/>
              </w:rPr>
              <w:lastRenderedPageBreak/>
              <w:t>磋商人磋商分项报价超过分项控制金额的；</w:t>
            </w:r>
          </w:p>
          <w:p w:rsidR="004B5E59" w:rsidRPr="000D0BB9" w:rsidRDefault="00C876A9">
            <w:pPr>
              <w:numPr>
                <w:ilvl w:val="0"/>
                <w:numId w:val="3"/>
              </w:numPr>
              <w:spacing w:line="360" w:lineRule="auto"/>
              <w:rPr>
                <w:rFonts w:ascii="宋体" w:hAnsi="宋体" w:cs="Arial"/>
                <w:b/>
                <w:color w:val="000000" w:themeColor="text1"/>
                <w:sz w:val="24"/>
              </w:rPr>
            </w:pPr>
            <w:r w:rsidRPr="000D0BB9">
              <w:rPr>
                <w:rFonts w:ascii="宋体" w:hAnsi="宋体" w:cs="Arial"/>
                <w:b/>
                <w:color w:val="000000" w:themeColor="text1"/>
                <w:kern w:val="0"/>
                <w:sz w:val="24"/>
              </w:rPr>
              <w:t>未实质性响应</w:t>
            </w:r>
            <w:r w:rsidRPr="000D0BB9">
              <w:rPr>
                <w:rFonts w:ascii="宋体" w:hAnsi="宋体" w:cs="Arial" w:hint="eastAsia"/>
                <w:b/>
                <w:color w:val="000000" w:themeColor="text1"/>
                <w:kern w:val="0"/>
                <w:sz w:val="24"/>
              </w:rPr>
              <w:t>磋商</w:t>
            </w:r>
            <w:r w:rsidRPr="000D0BB9">
              <w:rPr>
                <w:rFonts w:ascii="宋体" w:hAnsi="宋体" w:cs="Arial"/>
                <w:b/>
                <w:color w:val="000000" w:themeColor="text1"/>
                <w:kern w:val="0"/>
                <w:sz w:val="24"/>
              </w:rPr>
              <w:t>文件的响应文件</w:t>
            </w:r>
            <w:r w:rsidRPr="000D0BB9">
              <w:rPr>
                <w:rFonts w:ascii="宋体" w:hAnsi="宋体" w:cs="Arial" w:hint="eastAsia"/>
                <w:b/>
                <w:color w:val="000000" w:themeColor="text1"/>
                <w:kern w:val="0"/>
                <w:sz w:val="24"/>
              </w:rPr>
              <w:t>；</w:t>
            </w:r>
          </w:p>
          <w:p w:rsidR="004B5E59" w:rsidRPr="000D0BB9" w:rsidRDefault="00C876A9">
            <w:pPr>
              <w:widowControl/>
              <w:numPr>
                <w:ilvl w:val="0"/>
                <w:numId w:val="3"/>
              </w:numPr>
              <w:spacing w:line="360" w:lineRule="auto"/>
              <w:rPr>
                <w:rFonts w:ascii="宋体" w:hAnsi="宋体" w:cs="Arial"/>
                <w:b/>
                <w:color w:val="000000" w:themeColor="text1"/>
                <w:sz w:val="24"/>
              </w:rPr>
            </w:pPr>
            <w:r w:rsidRPr="000D0BB9">
              <w:rPr>
                <w:rFonts w:ascii="宋体" w:hAnsi="宋体" w:cs="Arial" w:hint="eastAsia"/>
                <w:b/>
                <w:color w:val="000000" w:themeColor="text1"/>
                <w:sz w:val="24"/>
              </w:rPr>
              <w:t>磋商人不</w:t>
            </w:r>
            <w:proofErr w:type="gramStart"/>
            <w:r w:rsidRPr="000D0BB9">
              <w:rPr>
                <w:rFonts w:ascii="宋体" w:hAnsi="宋体" w:cs="Arial" w:hint="eastAsia"/>
                <w:b/>
                <w:color w:val="000000" w:themeColor="text1"/>
                <w:sz w:val="24"/>
              </w:rPr>
              <w:t>具备磋商</w:t>
            </w:r>
            <w:proofErr w:type="gramEnd"/>
            <w:r w:rsidRPr="000D0BB9">
              <w:rPr>
                <w:rFonts w:ascii="宋体" w:hAnsi="宋体" w:cs="Arial" w:hint="eastAsia"/>
                <w:b/>
                <w:color w:val="000000" w:themeColor="text1"/>
                <w:sz w:val="24"/>
              </w:rPr>
              <w:t xml:space="preserve">文件中规定的资格要求的； </w:t>
            </w:r>
          </w:p>
          <w:p w:rsidR="004B5E59" w:rsidRPr="000D0BB9" w:rsidRDefault="00C876A9">
            <w:pPr>
              <w:widowControl/>
              <w:numPr>
                <w:ilvl w:val="0"/>
                <w:numId w:val="3"/>
              </w:numPr>
              <w:spacing w:line="360" w:lineRule="auto"/>
              <w:rPr>
                <w:rFonts w:ascii="宋体" w:hAnsi="宋体" w:cs="Arial"/>
                <w:b/>
                <w:color w:val="000000" w:themeColor="text1"/>
                <w:sz w:val="24"/>
              </w:rPr>
            </w:pPr>
            <w:r w:rsidRPr="000D0BB9">
              <w:rPr>
                <w:rFonts w:ascii="宋体" w:hAnsi="宋体" w:cs="Arial"/>
                <w:b/>
                <w:color w:val="000000" w:themeColor="text1"/>
                <w:sz w:val="24"/>
              </w:rPr>
              <w:t>不符合法律、法规和</w:t>
            </w:r>
            <w:r w:rsidRPr="000D0BB9">
              <w:rPr>
                <w:rFonts w:ascii="宋体" w:hAnsi="宋体" w:cs="Arial" w:hint="eastAsia"/>
                <w:b/>
                <w:color w:val="000000" w:themeColor="text1"/>
                <w:sz w:val="24"/>
              </w:rPr>
              <w:t>磋商</w:t>
            </w:r>
            <w:r w:rsidRPr="000D0BB9">
              <w:rPr>
                <w:rFonts w:ascii="宋体" w:hAnsi="宋体" w:cs="Arial"/>
                <w:b/>
                <w:color w:val="000000" w:themeColor="text1"/>
                <w:sz w:val="24"/>
              </w:rPr>
              <w:t>文件中规定的其他实质性要求</w:t>
            </w:r>
            <w:r w:rsidRPr="000D0BB9">
              <w:rPr>
                <w:rFonts w:ascii="宋体" w:hAnsi="宋体" w:cs="Arial" w:hint="eastAsia"/>
                <w:b/>
                <w:color w:val="000000" w:themeColor="text1"/>
                <w:sz w:val="24"/>
              </w:rPr>
              <w:t>，且经评委评审将导致不利于采购人后果</w:t>
            </w:r>
            <w:r w:rsidRPr="000D0BB9">
              <w:rPr>
                <w:rFonts w:ascii="宋体" w:hAnsi="宋体" w:cs="Arial"/>
                <w:b/>
                <w:color w:val="000000" w:themeColor="text1"/>
                <w:sz w:val="24"/>
              </w:rPr>
              <w:t>的</w:t>
            </w:r>
            <w:r w:rsidRPr="000D0BB9">
              <w:rPr>
                <w:rFonts w:ascii="宋体" w:hAnsi="宋体" w:cs="Arial" w:hint="eastAsia"/>
                <w:b/>
                <w:color w:val="000000" w:themeColor="text1"/>
                <w:sz w:val="24"/>
              </w:rPr>
              <w:t>（</w:t>
            </w:r>
            <w:r w:rsidRPr="000D0BB9">
              <w:rPr>
                <w:rFonts w:ascii="宋体" w:hAnsi="宋体" w:hint="eastAsia"/>
                <w:b/>
                <w:color w:val="000000" w:themeColor="text1"/>
                <w:sz w:val="24"/>
              </w:rPr>
              <w:t>磋商人对磋商文件中磋商文件中带有“应、应当、须、必须、不得”等字样条款的偏离，均有可能导致其磋商被拒绝。）</w:t>
            </w:r>
            <w:r w:rsidRPr="000D0BB9">
              <w:rPr>
                <w:rFonts w:ascii="宋体" w:hAnsi="宋体" w:cs="Arial" w:hint="eastAsia"/>
                <w:b/>
                <w:color w:val="000000" w:themeColor="text1"/>
                <w:sz w:val="24"/>
              </w:rPr>
              <w:t>；</w:t>
            </w:r>
          </w:p>
          <w:p w:rsidR="004B5E59" w:rsidRPr="000D0BB9" w:rsidRDefault="00C876A9">
            <w:pPr>
              <w:widowControl/>
              <w:numPr>
                <w:ilvl w:val="0"/>
                <w:numId w:val="3"/>
              </w:numPr>
              <w:tabs>
                <w:tab w:val="left" w:pos="5580"/>
              </w:tabs>
              <w:spacing w:line="360" w:lineRule="auto"/>
              <w:rPr>
                <w:rFonts w:ascii="宋体" w:hAnsi="宋体" w:cs="Arial"/>
                <w:b/>
                <w:color w:val="000000" w:themeColor="text1"/>
                <w:sz w:val="24"/>
              </w:rPr>
            </w:pPr>
            <w:r w:rsidRPr="000D0BB9">
              <w:rPr>
                <w:rFonts w:ascii="宋体" w:hAnsi="宋体" w:cs="Arial" w:hint="eastAsia"/>
                <w:b/>
                <w:color w:val="000000" w:themeColor="text1"/>
                <w:sz w:val="24"/>
              </w:rPr>
              <w:t>未按照</w:t>
            </w:r>
            <w:r w:rsidRPr="000D0BB9">
              <w:rPr>
                <w:rFonts w:ascii="宋体" w:hAnsi="宋体" w:cs="Arial"/>
                <w:b/>
                <w:color w:val="000000" w:themeColor="text1"/>
                <w:sz w:val="24"/>
              </w:rPr>
              <w:t>资格证明文件</w:t>
            </w:r>
            <w:r w:rsidRPr="000D0BB9">
              <w:rPr>
                <w:rFonts w:ascii="宋体" w:hAnsi="宋体" w:cs="Arial" w:hint="eastAsia"/>
                <w:b/>
                <w:color w:val="000000" w:themeColor="text1"/>
                <w:sz w:val="24"/>
              </w:rPr>
              <w:t>中要求，提供有效的</w:t>
            </w:r>
            <w:r w:rsidRPr="000D0BB9">
              <w:rPr>
                <w:rFonts w:ascii="宋体" w:hAnsi="宋体" w:cs="Arial"/>
                <w:b/>
                <w:color w:val="000000" w:themeColor="text1"/>
                <w:sz w:val="24"/>
              </w:rPr>
              <w:t>资格证明文件</w:t>
            </w:r>
            <w:r w:rsidRPr="000D0BB9">
              <w:rPr>
                <w:rFonts w:ascii="宋体" w:hAnsi="宋体" w:cs="Arial" w:hint="eastAsia"/>
                <w:b/>
                <w:color w:val="000000" w:themeColor="text1"/>
                <w:sz w:val="24"/>
              </w:rPr>
              <w:t>的；</w:t>
            </w:r>
          </w:p>
          <w:p w:rsidR="004B5E59" w:rsidRPr="000D0BB9" w:rsidRDefault="00C876A9">
            <w:pPr>
              <w:numPr>
                <w:ilvl w:val="0"/>
                <w:numId w:val="3"/>
              </w:numPr>
              <w:spacing w:line="360" w:lineRule="auto"/>
              <w:rPr>
                <w:rFonts w:ascii="宋体" w:hAnsi="宋体" w:cs="Arial"/>
                <w:b/>
                <w:color w:val="000000" w:themeColor="text1"/>
                <w:sz w:val="24"/>
              </w:rPr>
            </w:pPr>
            <w:r w:rsidRPr="000D0BB9">
              <w:rPr>
                <w:rFonts w:ascii="宋体" w:hAnsi="宋体" w:cs="Arial"/>
                <w:b/>
                <w:color w:val="000000" w:themeColor="text1"/>
                <w:sz w:val="24"/>
              </w:rPr>
              <w:t>在</w:t>
            </w:r>
            <w:r w:rsidRPr="000D0BB9">
              <w:rPr>
                <w:rFonts w:ascii="宋体" w:hAnsi="宋体" w:cs="Arial" w:hint="eastAsia"/>
                <w:b/>
                <w:color w:val="000000" w:themeColor="text1"/>
                <w:sz w:val="24"/>
              </w:rPr>
              <w:t>评审</w:t>
            </w:r>
            <w:r w:rsidRPr="000D0BB9">
              <w:rPr>
                <w:rFonts w:ascii="宋体" w:hAnsi="宋体" w:cs="Arial"/>
                <w:b/>
                <w:color w:val="000000" w:themeColor="text1"/>
                <w:sz w:val="24"/>
              </w:rPr>
              <w:t>期间，试图影响采购单位和</w:t>
            </w:r>
            <w:r w:rsidRPr="000D0BB9">
              <w:rPr>
                <w:rFonts w:ascii="宋体" w:hAnsi="宋体" w:cs="Arial" w:hint="eastAsia"/>
                <w:b/>
                <w:color w:val="000000" w:themeColor="text1"/>
                <w:sz w:val="24"/>
              </w:rPr>
              <w:t>磋商小组</w:t>
            </w:r>
            <w:r w:rsidRPr="000D0BB9">
              <w:rPr>
                <w:rFonts w:ascii="宋体" w:hAnsi="宋体" w:cs="Arial"/>
                <w:b/>
                <w:color w:val="000000" w:themeColor="text1"/>
                <w:sz w:val="24"/>
              </w:rPr>
              <w:t>的任何活动</w:t>
            </w:r>
            <w:r w:rsidRPr="000D0BB9">
              <w:rPr>
                <w:rFonts w:ascii="宋体" w:hAnsi="宋体" w:cs="Arial" w:hint="eastAsia"/>
                <w:b/>
                <w:color w:val="000000" w:themeColor="text1"/>
                <w:sz w:val="24"/>
              </w:rPr>
              <w:t>的；</w:t>
            </w:r>
          </w:p>
          <w:p w:rsidR="004B5E59" w:rsidRPr="000D0BB9" w:rsidRDefault="00C876A9">
            <w:pPr>
              <w:numPr>
                <w:ilvl w:val="0"/>
                <w:numId w:val="3"/>
              </w:numPr>
              <w:spacing w:line="360" w:lineRule="auto"/>
              <w:rPr>
                <w:rFonts w:ascii="宋体" w:hAnsi="宋体" w:cs="Arial"/>
                <w:b/>
                <w:color w:val="000000" w:themeColor="text1"/>
                <w:sz w:val="24"/>
              </w:rPr>
            </w:pPr>
            <w:r w:rsidRPr="000D0BB9">
              <w:rPr>
                <w:rFonts w:ascii="宋体" w:hAnsi="宋体" w:cs="Arial" w:hint="eastAsia"/>
                <w:b/>
                <w:color w:val="000000" w:themeColor="text1"/>
                <w:sz w:val="24"/>
              </w:rPr>
              <w:t>付款条件不能响应磋商文件要求的；</w:t>
            </w:r>
          </w:p>
          <w:p w:rsidR="004B5E59" w:rsidRPr="000D0BB9" w:rsidRDefault="00C876A9">
            <w:pPr>
              <w:numPr>
                <w:ilvl w:val="0"/>
                <w:numId w:val="3"/>
              </w:numPr>
              <w:spacing w:line="360" w:lineRule="auto"/>
              <w:rPr>
                <w:rFonts w:ascii="宋体" w:hAnsi="宋体" w:cs="Arial"/>
                <w:color w:val="000000" w:themeColor="text1"/>
                <w:sz w:val="24"/>
              </w:rPr>
            </w:pPr>
            <w:r w:rsidRPr="000D0BB9">
              <w:rPr>
                <w:rFonts w:ascii="宋体" w:hAnsi="宋体" w:cs="Arial"/>
                <w:b/>
                <w:color w:val="000000" w:themeColor="text1"/>
                <w:kern w:val="0"/>
                <w:sz w:val="24"/>
              </w:rPr>
              <w:t>在截止时间后送达的响应文件</w:t>
            </w:r>
            <w:r w:rsidRPr="000D0BB9">
              <w:rPr>
                <w:rFonts w:ascii="宋体" w:hAnsi="宋体" w:cs="Arial" w:hint="eastAsia"/>
                <w:b/>
                <w:color w:val="000000" w:themeColor="text1"/>
                <w:kern w:val="0"/>
                <w:sz w:val="24"/>
              </w:rPr>
              <w:t>。</w:t>
            </w:r>
          </w:p>
        </w:tc>
      </w:tr>
    </w:tbl>
    <w:p w:rsidR="004B5E59" w:rsidRPr="000D0BB9" w:rsidRDefault="00C876A9">
      <w:pPr>
        <w:pStyle w:val="20"/>
        <w:spacing w:line="400" w:lineRule="exact"/>
        <w:rPr>
          <w:rFonts w:hAnsi="宋体"/>
          <w:color w:val="000000" w:themeColor="text1"/>
        </w:rPr>
      </w:pPr>
      <w:r w:rsidRPr="000D0BB9">
        <w:rPr>
          <w:rFonts w:hAnsi="宋体"/>
          <w:color w:val="000000" w:themeColor="text1"/>
        </w:rPr>
        <w:lastRenderedPageBreak/>
        <w:br w:type="page"/>
      </w:r>
    </w:p>
    <w:p w:rsidR="004B5E59" w:rsidRPr="000D0BB9" w:rsidRDefault="00C876A9">
      <w:pPr>
        <w:pStyle w:val="1"/>
        <w:spacing w:beforeLines="0" w:afterLines="0"/>
        <w:jc w:val="center"/>
        <w:rPr>
          <w:rFonts w:ascii="宋体" w:hAnsi="宋体"/>
          <w:color w:val="000000" w:themeColor="text1"/>
        </w:rPr>
      </w:pPr>
      <w:bookmarkStart w:id="2" w:name="_Toc357700904"/>
      <w:bookmarkStart w:id="3" w:name="_Toc357674479"/>
      <w:bookmarkStart w:id="4" w:name="_Toc402984845"/>
      <w:bookmarkStart w:id="5" w:name="_Toc150138807"/>
      <w:bookmarkStart w:id="6" w:name="_Toc150135925"/>
      <w:bookmarkStart w:id="7" w:name="_Toc29983"/>
      <w:bookmarkStart w:id="8" w:name="_Toc400730016"/>
      <w:bookmarkStart w:id="9" w:name="_Toc405285932"/>
      <w:bookmarkStart w:id="10" w:name="_Toc394336237"/>
      <w:bookmarkStart w:id="11" w:name="_Toc150230137"/>
      <w:bookmarkStart w:id="12" w:name="_Toc357701035"/>
      <w:bookmarkStart w:id="13" w:name="_Toc518481649"/>
      <w:proofErr w:type="gramStart"/>
      <w:r w:rsidRPr="000D0BB9">
        <w:rPr>
          <w:rFonts w:ascii="宋体" w:hAnsi="宋体" w:hint="eastAsia"/>
          <w:color w:val="000000" w:themeColor="text1"/>
        </w:rPr>
        <w:lastRenderedPageBreak/>
        <w:t>一</w:t>
      </w:r>
      <w:proofErr w:type="gramEnd"/>
      <w:r w:rsidRPr="000D0BB9">
        <w:rPr>
          <w:rFonts w:ascii="宋体" w:hAnsi="宋体" w:hint="eastAsia"/>
          <w:color w:val="000000" w:themeColor="text1"/>
        </w:rPr>
        <w:t xml:space="preserve"> 磋商参与方</w:t>
      </w:r>
      <w:bookmarkEnd w:id="2"/>
      <w:bookmarkEnd w:id="3"/>
      <w:bookmarkEnd w:id="4"/>
      <w:bookmarkEnd w:id="5"/>
      <w:bookmarkEnd w:id="6"/>
      <w:bookmarkEnd w:id="7"/>
      <w:bookmarkEnd w:id="8"/>
      <w:bookmarkEnd w:id="9"/>
      <w:bookmarkEnd w:id="10"/>
      <w:bookmarkEnd w:id="11"/>
      <w:bookmarkEnd w:id="12"/>
      <w:bookmarkEnd w:id="13"/>
    </w:p>
    <w:p w:rsidR="004B5E59" w:rsidRPr="000D0BB9" w:rsidRDefault="00C876A9">
      <w:pPr>
        <w:spacing w:line="360" w:lineRule="auto"/>
        <w:rPr>
          <w:rFonts w:ascii="宋体" w:hAnsi="宋体"/>
          <w:b/>
          <w:color w:val="000000" w:themeColor="text1"/>
          <w:sz w:val="24"/>
        </w:rPr>
      </w:pPr>
      <w:r w:rsidRPr="000D0BB9">
        <w:rPr>
          <w:rFonts w:ascii="宋体" w:hAnsi="宋体" w:hint="eastAsia"/>
          <w:b/>
          <w:color w:val="000000" w:themeColor="text1"/>
          <w:sz w:val="24"/>
        </w:rPr>
        <w:t>1、采购人及采购代理机构</w:t>
      </w:r>
    </w:p>
    <w:p w:rsidR="004B5E59" w:rsidRPr="000D0BB9" w:rsidRDefault="00C876A9">
      <w:pPr>
        <w:spacing w:line="360" w:lineRule="auto"/>
        <w:rPr>
          <w:rFonts w:ascii="宋体" w:hAnsi="宋体"/>
          <w:color w:val="000000" w:themeColor="text1"/>
          <w:sz w:val="24"/>
        </w:rPr>
      </w:pPr>
      <w:r w:rsidRPr="000D0BB9">
        <w:rPr>
          <w:rFonts w:ascii="宋体" w:hAnsi="宋体" w:hint="eastAsia"/>
          <w:color w:val="000000" w:themeColor="text1"/>
          <w:sz w:val="24"/>
        </w:rPr>
        <w:t>1.1 采购人：北京舞蹈学院</w:t>
      </w:r>
    </w:p>
    <w:p w:rsidR="004B5E59" w:rsidRPr="000D0BB9" w:rsidRDefault="00C876A9">
      <w:pPr>
        <w:spacing w:line="360" w:lineRule="auto"/>
        <w:rPr>
          <w:rFonts w:ascii="宋体" w:hAnsi="宋体"/>
          <w:color w:val="000000" w:themeColor="text1"/>
          <w:sz w:val="24"/>
        </w:rPr>
      </w:pPr>
      <w:r w:rsidRPr="000D0BB9">
        <w:rPr>
          <w:rFonts w:ascii="宋体" w:hAnsi="宋体" w:hint="eastAsia"/>
          <w:color w:val="000000" w:themeColor="text1"/>
          <w:sz w:val="24"/>
        </w:rPr>
        <w:t>1.2采购代理机构：北京国际工程咨询有限公司</w:t>
      </w:r>
    </w:p>
    <w:p w:rsidR="004B5E59" w:rsidRPr="000D0BB9" w:rsidRDefault="00C876A9">
      <w:pPr>
        <w:spacing w:line="360" w:lineRule="auto"/>
        <w:rPr>
          <w:rFonts w:ascii="宋体" w:hAnsi="宋体"/>
          <w:color w:val="000000" w:themeColor="text1"/>
          <w:sz w:val="24"/>
        </w:rPr>
      </w:pPr>
      <w:r w:rsidRPr="000D0BB9">
        <w:rPr>
          <w:rFonts w:ascii="宋体" w:hAnsi="宋体" w:hint="eastAsia"/>
          <w:color w:val="000000" w:themeColor="text1"/>
          <w:sz w:val="24"/>
        </w:rPr>
        <w:t>1.2.1地址：北京市海淀区学院桥天工大厦A座611室。</w:t>
      </w:r>
    </w:p>
    <w:p w:rsidR="004B5E59" w:rsidRPr="000D0BB9" w:rsidRDefault="00C876A9">
      <w:pPr>
        <w:spacing w:line="360" w:lineRule="auto"/>
        <w:ind w:left="360"/>
        <w:rPr>
          <w:rFonts w:ascii="宋体" w:hAnsi="宋体"/>
          <w:color w:val="000000" w:themeColor="text1"/>
          <w:sz w:val="24"/>
        </w:rPr>
      </w:pPr>
      <w:r w:rsidRPr="000D0BB9">
        <w:rPr>
          <w:rFonts w:ascii="宋体" w:hAnsi="宋体" w:hint="eastAsia"/>
          <w:color w:val="000000" w:themeColor="text1"/>
          <w:sz w:val="24"/>
        </w:rPr>
        <w:t xml:space="preserve">联系人：王希    </w:t>
      </w:r>
    </w:p>
    <w:p w:rsidR="004B5E59" w:rsidRPr="000D0BB9" w:rsidRDefault="00C876A9">
      <w:pPr>
        <w:spacing w:line="360" w:lineRule="auto"/>
        <w:ind w:left="360"/>
        <w:rPr>
          <w:rFonts w:ascii="宋体" w:hAnsi="宋体"/>
          <w:color w:val="000000" w:themeColor="text1"/>
          <w:sz w:val="24"/>
        </w:rPr>
      </w:pPr>
      <w:r w:rsidRPr="000D0BB9">
        <w:rPr>
          <w:rFonts w:ascii="宋体" w:hAnsi="宋体" w:hint="eastAsia"/>
          <w:color w:val="000000" w:themeColor="text1"/>
          <w:sz w:val="24"/>
        </w:rPr>
        <w:t>电话： 010-8237</w:t>
      </w:r>
      <w:r w:rsidR="009F002D" w:rsidRPr="000D0BB9">
        <w:rPr>
          <w:rFonts w:ascii="宋体" w:hAnsi="宋体" w:hint="eastAsia"/>
          <w:color w:val="000000" w:themeColor="text1"/>
          <w:sz w:val="24"/>
        </w:rPr>
        <w:t>5162</w:t>
      </w:r>
      <w:r w:rsidRPr="000D0BB9">
        <w:rPr>
          <w:rFonts w:ascii="宋体" w:hAnsi="宋体" w:hint="eastAsia"/>
          <w:color w:val="000000" w:themeColor="text1"/>
          <w:sz w:val="24"/>
        </w:rPr>
        <w:t xml:space="preserve">   </w:t>
      </w:r>
    </w:p>
    <w:p w:rsidR="004B5E59" w:rsidRPr="000D0BB9" w:rsidRDefault="00C876A9">
      <w:pPr>
        <w:spacing w:line="360" w:lineRule="auto"/>
        <w:ind w:left="360"/>
        <w:rPr>
          <w:rFonts w:ascii="宋体" w:hAnsi="宋体"/>
          <w:color w:val="000000" w:themeColor="text1"/>
          <w:sz w:val="24"/>
        </w:rPr>
      </w:pPr>
      <w:r w:rsidRPr="000D0BB9">
        <w:rPr>
          <w:rFonts w:ascii="宋体" w:hAnsi="宋体" w:hint="eastAsia"/>
          <w:color w:val="000000" w:themeColor="text1"/>
          <w:sz w:val="24"/>
        </w:rPr>
        <w:t>传真： 010-82370881</w:t>
      </w:r>
    </w:p>
    <w:p w:rsidR="004B5E59" w:rsidRPr="000D0BB9" w:rsidRDefault="00C876A9">
      <w:pPr>
        <w:spacing w:line="360" w:lineRule="auto"/>
        <w:rPr>
          <w:rFonts w:ascii="宋体" w:hAnsi="宋体"/>
          <w:b/>
          <w:color w:val="000000" w:themeColor="text1"/>
          <w:sz w:val="24"/>
        </w:rPr>
      </w:pPr>
      <w:r w:rsidRPr="000D0BB9">
        <w:rPr>
          <w:rFonts w:ascii="宋体" w:hAnsi="宋体" w:hint="eastAsia"/>
          <w:b/>
          <w:color w:val="000000" w:themeColor="text1"/>
          <w:sz w:val="24"/>
        </w:rPr>
        <w:t>2、参加竞争性磋商人的资格</w:t>
      </w:r>
    </w:p>
    <w:p w:rsidR="004B5E59" w:rsidRPr="000D0BB9" w:rsidRDefault="00C876A9">
      <w:pPr>
        <w:adjustRightInd w:val="0"/>
        <w:snapToGrid w:val="0"/>
        <w:spacing w:line="360" w:lineRule="auto"/>
        <w:rPr>
          <w:rFonts w:ascii="宋体" w:hAnsi="宋体" w:cs="宋体"/>
          <w:color w:val="000000" w:themeColor="text1"/>
          <w:kern w:val="0"/>
          <w:sz w:val="24"/>
        </w:rPr>
      </w:pPr>
      <w:r w:rsidRPr="000D0BB9">
        <w:rPr>
          <w:rFonts w:ascii="宋体" w:hAnsi="宋体" w:cs="宋体" w:hint="eastAsia"/>
          <w:color w:val="000000" w:themeColor="text1"/>
          <w:kern w:val="0"/>
          <w:sz w:val="24"/>
        </w:rPr>
        <w:t>1、中华人民共和国境内具有独立承担民事责任能力的供应商，包括法人、其他组织或者自然人。</w:t>
      </w:r>
    </w:p>
    <w:p w:rsidR="004B5E59" w:rsidRPr="000D0BB9" w:rsidRDefault="00C876A9">
      <w:pPr>
        <w:adjustRightInd w:val="0"/>
        <w:snapToGrid w:val="0"/>
        <w:spacing w:line="360" w:lineRule="auto"/>
        <w:rPr>
          <w:rFonts w:ascii="宋体" w:hAnsi="宋体" w:cs="宋体"/>
          <w:color w:val="000000" w:themeColor="text1"/>
          <w:kern w:val="0"/>
          <w:sz w:val="24"/>
        </w:rPr>
      </w:pPr>
      <w:r w:rsidRPr="000D0BB9">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rsidR="004B5E59" w:rsidRPr="000D0BB9" w:rsidRDefault="00C876A9">
      <w:pPr>
        <w:adjustRightInd w:val="0"/>
        <w:snapToGrid w:val="0"/>
        <w:spacing w:line="360" w:lineRule="auto"/>
        <w:rPr>
          <w:rFonts w:ascii="宋体" w:hAnsi="宋体" w:cs="宋体"/>
          <w:color w:val="000000" w:themeColor="text1"/>
          <w:kern w:val="0"/>
          <w:sz w:val="24"/>
        </w:rPr>
      </w:pPr>
      <w:r w:rsidRPr="000D0BB9">
        <w:rPr>
          <w:rFonts w:ascii="宋体" w:hAnsi="宋体" w:cs="宋体" w:hint="eastAsia"/>
          <w:color w:val="000000" w:themeColor="text1"/>
          <w:kern w:val="0"/>
          <w:sz w:val="24"/>
        </w:rPr>
        <w:t>3、具有履行合同所必需的设备和专业技术能力。</w:t>
      </w:r>
    </w:p>
    <w:p w:rsidR="004B5E59" w:rsidRPr="000D0BB9" w:rsidRDefault="00C876A9">
      <w:pPr>
        <w:adjustRightInd w:val="0"/>
        <w:snapToGrid w:val="0"/>
        <w:spacing w:line="360" w:lineRule="auto"/>
        <w:rPr>
          <w:rFonts w:ascii="宋体" w:hAnsi="宋体" w:cs="宋体"/>
          <w:color w:val="000000" w:themeColor="text1"/>
          <w:kern w:val="0"/>
          <w:sz w:val="24"/>
        </w:rPr>
      </w:pPr>
      <w:r w:rsidRPr="000D0BB9">
        <w:rPr>
          <w:rFonts w:ascii="宋体" w:hAnsi="宋体" w:cs="宋体" w:hint="eastAsia"/>
          <w:color w:val="000000" w:themeColor="text1"/>
          <w:kern w:val="0"/>
          <w:sz w:val="24"/>
        </w:rPr>
        <w:t>4、单位负责人为同一人或者存在直接控股、管理关系的不同供应商，不得同时参加同</w:t>
      </w:r>
      <w:proofErr w:type="gramStart"/>
      <w:r w:rsidRPr="000D0BB9">
        <w:rPr>
          <w:rFonts w:ascii="宋体" w:hAnsi="宋体" w:cs="宋体" w:hint="eastAsia"/>
          <w:color w:val="000000" w:themeColor="text1"/>
          <w:kern w:val="0"/>
          <w:sz w:val="24"/>
        </w:rPr>
        <w:t>一包号的</w:t>
      </w:r>
      <w:proofErr w:type="gramEnd"/>
      <w:r w:rsidRPr="000D0BB9">
        <w:rPr>
          <w:rFonts w:ascii="宋体" w:hAnsi="宋体" w:cs="宋体" w:hint="eastAsia"/>
          <w:color w:val="000000" w:themeColor="text1"/>
          <w:kern w:val="0"/>
          <w:sz w:val="24"/>
        </w:rPr>
        <w:t>政府采购活动；为某一</w:t>
      </w:r>
      <w:proofErr w:type="gramStart"/>
      <w:r w:rsidRPr="000D0BB9">
        <w:rPr>
          <w:rFonts w:ascii="宋体" w:hAnsi="宋体" w:cs="宋体" w:hint="eastAsia"/>
          <w:color w:val="000000" w:themeColor="text1"/>
          <w:kern w:val="0"/>
          <w:sz w:val="24"/>
        </w:rPr>
        <w:t>包号提供</w:t>
      </w:r>
      <w:proofErr w:type="gramEnd"/>
      <w:r w:rsidRPr="000D0BB9">
        <w:rPr>
          <w:rFonts w:ascii="宋体" w:hAnsi="宋体" w:cs="宋体" w:hint="eastAsia"/>
          <w:color w:val="000000" w:themeColor="text1"/>
          <w:kern w:val="0"/>
          <w:sz w:val="24"/>
        </w:rPr>
        <w:t>整体设计、规范编制或者项目管理、监理、检测等服务的供应商，不得再参加该包的其他采购活动。</w:t>
      </w:r>
    </w:p>
    <w:p w:rsidR="004B5E59" w:rsidRPr="000D0BB9" w:rsidRDefault="00C876A9">
      <w:pPr>
        <w:adjustRightInd w:val="0"/>
        <w:snapToGrid w:val="0"/>
        <w:spacing w:line="360" w:lineRule="auto"/>
        <w:rPr>
          <w:rFonts w:ascii="宋体" w:hAnsi="宋体" w:cs="宋体"/>
          <w:color w:val="000000" w:themeColor="text1"/>
          <w:kern w:val="0"/>
          <w:sz w:val="24"/>
        </w:rPr>
      </w:pPr>
      <w:r w:rsidRPr="000D0BB9">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rsidR="004B5E59" w:rsidRPr="000D0BB9" w:rsidRDefault="00C876A9">
      <w:pPr>
        <w:adjustRightInd w:val="0"/>
        <w:snapToGrid w:val="0"/>
        <w:spacing w:line="360" w:lineRule="auto"/>
        <w:rPr>
          <w:rFonts w:ascii="宋体" w:hAnsi="宋体" w:cs="宋体"/>
          <w:color w:val="000000" w:themeColor="text1"/>
          <w:kern w:val="0"/>
          <w:sz w:val="24"/>
        </w:rPr>
      </w:pPr>
      <w:r w:rsidRPr="000D0BB9">
        <w:rPr>
          <w:rFonts w:ascii="宋体" w:hAnsi="宋体" w:cs="宋体" w:hint="eastAsia"/>
          <w:color w:val="000000" w:themeColor="text1"/>
          <w:kern w:val="0"/>
          <w:sz w:val="24"/>
        </w:rPr>
        <w:t>6、本项目不接受联合体投标。</w:t>
      </w:r>
    </w:p>
    <w:p w:rsidR="004B5E59" w:rsidRPr="000D0BB9" w:rsidRDefault="00C876A9">
      <w:pPr>
        <w:adjustRightInd w:val="0"/>
        <w:snapToGrid w:val="0"/>
        <w:spacing w:line="360" w:lineRule="auto"/>
        <w:rPr>
          <w:rFonts w:ascii="宋体" w:hAnsi="宋体" w:cs="宋体"/>
          <w:color w:val="000000" w:themeColor="text1"/>
          <w:kern w:val="0"/>
          <w:sz w:val="24"/>
        </w:rPr>
      </w:pPr>
      <w:r w:rsidRPr="000D0BB9">
        <w:rPr>
          <w:rFonts w:ascii="宋体" w:hAnsi="宋体" w:cs="宋体" w:hint="eastAsia"/>
          <w:color w:val="000000" w:themeColor="text1"/>
          <w:kern w:val="0"/>
          <w:sz w:val="24"/>
        </w:rPr>
        <w:t>7、供应商必须购买竞争性磋商文件并登记备案，否则没有资格参加本项目投标。</w:t>
      </w:r>
    </w:p>
    <w:p w:rsidR="004B5E59" w:rsidRPr="000D0BB9" w:rsidRDefault="00C876A9">
      <w:pPr>
        <w:adjustRightInd w:val="0"/>
        <w:snapToGrid w:val="0"/>
        <w:spacing w:line="360" w:lineRule="auto"/>
        <w:rPr>
          <w:rFonts w:ascii="宋体" w:hAnsi="宋体" w:cs="宋体"/>
          <w:color w:val="000000" w:themeColor="text1"/>
          <w:kern w:val="0"/>
          <w:sz w:val="24"/>
        </w:rPr>
      </w:pPr>
      <w:r w:rsidRPr="000D0BB9">
        <w:rPr>
          <w:rFonts w:ascii="宋体" w:hAnsi="宋体" w:cs="宋体" w:hint="eastAsia"/>
          <w:color w:val="000000" w:themeColor="text1"/>
          <w:kern w:val="0"/>
          <w:sz w:val="24"/>
        </w:rPr>
        <w:t>8、本项目不接受进口产品投标（进口产品是指通过中国海关报关验放进入中国境内且产自关境外的产品）。</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b/>
          <w:color w:val="000000" w:themeColor="text1"/>
          <w:sz w:val="24"/>
        </w:rPr>
        <w:t>3、磋商人的委托</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 xml:space="preserve">   如参加磋商人代表不是法人代表，须持有《法人代表授权书》原件。</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b/>
          <w:color w:val="000000" w:themeColor="text1"/>
          <w:sz w:val="24"/>
        </w:rPr>
        <w:t>4、费用</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4.1无论参加竞争性磋商过程中的作法和结果如何，参与方自行承担所有与之有关</w:t>
      </w:r>
      <w:r w:rsidRPr="000D0BB9">
        <w:rPr>
          <w:rFonts w:ascii="宋体" w:hAnsi="宋体" w:hint="eastAsia"/>
          <w:color w:val="000000" w:themeColor="text1"/>
          <w:sz w:val="24"/>
        </w:rPr>
        <w:lastRenderedPageBreak/>
        <w:t>的全部费用。</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4.2竞争性磋商文件的出售费用由磋商人支付，售后不退。</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rsidR="004B5E59" w:rsidRPr="000D0BB9" w:rsidRDefault="004B5E59">
      <w:pPr>
        <w:adjustRightInd w:val="0"/>
        <w:snapToGrid w:val="0"/>
        <w:spacing w:line="360" w:lineRule="auto"/>
        <w:jc w:val="center"/>
        <w:rPr>
          <w:rFonts w:ascii="宋体" w:hAnsi="宋体"/>
          <w:color w:val="000000" w:themeColor="text1"/>
          <w:sz w:val="24"/>
        </w:rPr>
      </w:pPr>
    </w:p>
    <w:p w:rsidR="004B5E59" w:rsidRPr="000D0BB9" w:rsidRDefault="00C876A9">
      <w:pPr>
        <w:pStyle w:val="1"/>
        <w:spacing w:beforeLines="0" w:afterLines="0"/>
        <w:jc w:val="center"/>
        <w:rPr>
          <w:rFonts w:ascii="宋体" w:hAnsi="宋体"/>
          <w:color w:val="000000" w:themeColor="text1"/>
        </w:rPr>
      </w:pPr>
      <w:bookmarkStart w:id="14" w:name="_Toc357700905"/>
      <w:bookmarkStart w:id="15" w:name="_Toc400730017"/>
      <w:bookmarkStart w:id="16" w:name="_Toc357701036"/>
      <w:bookmarkStart w:id="17" w:name="_Toc357674480"/>
      <w:bookmarkStart w:id="18" w:name="_Toc150230138"/>
      <w:bookmarkStart w:id="19" w:name="_Toc150135926"/>
      <w:bookmarkStart w:id="20" w:name="_Toc150138808"/>
      <w:bookmarkStart w:id="21" w:name="_Toc22928"/>
      <w:bookmarkStart w:id="22" w:name="_Toc402984846"/>
      <w:bookmarkStart w:id="23" w:name="_Toc394336238"/>
      <w:bookmarkStart w:id="24" w:name="_Toc405285933"/>
      <w:bookmarkStart w:id="25" w:name="_Toc518481650"/>
      <w:r w:rsidRPr="000D0BB9">
        <w:rPr>
          <w:rFonts w:ascii="宋体" w:hAnsi="宋体" w:hint="eastAsia"/>
          <w:color w:val="000000" w:themeColor="text1"/>
        </w:rPr>
        <w:t>二 竞争性磋商文件</w:t>
      </w:r>
      <w:bookmarkEnd w:id="14"/>
      <w:bookmarkEnd w:id="15"/>
      <w:bookmarkEnd w:id="16"/>
      <w:bookmarkEnd w:id="17"/>
      <w:bookmarkEnd w:id="18"/>
      <w:bookmarkEnd w:id="19"/>
      <w:bookmarkEnd w:id="20"/>
      <w:bookmarkEnd w:id="21"/>
      <w:bookmarkEnd w:id="22"/>
      <w:bookmarkEnd w:id="23"/>
      <w:bookmarkEnd w:id="24"/>
      <w:bookmarkEnd w:id="25"/>
    </w:p>
    <w:p w:rsidR="004B5E59" w:rsidRPr="000D0BB9" w:rsidRDefault="00C876A9">
      <w:pPr>
        <w:adjustRightInd w:val="0"/>
        <w:snapToGrid w:val="0"/>
        <w:spacing w:line="360" w:lineRule="auto"/>
        <w:rPr>
          <w:rFonts w:ascii="宋体" w:hAnsi="宋体"/>
          <w:b/>
          <w:color w:val="000000" w:themeColor="text1"/>
          <w:sz w:val="24"/>
        </w:rPr>
      </w:pPr>
      <w:r w:rsidRPr="000D0BB9">
        <w:rPr>
          <w:rFonts w:ascii="宋体" w:hAnsi="宋体" w:hint="eastAsia"/>
          <w:b/>
          <w:color w:val="000000" w:themeColor="text1"/>
          <w:sz w:val="24"/>
        </w:rPr>
        <w:t>5、竞争性磋商文件</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5.1  竞争性磋商文件由竞争性磋商文件总目录所列内容组成。</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5.2  磋商人应详细阅读竞争性磋商文件的全部内容。不按竞争性磋商文件的要求提供的响应文件和资料，响应文件将被拒绝。</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5.3  供应商应当按照磋商文件的要求编制响应文件，并对其提交的响应文件的真实性、合法性承担法律责任。</w:t>
      </w:r>
    </w:p>
    <w:p w:rsidR="004B5E59" w:rsidRPr="000D0BB9" w:rsidRDefault="004B5E59">
      <w:pPr>
        <w:adjustRightInd w:val="0"/>
        <w:snapToGrid w:val="0"/>
        <w:spacing w:line="360" w:lineRule="auto"/>
        <w:rPr>
          <w:rFonts w:ascii="宋体" w:hAnsi="宋体"/>
          <w:color w:val="000000" w:themeColor="text1"/>
          <w:sz w:val="24"/>
        </w:rPr>
      </w:pPr>
    </w:p>
    <w:p w:rsidR="004B5E59" w:rsidRPr="000D0BB9" w:rsidRDefault="00C876A9">
      <w:pPr>
        <w:adjustRightInd w:val="0"/>
        <w:snapToGrid w:val="0"/>
        <w:spacing w:line="360" w:lineRule="auto"/>
        <w:rPr>
          <w:rFonts w:ascii="宋体" w:hAnsi="宋体"/>
          <w:b/>
          <w:color w:val="000000" w:themeColor="text1"/>
          <w:sz w:val="24"/>
        </w:rPr>
      </w:pPr>
      <w:r w:rsidRPr="000D0BB9">
        <w:rPr>
          <w:rFonts w:ascii="宋体" w:hAnsi="宋体" w:hint="eastAsia"/>
          <w:b/>
          <w:color w:val="000000" w:themeColor="text1"/>
          <w:sz w:val="24"/>
        </w:rPr>
        <w:t>6、竞争性磋商文件的澄清</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rsidR="004B5E59" w:rsidRPr="000D0BB9" w:rsidRDefault="004B5E59">
      <w:pPr>
        <w:adjustRightInd w:val="0"/>
        <w:snapToGrid w:val="0"/>
        <w:spacing w:line="360" w:lineRule="auto"/>
        <w:rPr>
          <w:rFonts w:ascii="宋体" w:hAnsi="宋体"/>
          <w:b/>
          <w:color w:val="000000" w:themeColor="text1"/>
          <w:sz w:val="24"/>
        </w:rPr>
      </w:pP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b/>
          <w:color w:val="000000" w:themeColor="text1"/>
          <w:sz w:val="24"/>
        </w:rPr>
        <w:t>7、竞争性磋商文件的修改</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w:t>
      </w:r>
      <w:r w:rsidRPr="000D0BB9">
        <w:rPr>
          <w:rFonts w:ascii="宋体" w:hAnsi="宋体" w:hint="eastAsia"/>
          <w:color w:val="000000" w:themeColor="text1"/>
          <w:sz w:val="24"/>
        </w:rPr>
        <w:lastRenderedPageBreak/>
        <w:t>成部分。澄清或者修改的内容可能影响响应文件编制的，采购人、采购代理机构应当在提交首次响应文件截止时间至少5日前，以书面形式通知所有</w:t>
      </w:r>
      <w:proofErr w:type="gramStart"/>
      <w:r w:rsidRPr="000D0BB9">
        <w:rPr>
          <w:rFonts w:ascii="宋体" w:hAnsi="宋体" w:hint="eastAsia"/>
          <w:color w:val="000000" w:themeColor="text1"/>
          <w:sz w:val="24"/>
        </w:rPr>
        <w:t>获取磋商</w:t>
      </w:r>
      <w:proofErr w:type="gramEnd"/>
      <w:r w:rsidRPr="000D0BB9">
        <w:rPr>
          <w:rFonts w:ascii="宋体" w:hAnsi="宋体" w:hint="eastAsia"/>
          <w:color w:val="000000" w:themeColor="text1"/>
          <w:sz w:val="24"/>
        </w:rPr>
        <w:t>文件的供应商；不足5日的，采购人、采购代理机构应当顺延提交首次响应文件截止时间。</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7.4  为使磋商人有足够的时间按竞争性磋商文件的修改要求考虑修正响应文件，采购代理机构可酌情</w:t>
      </w:r>
      <w:proofErr w:type="gramStart"/>
      <w:r w:rsidRPr="000D0BB9">
        <w:rPr>
          <w:rFonts w:ascii="宋体" w:hAnsi="宋体" w:hint="eastAsia"/>
          <w:color w:val="000000" w:themeColor="text1"/>
          <w:sz w:val="24"/>
        </w:rPr>
        <w:t>推迟磋商</w:t>
      </w:r>
      <w:proofErr w:type="gramEnd"/>
      <w:r w:rsidRPr="000D0BB9">
        <w:rPr>
          <w:rFonts w:ascii="宋体" w:hAnsi="宋体" w:hint="eastAsia"/>
          <w:color w:val="000000" w:themeColor="text1"/>
          <w:sz w:val="24"/>
        </w:rPr>
        <w:t>截止时间和磋商时间，并将此变更通知所有取得同一竞争性磋商文件的磋商人。</w:t>
      </w:r>
    </w:p>
    <w:p w:rsidR="004B5E59" w:rsidRPr="000D0BB9" w:rsidRDefault="004B5E59">
      <w:pPr>
        <w:adjustRightInd w:val="0"/>
        <w:snapToGrid w:val="0"/>
        <w:spacing w:line="360" w:lineRule="auto"/>
        <w:rPr>
          <w:rFonts w:ascii="宋体" w:hAnsi="宋体"/>
          <w:color w:val="000000" w:themeColor="text1"/>
          <w:sz w:val="24"/>
        </w:rPr>
      </w:pPr>
    </w:p>
    <w:p w:rsidR="004B5E59" w:rsidRPr="000D0BB9" w:rsidRDefault="00C876A9">
      <w:pPr>
        <w:pStyle w:val="1"/>
        <w:spacing w:beforeLines="0" w:afterLines="0"/>
        <w:jc w:val="center"/>
        <w:rPr>
          <w:rFonts w:ascii="宋体" w:hAnsi="宋体"/>
          <w:color w:val="000000" w:themeColor="text1"/>
        </w:rPr>
      </w:pPr>
      <w:bookmarkStart w:id="26" w:name="_Toc357701037"/>
      <w:bookmarkStart w:id="27" w:name="_Toc150135927"/>
      <w:bookmarkStart w:id="28" w:name="_Toc400730018"/>
      <w:bookmarkStart w:id="29" w:name="_Toc150230139"/>
      <w:bookmarkStart w:id="30" w:name="_Toc357674481"/>
      <w:bookmarkStart w:id="31" w:name="_Toc402984847"/>
      <w:bookmarkStart w:id="32" w:name="_Toc394336239"/>
      <w:bookmarkStart w:id="33" w:name="_Toc150138809"/>
      <w:bookmarkStart w:id="34" w:name="_Toc405285934"/>
      <w:bookmarkStart w:id="35" w:name="_Toc28033"/>
      <w:bookmarkStart w:id="36" w:name="_Toc357700906"/>
      <w:bookmarkStart w:id="37" w:name="_Toc518481651"/>
      <w:r w:rsidRPr="000D0BB9">
        <w:rPr>
          <w:rFonts w:ascii="宋体" w:hAnsi="宋体" w:hint="eastAsia"/>
          <w:color w:val="000000" w:themeColor="text1"/>
        </w:rPr>
        <w:t>三 竞争性磋商响应文件</w:t>
      </w:r>
      <w:bookmarkEnd w:id="26"/>
      <w:bookmarkEnd w:id="27"/>
      <w:bookmarkEnd w:id="28"/>
      <w:bookmarkEnd w:id="29"/>
      <w:bookmarkEnd w:id="30"/>
      <w:bookmarkEnd w:id="31"/>
      <w:bookmarkEnd w:id="32"/>
      <w:bookmarkEnd w:id="33"/>
      <w:bookmarkEnd w:id="34"/>
      <w:bookmarkEnd w:id="35"/>
      <w:bookmarkEnd w:id="36"/>
      <w:bookmarkEnd w:id="37"/>
    </w:p>
    <w:p w:rsidR="004B5E59" w:rsidRPr="000D0BB9" w:rsidRDefault="00C876A9">
      <w:pPr>
        <w:adjustRightInd w:val="0"/>
        <w:snapToGrid w:val="0"/>
        <w:spacing w:line="360" w:lineRule="auto"/>
        <w:rPr>
          <w:rFonts w:ascii="宋体" w:hAnsi="宋体"/>
          <w:b/>
          <w:color w:val="000000" w:themeColor="text1"/>
          <w:sz w:val="24"/>
        </w:rPr>
      </w:pPr>
      <w:r w:rsidRPr="000D0BB9">
        <w:rPr>
          <w:rFonts w:ascii="宋体" w:hAnsi="宋体" w:hint="eastAsia"/>
          <w:b/>
          <w:color w:val="000000" w:themeColor="text1"/>
          <w:sz w:val="24"/>
        </w:rPr>
        <w:t>8、响应文件计量单位</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8.1  响应文件中所使用的计量单位，除竞争性磋商文件中有特殊要求外，应采用国家法定计量单位。</w:t>
      </w:r>
    </w:p>
    <w:p w:rsidR="004B5E59" w:rsidRPr="000D0BB9" w:rsidRDefault="004B5E59">
      <w:pPr>
        <w:adjustRightInd w:val="0"/>
        <w:snapToGrid w:val="0"/>
        <w:spacing w:line="360" w:lineRule="auto"/>
        <w:rPr>
          <w:rFonts w:ascii="宋体" w:hAnsi="宋体"/>
          <w:b/>
          <w:color w:val="000000" w:themeColor="text1"/>
          <w:sz w:val="24"/>
        </w:rPr>
      </w:pPr>
    </w:p>
    <w:p w:rsidR="004B5E59" w:rsidRPr="000D0BB9" w:rsidRDefault="00C876A9">
      <w:pPr>
        <w:adjustRightInd w:val="0"/>
        <w:snapToGrid w:val="0"/>
        <w:spacing w:line="360" w:lineRule="auto"/>
        <w:rPr>
          <w:rFonts w:ascii="宋体" w:hAnsi="宋体"/>
          <w:b/>
          <w:color w:val="000000" w:themeColor="text1"/>
          <w:sz w:val="24"/>
        </w:rPr>
      </w:pPr>
      <w:r w:rsidRPr="000D0BB9">
        <w:rPr>
          <w:rFonts w:ascii="宋体" w:hAnsi="宋体" w:hint="eastAsia"/>
          <w:b/>
          <w:color w:val="000000" w:themeColor="text1"/>
          <w:sz w:val="24"/>
        </w:rPr>
        <w:t>9、响应文件的组成</w:t>
      </w:r>
    </w:p>
    <w:p w:rsidR="004B5E59" w:rsidRPr="000D0BB9" w:rsidRDefault="004B5E59">
      <w:pPr>
        <w:tabs>
          <w:tab w:val="left" w:pos="5580"/>
        </w:tabs>
        <w:adjustRightInd w:val="0"/>
        <w:snapToGrid w:val="0"/>
        <w:spacing w:line="360" w:lineRule="auto"/>
        <w:ind w:left="1800" w:hanging="540"/>
        <w:rPr>
          <w:color w:val="000000" w:themeColor="text1"/>
          <w:sz w:val="24"/>
        </w:rPr>
      </w:pPr>
    </w:p>
    <w:p w:rsidR="004B5E59" w:rsidRPr="000D0BB9" w:rsidRDefault="00C876A9">
      <w:pPr>
        <w:tabs>
          <w:tab w:val="left" w:pos="5580"/>
        </w:tabs>
        <w:adjustRightInd w:val="0"/>
        <w:snapToGrid w:val="0"/>
        <w:spacing w:line="360" w:lineRule="auto"/>
        <w:ind w:left="1800" w:hanging="540"/>
        <w:rPr>
          <w:color w:val="000000" w:themeColor="text1"/>
          <w:sz w:val="24"/>
        </w:rPr>
      </w:pPr>
      <w:r w:rsidRPr="000D0BB9">
        <w:rPr>
          <w:color w:val="000000" w:themeColor="text1"/>
          <w:sz w:val="24"/>
        </w:rPr>
        <w:t>附件</w:t>
      </w:r>
      <w:r w:rsidRPr="000D0BB9">
        <w:rPr>
          <w:color w:val="000000" w:themeColor="text1"/>
          <w:sz w:val="24"/>
        </w:rPr>
        <w:t>1</w:t>
      </w:r>
      <w:r w:rsidRPr="000D0BB9">
        <w:rPr>
          <w:rFonts w:hint="eastAsia"/>
          <w:color w:val="000000" w:themeColor="text1"/>
          <w:sz w:val="24"/>
        </w:rPr>
        <w:t>——磋商响应函</w:t>
      </w:r>
    </w:p>
    <w:p w:rsidR="004B5E59" w:rsidRPr="000D0BB9" w:rsidRDefault="00C876A9">
      <w:pPr>
        <w:tabs>
          <w:tab w:val="left" w:pos="5580"/>
        </w:tabs>
        <w:adjustRightInd w:val="0"/>
        <w:snapToGrid w:val="0"/>
        <w:spacing w:line="360" w:lineRule="auto"/>
        <w:ind w:left="1800" w:hanging="540"/>
        <w:rPr>
          <w:color w:val="000000" w:themeColor="text1"/>
          <w:sz w:val="24"/>
        </w:rPr>
      </w:pPr>
      <w:r w:rsidRPr="000D0BB9">
        <w:rPr>
          <w:color w:val="000000" w:themeColor="text1"/>
          <w:sz w:val="24"/>
        </w:rPr>
        <w:t>附件</w:t>
      </w:r>
      <w:r w:rsidRPr="000D0BB9">
        <w:rPr>
          <w:color w:val="000000" w:themeColor="text1"/>
          <w:sz w:val="24"/>
        </w:rPr>
        <w:t>2</w:t>
      </w:r>
      <w:r w:rsidRPr="000D0BB9">
        <w:rPr>
          <w:rFonts w:hint="eastAsia"/>
          <w:color w:val="000000" w:themeColor="text1"/>
          <w:sz w:val="24"/>
        </w:rPr>
        <w:t>——报价</w:t>
      </w:r>
      <w:r w:rsidRPr="000D0BB9">
        <w:rPr>
          <w:color w:val="000000" w:themeColor="text1"/>
          <w:sz w:val="24"/>
        </w:rPr>
        <w:t>一览表</w:t>
      </w:r>
    </w:p>
    <w:p w:rsidR="004B5E59" w:rsidRPr="000D0BB9" w:rsidRDefault="00C876A9">
      <w:pPr>
        <w:tabs>
          <w:tab w:val="left" w:pos="5580"/>
        </w:tabs>
        <w:adjustRightInd w:val="0"/>
        <w:snapToGrid w:val="0"/>
        <w:spacing w:line="360" w:lineRule="auto"/>
        <w:ind w:left="1800" w:hanging="540"/>
        <w:rPr>
          <w:color w:val="000000" w:themeColor="text1"/>
          <w:sz w:val="24"/>
        </w:rPr>
      </w:pPr>
      <w:r w:rsidRPr="000D0BB9">
        <w:rPr>
          <w:rFonts w:hint="eastAsia"/>
          <w:color w:val="000000" w:themeColor="text1"/>
          <w:sz w:val="24"/>
        </w:rPr>
        <w:t>附件</w:t>
      </w:r>
      <w:r w:rsidRPr="000D0BB9">
        <w:rPr>
          <w:rFonts w:hint="eastAsia"/>
          <w:color w:val="000000" w:themeColor="text1"/>
          <w:sz w:val="24"/>
        </w:rPr>
        <w:t>3</w:t>
      </w:r>
      <w:r w:rsidRPr="000D0BB9">
        <w:rPr>
          <w:rFonts w:hint="eastAsia"/>
          <w:color w:val="000000" w:themeColor="text1"/>
          <w:sz w:val="24"/>
        </w:rPr>
        <w:t>——磋商报价明细表</w:t>
      </w:r>
    </w:p>
    <w:p w:rsidR="004B5E59" w:rsidRPr="000D0BB9" w:rsidRDefault="00C876A9">
      <w:pPr>
        <w:tabs>
          <w:tab w:val="left" w:pos="5580"/>
        </w:tabs>
        <w:adjustRightInd w:val="0"/>
        <w:snapToGrid w:val="0"/>
        <w:spacing w:line="360" w:lineRule="auto"/>
        <w:ind w:left="1800" w:hanging="540"/>
        <w:rPr>
          <w:color w:val="000000" w:themeColor="text1"/>
          <w:sz w:val="24"/>
        </w:rPr>
      </w:pPr>
      <w:r w:rsidRPr="000D0BB9">
        <w:rPr>
          <w:rFonts w:hint="eastAsia"/>
          <w:color w:val="000000" w:themeColor="text1"/>
          <w:sz w:val="24"/>
        </w:rPr>
        <w:t>附件</w:t>
      </w:r>
      <w:r w:rsidRPr="000D0BB9">
        <w:rPr>
          <w:rFonts w:hint="eastAsia"/>
          <w:color w:val="000000" w:themeColor="text1"/>
          <w:sz w:val="24"/>
        </w:rPr>
        <w:t>4</w:t>
      </w:r>
      <w:r w:rsidRPr="000D0BB9">
        <w:rPr>
          <w:rFonts w:hint="eastAsia"/>
          <w:color w:val="000000" w:themeColor="text1"/>
          <w:sz w:val="24"/>
        </w:rPr>
        <w:t>——商务条款偏离表</w:t>
      </w:r>
    </w:p>
    <w:p w:rsidR="004B5E59" w:rsidRPr="000D0BB9" w:rsidRDefault="00C876A9">
      <w:pPr>
        <w:tabs>
          <w:tab w:val="left" w:pos="5580"/>
        </w:tabs>
        <w:adjustRightInd w:val="0"/>
        <w:snapToGrid w:val="0"/>
        <w:spacing w:line="360" w:lineRule="auto"/>
        <w:ind w:left="1800" w:hanging="540"/>
        <w:rPr>
          <w:color w:val="000000" w:themeColor="text1"/>
          <w:sz w:val="24"/>
        </w:rPr>
      </w:pPr>
      <w:r w:rsidRPr="000D0BB9">
        <w:rPr>
          <w:rFonts w:hint="eastAsia"/>
          <w:color w:val="000000" w:themeColor="text1"/>
          <w:sz w:val="24"/>
        </w:rPr>
        <w:t>附件</w:t>
      </w:r>
      <w:r w:rsidRPr="000D0BB9">
        <w:rPr>
          <w:rFonts w:hint="eastAsia"/>
          <w:color w:val="000000" w:themeColor="text1"/>
          <w:sz w:val="24"/>
        </w:rPr>
        <w:t>5</w:t>
      </w:r>
      <w:r w:rsidRPr="000D0BB9">
        <w:rPr>
          <w:rFonts w:hint="eastAsia"/>
          <w:color w:val="000000" w:themeColor="text1"/>
          <w:sz w:val="24"/>
        </w:rPr>
        <w:t>——技术规格偏离表</w:t>
      </w:r>
    </w:p>
    <w:p w:rsidR="004B5E59" w:rsidRPr="000D0BB9" w:rsidRDefault="00C876A9">
      <w:pPr>
        <w:tabs>
          <w:tab w:val="left" w:pos="5580"/>
        </w:tabs>
        <w:adjustRightInd w:val="0"/>
        <w:snapToGrid w:val="0"/>
        <w:spacing w:line="360" w:lineRule="auto"/>
        <w:ind w:left="1800" w:hanging="540"/>
        <w:rPr>
          <w:color w:val="000000" w:themeColor="text1"/>
          <w:sz w:val="24"/>
        </w:rPr>
      </w:pPr>
      <w:r w:rsidRPr="000D0BB9">
        <w:rPr>
          <w:color w:val="000000" w:themeColor="text1"/>
          <w:sz w:val="24"/>
        </w:rPr>
        <w:t>附件</w:t>
      </w:r>
      <w:r w:rsidRPr="000D0BB9">
        <w:rPr>
          <w:rFonts w:hint="eastAsia"/>
          <w:color w:val="000000" w:themeColor="text1"/>
          <w:sz w:val="24"/>
        </w:rPr>
        <w:t>6</w:t>
      </w:r>
      <w:r w:rsidRPr="000D0BB9">
        <w:rPr>
          <w:rFonts w:hint="eastAsia"/>
          <w:color w:val="000000" w:themeColor="text1"/>
          <w:sz w:val="24"/>
        </w:rPr>
        <w:t>——资格证明文件</w:t>
      </w:r>
    </w:p>
    <w:p w:rsidR="004B5E59" w:rsidRPr="000D0BB9" w:rsidRDefault="00C876A9">
      <w:pPr>
        <w:tabs>
          <w:tab w:val="left" w:pos="5580"/>
        </w:tabs>
        <w:adjustRightInd w:val="0"/>
        <w:snapToGrid w:val="0"/>
        <w:spacing w:line="360" w:lineRule="auto"/>
        <w:ind w:left="1800" w:hanging="540"/>
        <w:rPr>
          <w:color w:val="000000" w:themeColor="text1"/>
          <w:sz w:val="24"/>
        </w:rPr>
      </w:pPr>
      <w:r w:rsidRPr="000D0BB9">
        <w:rPr>
          <w:rFonts w:hint="eastAsia"/>
          <w:color w:val="000000" w:themeColor="text1"/>
          <w:sz w:val="24"/>
        </w:rPr>
        <w:t>附件</w:t>
      </w:r>
      <w:r w:rsidRPr="000D0BB9">
        <w:rPr>
          <w:rFonts w:hint="eastAsia"/>
          <w:color w:val="000000" w:themeColor="text1"/>
          <w:sz w:val="24"/>
        </w:rPr>
        <w:t>7</w:t>
      </w:r>
      <w:r w:rsidRPr="000D0BB9">
        <w:rPr>
          <w:rFonts w:hint="eastAsia"/>
          <w:color w:val="000000" w:themeColor="text1"/>
          <w:sz w:val="24"/>
        </w:rPr>
        <w:t>——磋商人综合情况一览表</w:t>
      </w:r>
    </w:p>
    <w:p w:rsidR="004B5E59" w:rsidRPr="000D0BB9" w:rsidRDefault="00C876A9">
      <w:pPr>
        <w:tabs>
          <w:tab w:val="left" w:pos="5580"/>
        </w:tabs>
        <w:adjustRightInd w:val="0"/>
        <w:snapToGrid w:val="0"/>
        <w:spacing w:line="360" w:lineRule="auto"/>
        <w:ind w:left="1800" w:hanging="540"/>
        <w:rPr>
          <w:color w:val="000000" w:themeColor="text1"/>
          <w:sz w:val="24"/>
        </w:rPr>
      </w:pPr>
      <w:r w:rsidRPr="000D0BB9">
        <w:rPr>
          <w:rFonts w:hint="eastAsia"/>
          <w:color w:val="000000" w:themeColor="text1"/>
          <w:sz w:val="24"/>
        </w:rPr>
        <w:t>附件</w:t>
      </w:r>
      <w:r w:rsidRPr="000D0BB9">
        <w:rPr>
          <w:rFonts w:hint="eastAsia"/>
          <w:color w:val="000000" w:themeColor="text1"/>
          <w:sz w:val="24"/>
        </w:rPr>
        <w:t>8</w:t>
      </w:r>
      <w:r w:rsidRPr="000D0BB9">
        <w:rPr>
          <w:rFonts w:hint="eastAsia"/>
          <w:color w:val="000000" w:themeColor="text1"/>
          <w:sz w:val="24"/>
        </w:rPr>
        <w:t>——项目经理简历表</w:t>
      </w:r>
    </w:p>
    <w:p w:rsidR="004B5E59" w:rsidRPr="000D0BB9" w:rsidRDefault="00C876A9">
      <w:pPr>
        <w:tabs>
          <w:tab w:val="left" w:pos="5580"/>
        </w:tabs>
        <w:adjustRightInd w:val="0"/>
        <w:snapToGrid w:val="0"/>
        <w:spacing w:line="360" w:lineRule="auto"/>
        <w:ind w:left="1800" w:hanging="540"/>
        <w:rPr>
          <w:color w:val="000000" w:themeColor="text1"/>
          <w:sz w:val="24"/>
        </w:rPr>
      </w:pPr>
      <w:r w:rsidRPr="000D0BB9">
        <w:rPr>
          <w:color w:val="000000" w:themeColor="text1"/>
          <w:sz w:val="24"/>
        </w:rPr>
        <w:t>附件</w:t>
      </w:r>
      <w:r w:rsidRPr="000D0BB9">
        <w:rPr>
          <w:rFonts w:hint="eastAsia"/>
          <w:color w:val="000000" w:themeColor="text1"/>
          <w:sz w:val="24"/>
        </w:rPr>
        <w:t>9</w:t>
      </w:r>
      <w:r w:rsidRPr="000D0BB9">
        <w:rPr>
          <w:rFonts w:hint="eastAsia"/>
          <w:color w:val="000000" w:themeColor="text1"/>
          <w:sz w:val="24"/>
        </w:rPr>
        <w:t>——各岗位人员配置及主要</w:t>
      </w:r>
      <w:proofErr w:type="gramStart"/>
      <w:r w:rsidRPr="000D0BB9">
        <w:rPr>
          <w:rFonts w:hint="eastAsia"/>
          <w:bCs/>
          <w:color w:val="000000" w:themeColor="text1"/>
          <w:sz w:val="24"/>
        </w:rPr>
        <w:t>驻项目</w:t>
      </w:r>
      <w:proofErr w:type="gramEnd"/>
      <w:r w:rsidRPr="000D0BB9">
        <w:rPr>
          <w:rFonts w:hint="eastAsia"/>
          <w:bCs/>
          <w:color w:val="000000" w:themeColor="text1"/>
          <w:sz w:val="24"/>
        </w:rPr>
        <w:t>现场的管理人员</w:t>
      </w:r>
      <w:r w:rsidRPr="000D0BB9">
        <w:rPr>
          <w:rFonts w:hint="eastAsia"/>
          <w:color w:val="000000" w:themeColor="text1"/>
          <w:sz w:val="24"/>
        </w:rPr>
        <w:t>一览表</w:t>
      </w:r>
    </w:p>
    <w:p w:rsidR="004B5E59" w:rsidRPr="000D0BB9" w:rsidRDefault="00C876A9">
      <w:pPr>
        <w:tabs>
          <w:tab w:val="left" w:pos="5580"/>
        </w:tabs>
        <w:adjustRightInd w:val="0"/>
        <w:snapToGrid w:val="0"/>
        <w:spacing w:line="360" w:lineRule="auto"/>
        <w:ind w:left="1800" w:hanging="540"/>
        <w:rPr>
          <w:color w:val="000000" w:themeColor="text1"/>
          <w:sz w:val="24"/>
        </w:rPr>
      </w:pPr>
      <w:r w:rsidRPr="000D0BB9">
        <w:rPr>
          <w:color w:val="000000" w:themeColor="text1"/>
          <w:sz w:val="24"/>
        </w:rPr>
        <w:t>附件</w:t>
      </w:r>
      <w:r w:rsidRPr="000D0BB9">
        <w:rPr>
          <w:rFonts w:hint="eastAsia"/>
          <w:color w:val="000000" w:themeColor="text1"/>
          <w:sz w:val="24"/>
        </w:rPr>
        <w:t>10</w:t>
      </w:r>
      <w:r w:rsidRPr="000D0BB9">
        <w:rPr>
          <w:rFonts w:hint="eastAsia"/>
          <w:color w:val="000000" w:themeColor="text1"/>
          <w:sz w:val="24"/>
        </w:rPr>
        <w:t>——拟在本项目使用的主要设备一览表</w:t>
      </w:r>
    </w:p>
    <w:p w:rsidR="004B5E59" w:rsidRPr="000D0BB9" w:rsidRDefault="00C876A9">
      <w:pPr>
        <w:tabs>
          <w:tab w:val="left" w:pos="5580"/>
        </w:tabs>
        <w:adjustRightInd w:val="0"/>
        <w:snapToGrid w:val="0"/>
        <w:spacing w:line="360" w:lineRule="auto"/>
        <w:ind w:left="1800" w:hanging="540"/>
        <w:rPr>
          <w:color w:val="000000" w:themeColor="text1"/>
          <w:sz w:val="24"/>
        </w:rPr>
      </w:pPr>
      <w:r w:rsidRPr="000D0BB9">
        <w:rPr>
          <w:rFonts w:hint="eastAsia"/>
          <w:color w:val="000000" w:themeColor="text1"/>
          <w:sz w:val="24"/>
        </w:rPr>
        <w:t>附件</w:t>
      </w:r>
      <w:r w:rsidRPr="000D0BB9">
        <w:rPr>
          <w:rFonts w:hint="eastAsia"/>
          <w:color w:val="000000" w:themeColor="text1"/>
          <w:sz w:val="24"/>
        </w:rPr>
        <w:t>11</w:t>
      </w:r>
      <w:r w:rsidRPr="000D0BB9">
        <w:rPr>
          <w:rFonts w:hint="eastAsia"/>
          <w:color w:val="000000" w:themeColor="text1"/>
          <w:sz w:val="24"/>
        </w:rPr>
        <w:t>——</w:t>
      </w:r>
      <w:r w:rsidR="009B4ADE" w:rsidRPr="000D0BB9">
        <w:rPr>
          <w:rFonts w:hint="eastAsia"/>
          <w:color w:val="000000" w:themeColor="text1"/>
          <w:sz w:val="24"/>
        </w:rPr>
        <w:t>同类型</w:t>
      </w:r>
      <w:r w:rsidRPr="000D0BB9">
        <w:rPr>
          <w:rFonts w:hint="eastAsia"/>
          <w:color w:val="000000" w:themeColor="text1"/>
          <w:sz w:val="24"/>
        </w:rPr>
        <w:t>业绩</w:t>
      </w:r>
    </w:p>
    <w:p w:rsidR="004B5E59" w:rsidRPr="000D0BB9" w:rsidRDefault="00C876A9">
      <w:pPr>
        <w:tabs>
          <w:tab w:val="left" w:pos="5580"/>
        </w:tabs>
        <w:adjustRightInd w:val="0"/>
        <w:snapToGrid w:val="0"/>
        <w:spacing w:line="360" w:lineRule="auto"/>
        <w:ind w:left="1800" w:hanging="540"/>
        <w:rPr>
          <w:color w:val="000000" w:themeColor="text1"/>
          <w:sz w:val="24"/>
        </w:rPr>
      </w:pPr>
      <w:r w:rsidRPr="000D0BB9">
        <w:rPr>
          <w:rFonts w:hint="eastAsia"/>
          <w:color w:val="000000" w:themeColor="text1"/>
          <w:sz w:val="24"/>
        </w:rPr>
        <w:t>附件</w:t>
      </w:r>
      <w:r w:rsidRPr="000D0BB9">
        <w:rPr>
          <w:rFonts w:hint="eastAsia"/>
          <w:color w:val="000000" w:themeColor="text1"/>
          <w:sz w:val="24"/>
        </w:rPr>
        <w:t>12</w:t>
      </w:r>
      <w:r w:rsidRPr="000D0BB9">
        <w:rPr>
          <w:rFonts w:hint="eastAsia"/>
          <w:color w:val="000000" w:themeColor="text1"/>
          <w:sz w:val="24"/>
        </w:rPr>
        <w:t>——</w:t>
      </w:r>
      <w:r w:rsidRPr="000D0BB9">
        <w:rPr>
          <w:color w:val="000000" w:themeColor="text1"/>
          <w:sz w:val="24"/>
        </w:rPr>
        <w:t>其他售后服务承诺书</w:t>
      </w:r>
    </w:p>
    <w:p w:rsidR="004B5E59" w:rsidRPr="000D0BB9" w:rsidRDefault="00C876A9">
      <w:pPr>
        <w:tabs>
          <w:tab w:val="left" w:pos="5580"/>
        </w:tabs>
        <w:adjustRightInd w:val="0"/>
        <w:snapToGrid w:val="0"/>
        <w:spacing w:line="360" w:lineRule="auto"/>
        <w:ind w:left="1800" w:hanging="540"/>
        <w:rPr>
          <w:color w:val="000000" w:themeColor="text1"/>
          <w:sz w:val="24"/>
        </w:rPr>
      </w:pPr>
      <w:r w:rsidRPr="000D0BB9">
        <w:rPr>
          <w:rFonts w:hint="eastAsia"/>
          <w:color w:val="000000" w:themeColor="text1"/>
          <w:sz w:val="24"/>
        </w:rPr>
        <w:t>附件</w:t>
      </w:r>
      <w:r w:rsidRPr="000D0BB9">
        <w:rPr>
          <w:rFonts w:hint="eastAsia"/>
          <w:color w:val="000000" w:themeColor="text1"/>
          <w:sz w:val="24"/>
        </w:rPr>
        <w:t>13</w:t>
      </w:r>
      <w:r w:rsidRPr="000D0BB9">
        <w:rPr>
          <w:rFonts w:hint="eastAsia"/>
          <w:color w:val="000000" w:themeColor="text1"/>
          <w:sz w:val="24"/>
        </w:rPr>
        <w:t>——磋商人</w:t>
      </w:r>
      <w:r w:rsidRPr="000D0BB9">
        <w:rPr>
          <w:color w:val="000000" w:themeColor="text1"/>
          <w:sz w:val="24"/>
        </w:rPr>
        <w:t>认为有必要提交的其他文件和资料</w:t>
      </w:r>
    </w:p>
    <w:p w:rsidR="004B5E59" w:rsidRPr="000D0BB9" w:rsidRDefault="00C876A9">
      <w:pPr>
        <w:tabs>
          <w:tab w:val="left" w:pos="5580"/>
        </w:tabs>
        <w:adjustRightInd w:val="0"/>
        <w:snapToGrid w:val="0"/>
        <w:spacing w:line="360" w:lineRule="auto"/>
        <w:ind w:left="1800" w:hanging="540"/>
        <w:rPr>
          <w:color w:val="000000" w:themeColor="text1"/>
          <w:sz w:val="24"/>
        </w:rPr>
      </w:pPr>
      <w:r w:rsidRPr="000D0BB9">
        <w:rPr>
          <w:rFonts w:hint="eastAsia"/>
          <w:color w:val="000000" w:themeColor="text1"/>
          <w:sz w:val="24"/>
        </w:rPr>
        <w:t>附件</w:t>
      </w:r>
      <w:r w:rsidRPr="000D0BB9">
        <w:rPr>
          <w:rFonts w:hint="eastAsia"/>
          <w:color w:val="000000" w:themeColor="text1"/>
          <w:sz w:val="24"/>
        </w:rPr>
        <w:t>14</w:t>
      </w:r>
      <w:r w:rsidRPr="000D0BB9">
        <w:rPr>
          <w:rFonts w:hint="eastAsia"/>
          <w:color w:val="000000" w:themeColor="text1"/>
          <w:sz w:val="24"/>
        </w:rPr>
        <w:t>——具体的服务技术方案</w:t>
      </w:r>
    </w:p>
    <w:p w:rsidR="004B5E59" w:rsidRPr="000D0BB9" w:rsidRDefault="004B5E59">
      <w:pPr>
        <w:adjustRightInd w:val="0"/>
        <w:snapToGrid w:val="0"/>
        <w:spacing w:line="360" w:lineRule="auto"/>
        <w:rPr>
          <w:rFonts w:ascii="宋体" w:hAnsi="宋体"/>
          <w:color w:val="000000" w:themeColor="text1"/>
          <w:sz w:val="24"/>
        </w:rPr>
      </w:pPr>
    </w:p>
    <w:p w:rsidR="004B5E59" w:rsidRPr="000D0BB9" w:rsidRDefault="00C876A9">
      <w:pPr>
        <w:adjustRightInd w:val="0"/>
        <w:snapToGrid w:val="0"/>
        <w:spacing w:line="360" w:lineRule="auto"/>
        <w:rPr>
          <w:rFonts w:ascii="宋体" w:hAnsi="宋体"/>
          <w:b/>
          <w:color w:val="000000" w:themeColor="text1"/>
          <w:sz w:val="24"/>
        </w:rPr>
      </w:pPr>
      <w:r w:rsidRPr="000D0BB9">
        <w:rPr>
          <w:rFonts w:ascii="宋体" w:hAnsi="宋体" w:hint="eastAsia"/>
          <w:b/>
          <w:color w:val="000000" w:themeColor="text1"/>
          <w:sz w:val="24"/>
        </w:rPr>
        <w:t>10、磋商内容填写说明及装订</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10.1 报价文件、资格证明及技术文件需按统一格式填写，并按本须知第9条规定的顺序排列，将其统一装订为一册（</w:t>
      </w:r>
      <w:r w:rsidRPr="000D0BB9">
        <w:rPr>
          <w:rFonts w:ascii="宋体" w:hAnsi="宋体" w:hint="eastAsia"/>
          <w:b/>
          <w:color w:val="000000" w:themeColor="text1"/>
          <w:sz w:val="24"/>
        </w:rPr>
        <w:t>正副本均不得采用活页夹装订</w:t>
      </w:r>
      <w:r w:rsidRPr="000D0BB9">
        <w:rPr>
          <w:rFonts w:ascii="宋体" w:hAnsi="宋体" w:hint="eastAsia"/>
          <w:color w:val="000000" w:themeColor="text1"/>
          <w:sz w:val="24"/>
        </w:rPr>
        <w:t>），封面注明项目名称、项目编号、磋商人名称等内容。</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10.2 全部响应文件的规格尺寸为A4纸型。</w:t>
      </w:r>
    </w:p>
    <w:p w:rsidR="004B5E59" w:rsidRPr="000D0BB9" w:rsidRDefault="004B5E59">
      <w:pPr>
        <w:adjustRightInd w:val="0"/>
        <w:snapToGrid w:val="0"/>
        <w:spacing w:line="360" w:lineRule="auto"/>
        <w:rPr>
          <w:rFonts w:ascii="宋体" w:hAnsi="宋体"/>
          <w:color w:val="000000" w:themeColor="text1"/>
          <w:sz w:val="24"/>
        </w:rPr>
      </w:pPr>
    </w:p>
    <w:p w:rsidR="004B5E59" w:rsidRPr="000D0BB9" w:rsidRDefault="00C876A9">
      <w:pPr>
        <w:adjustRightInd w:val="0"/>
        <w:snapToGrid w:val="0"/>
        <w:spacing w:line="360" w:lineRule="auto"/>
        <w:rPr>
          <w:rFonts w:ascii="宋体" w:hAnsi="宋体"/>
          <w:b/>
          <w:color w:val="000000" w:themeColor="text1"/>
          <w:sz w:val="24"/>
        </w:rPr>
      </w:pPr>
      <w:r w:rsidRPr="000D0BB9">
        <w:rPr>
          <w:rFonts w:ascii="宋体" w:hAnsi="宋体" w:hint="eastAsia"/>
          <w:b/>
          <w:color w:val="000000" w:themeColor="text1"/>
          <w:sz w:val="24"/>
        </w:rPr>
        <w:t>11、报价</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 xml:space="preserve">11.1  </w:t>
      </w:r>
      <w:r w:rsidRPr="000D0BB9">
        <w:rPr>
          <w:rFonts w:ascii="宋体" w:hAnsi="宋体"/>
          <w:bCs/>
          <w:color w:val="000000" w:themeColor="text1"/>
          <w:sz w:val="24"/>
        </w:rPr>
        <w:t>本</w:t>
      </w:r>
      <w:r w:rsidRPr="000D0BB9">
        <w:rPr>
          <w:rFonts w:ascii="宋体" w:hAnsi="宋体" w:hint="eastAsia"/>
          <w:bCs/>
          <w:color w:val="000000" w:themeColor="text1"/>
          <w:sz w:val="24"/>
        </w:rPr>
        <w:t>项目</w:t>
      </w:r>
      <w:r w:rsidRPr="000D0BB9">
        <w:rPr>
          <w:rFonts w:ascii="宋体" w:hAnsi="宋体"/>
          <w:bCs/>
          <w:color w:val="000000" w:themeColor="text1"/>
          <w:sz w:val="24"/>
        </w:rPr>
        <w:t>报价采用的币种为</w:t>
      </w:r>
      <w:r w:rsidRPr="000D0BB9">
        <w:rPr>
          <w:rFonts w:ascii="宋体" w:hAnsi="宋体" w:hint="eastAsia"/>
          <w:bCs/>
          <w:color w:val="000000" w:themeColor="text1"/>
          <w:sz w:val="24"/>
        </w:rPr>
        <w:t>人民币。</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 xml:space="preserve">11.2  </w:t>
      </w:r>
      <w:r w:rsidRPr="000D0BB9">
        <w:rPr>
          <w:rFonts w:ascii="宋体" w:hAnsi="宋体" w:hint="eastAsia"/>
          <w:bCs/>
          <w:color w:val="000000" w:themeColor="text1"/>
          <w:sz w:val="24"/>
        </w:rPr>
        <w:t>报价总价应为人民币，</w:t>
      </w:r>
      <w:proofErr w:type="gramStart"/>
      <w:r w:rsidRPr="000D0BB9">
        <w:rPr>
          <w:rFonts w:ascii="宋体" w:hAnsi="宋体" w:hint="eastAsia"/>
          <w:bCs/>
          <w:color w:val="000000" w:themeColor="text1"/>
          <w:sz w:val="24"/>
        </w:rPr>
        <w:t>包括磋商</w:t>
      </w:r>
      <w:proofErr w:type="gramEnd"/>
      <w:r w:rsidRPr="000D0BB9">
        <w:rPr>
          <w:rFonts w:ascii="宋体" w:hAnsi="宋体" w:hint="eastAsia"/>
          <w:bCs/>
          <w:color w:val="000000" w:themeColor="text1"/>
          <w:sz w:val="24"/>
        </w:rPr>
        <w:t>人为完成本项目所发生的一切费用。采购人不再单独支付其他任何费用</w:t>
      </w:r>
      <w:r w:rsidRPr="000D0BB9">
        <w:rPr>
          <w:rFonts w:ascii="宋体" w:hAnsi="宋体" w:hint="eastAsia"/>
          <w:color w:val="000000" w:themeColor="text1"/>
          <w:sz w:val="24"/>
        </w:rPr>
        <w:t>。</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11.3  对于非标准货物的磋商，还应填报报价明细表(报价明细</w:t>
      </w:r>
      <w:proofErr w:type="gramStart"/>
      <w:r w:rsidRPr="000D0BB9">
        <w:rPr>
          <w:rFonts w:ascii="宋体" w:hAnsi="宋体" w:hint="eastAsia"/>
          <w:color w:val="000000" w:themeColor="text1"/>
          <w:sz w:val="24"/>
        </w:rPr>
        <w:t>表格式由</w:t>
      </w:r>
      <w:proofErr w:type="gramEnd"/>
      <w:r w:rsidRPr="000D0BB9">
        <w:rPr>
          <w:rFonts w:ascii="宋体" w:hAnsi="宋体" w:hint="eastAsia"/>
          <w:color w:val="000000" w:themeColor="text1"/>
          <w:sz w:val="24"/>
        </w:rPr>
        <w:t>磋商方自行设计)。</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11.4  采购代理机构不接受任何选择报价，对每一种项目只允许有一个报价。</w:t>
      </w:r>
    </w:p>
    <w:p w:rsidR="004B5E59" w:rsidRPr="000D0BB9" w:rsidRDefault="00C876A9">
      <w:pPr>
        <w:adjustRightInd w:val="0"/>
        <w:snapToGrid w:val="0"/>
        <w:spacing w:line="360" w:lineRule="auto"/>
        <w:rPr>
          <w:snapToGrid w:val="0"/>
          <w:color w:val="000000" w:themeColor="text1"/>
          <w:kern w:val="0"/>
          <w:sz w:val="24"/>
        </w:rPr>
      </w:pPr>
      <w:r w:rsidRPr="000D0BB9">
        <w:rPr>
          <w:rFonts w:ascii="宋体" w:hAnsi="宋体" w:hint="eastAsia"/>
          <w:color w:val="000000" w:themeColor="text1"/>
          <w:sz w:val="24"/>
        </w:rPr>
        <w:t xml:space="preserve">11.5  </w:t>
      </w:r>
      <w:r w:rsidRPr="000D0BB9">
        <w:rPr>
          <w:rFonts w:hint="eastAsia"/>
          <w:bCs/>
          <w:snapToGrid w:val="0"/>
          <w:color w:val="000000" w:themeColor="text1"/>
          <w:kern w:val="0"/>
          <w:sz w:val="24"/>
        </w:rPr>
        <w:t>磋商人的报价包括完成该项目的采购</w:t>
      </w:r>
      <w:r w:rsidRPr="000D0BB9">
        <w:rPr>
          <w:bCs/>
          <w:snapToGrid w:val="0"/>
          <w:color w:val="000000" w:themeColor="text1"/>
          <w:kern w:val="0"/>
          <w:sz w:val="24"/>
        </w:rPr>
        <w:t>范围内全部工作内容的价格体现，</w:t>
      </w:r>
      <w:r w:rsidRPr="000D0BB9">
        <w:rPr>
          <w:rFonts w:hint="eastAsia"/>
          <w:bCs/>
          <w:snapToGrid w:val="0"/>
          <w:color w:val="000000" w:themeColor="text1"/>
          <w:kern w:val="0"/>
          <w:sz w:val="24"/>
        </w:rPr>
        <w:t>以上报价包括项目成本、软件费、设备费用、人员费用、人员设备风险等一切费用，采购</w:t>
      </w:r>
      <w:r w:rsidRPr="000D0BB9">
        <w:rPr>
          <w:bCs/>
          <w:snapToGrid w:val="0"/>
          <w:color w:val="000000" w:themeColor="text1"/>
          <w:kern w:val="0"/>
          <w:sz w:val="24"/>
        </w:rPr>
        <w:t>人不保证最低价中标</w:t>
      </w:r>
      <w:r w:rsidRPr="000D0BB9">
        <w:rPr>
          <w:rFonts w:hint="eastAsia"/>
          <w:snapToGrid w:val="0"/>
          <w:color w:val="000000" w:themeColor="text1"/>
          <w:kern w:val="0"/>
          <w:sz w:val="24"/>
        </w:rPr>
        <w:t>。</w:t>
      </w:r>
    </w:p>
    <w:p w:rsidR="004B5E59" w:rsidRPr="000D0BB9" w:rsidRDefault="00C876A9">
      <w:pPr>
        <w:adjustRightInd w:val="0"/>
        <w:snapToGrid w:val="0"/>
        <w:spacing w:line="360" w:lineRule="auto"/>
        <w:rPr>
          <w:snapToGrid w:val="0"/>
          <w:color w:val="000000" w:themeColor="text1"/>
          <w:kern w:val="0"/>
          <w:sz w:val="24"/>
        </w:rPr>
      </w:pPr>
      <w:r w:rsidRPr="000D0BB9">
        <w:rPr>
          <w:rFonts w:ascii="宋体" w:hAnsi="宋体" w:hint="eastAsia"/>
          <w:color w:val="000000" w:themeColor="text1"/>
          <w:sz w:val="24"/>
        </w:rPr>
        <w:t>11.6</w:t>
      </w:r>
      <w:r w:rsidRPr="000D0BB9">
        <w:rPr>
          <w:rFonts w:hint="eastAsia"/>
          <w:bCs/>
          <w:snapToGrid w:val="0"/>
          <w:color w:val="000000" w:themeColor="text1"/>
          <w:kern w:val="0"/>
          <w:sz w:val="24"/>
        </w:rPr>
        <w:t>服务方案中明确的服务内容应能够满足服务周期、供货需求。报价应结合服务方案中明确的服务内容报价。</w:t>
      </w:r>
    </w:p>
    <w:p w:rsidR="004B5E59" w:rsidRPr="000D0BB9" w:rsidRDefault="00C876A9">
      <w:pPr>
        <w:adjustRightInd w:val="0"/>
        <w:snapToGrid w:val="0"/>
        <w:spacing w:line="360" w:lineRule="auto"/>
        <w:rPr>
          <w:snapToGrid w:val="0"/>
          <w:color w:val="000000" w:themeColor="text1"/>
          <w:kern w:val="0"/>
          <w:sz w:val="24"/>
        </w:rPr>
      </w:pPr>
      <w:r w:rsidRPr="000D0BB9">
        <w:rPr>
          <w:rFonts w:ascii="宋体" w:hAnsi="宋体" w:hint="eastAsia"/>
          <w:color w:val="000000" w:themeColor="text1"/>
          <w:sz w:val="24"/>
        </w:rPr>
        <w:t xml:space="preserve">11.7 </w:t>
      </w:r>
      <w:r w:rsidRPr="000D0BB9">
        <w:rPr>
          <w:rFonts w:hint="eastAsia"/>
          <w:snapToGrid w:val="0"/>
          <w:color w:val="000000" w:themeColor="text1"/>
          <w:kern w:val="0"/>
          <w:sz w:val="24"/>
        </w:rPr>
        <w:t>竞争性磋商文件未列明，而磋商人认为必需的费用也需列入报价。</w:t>
      </w:r>
    </w:p>
    <w:p w:rsidR="004B5E59" w:rsidRPr="000D0BB9" w:rsidRDefault="004B5E59">
      <w:pPr>
        <w:adjustRightInd w:val="0"/>
        <w:snapToGrid w:val="0"/>
        <w:spacing w:line="360" w:lineRule="auto"/>
        <w:rPr>
          <w:rFonts w:ascii="宋体" w:hAnsi="宋体"/>
          <w:color w:val="000000" w:themeColor="text1"/>
          <w:sz w:val="24"/>
        </w:rPr>
      </w:pPr>
    </w:p>
    <w:p w:rsidR="004B5E59" w:rsidRPr="000D0BB9" w:rsidRDefault="00C876A9">
      <w:pPr>
        <w:adjustRightInd w:val="0"/>
        <w:snapToGrid w:val="0"/>
        <w:spacing w:line="360" w:lineRule="auto"/>
        <w:rPr>
          <w:rFonts w:ascii="宋体" w:hAnsi="宋体"/>
          <w:color w:val="000000" w:themeColor="text1"/>
        </w:rPr>
      </w:pPr>
      <w:r w:rsidRPr="000D0BB9">
        <w:rPr>
          <w:rFonts w:ascii="宋体" w:hAnsi="宋体" w:hint="eastAsia"/>
          <w:b/>
          <w:color w:val="000000" w:themeColor="text1"/>
          <w:sz w:val="24"/>
        </w:rPr>
        <w:t>12、保证金</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12.1  磋商人应按《磋商须知一览表》中的规定向采购代理机构</w:t>
      </w:r>
      <w:proofErr w:type="gramStart"/>
      <w:r w:rsidRPr="000D0BB9">
        <w:rPr>
          <w:rFonts w:ascii="宋体" w:hAnsi="宋体" w:hint="eastAsia"/>
          <w:color w:val="000000" w:themeColor="text1"/>
          <w:sz w:val="24"/>
        </w:rPr>
        <w:t>提供磋商</w:t>
      </w:r>
      <w:proofErr w:type="gramEnd"/>
      <w:r w:rsidRPr="000D0BB9">
        <w:rPr>
          <w:rFonts w:ascii="宋体" w:hAnsi="宋体" w:hint="eastAsia"/>
          <w:color w:val="000000" w:themeColor="text1"/>
          <w:sz w:val="24"/>
        </w:rPr>
        <w:t>保证金。</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b/>
          <w:color w:val="000000" w:themeColor="text1"/>
          <w:sz w:val="24"/>
        </w:rPr>
        <w:t>12.2  磋商应当采用支票、电汇、汇票、本票或者金融机构、担保机构出具的保函等非现金形式交纳。</w:t>
      </w:r>
    </w:p>
    <w:p w:rsidR="004B5E59" w:rsidRPr="000D0BB9" w:rsidRDefault="00C876A9">
      <w:pPr>
        <w:adjustRightInd w:val="0"/>
        <w:snapToGrid w:val="0"/>
        <w:spacing w:line="360" w:lineRule="auto"/>
        <w:rPr>
          <w:rFonts w:ascii="宋体" w:hAnsi="宋体"/>
          <w:b/>
          <w:color w:val="000000" w:themeColor="text1"/>
          <w:sz w:val="24"/>
        </w:rPr>
      </w:pPr>
      <w:r w:rsidRPr="000D0BB9">
        <w:rPr>
          <w:rFonts w:ascii="宋体" w:hAnsi="宋体" w:hint="eastAsia"/>
          <w:b/>
          <w:color w:val="000000" w:themeColor="text1"/>
          <w:sz w:val="24"/>
        </w:rPr>
        <w:t>收 款 单  位：北京国际工程咨询有限公司</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开户银 行 ： 华夏银行北京学院路支行</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账 号： 10242000000002546</w:t>
      </w:r>
    </w:p>
    <w:p w:rsidR="004B5E59" w:rsidRPr="000D0BB9" w:rsidRDefault="00C876A9">
      <w:pPr>
        <w:adjustRightInd w:val="0"/>
        <w:snapToGrid w:val="0"/>
        <w:spacing w:line="360" w:lineRule="auto"/>
        <w:rPr>
          <w:rFonts w:ascii="宋体" w:hAnsi="宋体"/>
          <w:b/>
          <w:color w:val="000000" w:themeColor="text1"/>
          <w:sz w:val="24"/>
        </w:rPr>
      </w:pPr>
      <w:r w:rsidRPr="000D0BB9">
        <w:rPr>
          <w:rFonts w:ascii="宋体" w:hAnsi="宋体" w:hint="eastAsia"/>
          <w:b/>
          <w:color w:val="000000" w:themeColor="text1"/>
          <w:sz w:val="24"/>
        </w:rPr>
        <w:t>12.3  未按12．1和12．2要求</w:t>
      </w:r>
      <w:proofErr w:type="gramStart"/>
      <w:r w:rsidRPr="000D0BB9">
        <w:rPr>
          <w:rFonts w:ascii="宋体" w:hAnsi="宋体" w:hint="eastAsia"/>
          <w:b/>
          <w:color w:val="000000" w:themeColor="text1"/>
          <w:sz w:val="24"/>
        </w:rPr>
        <w:t>提交磋商</w:t>
      </w:r>
      <w:proofErr w:type="gramEnd"/>
      <w:r w:rsidRPr="000D0BB9">
        <w:rPr>
          <w:rFonts w:ascii="宋体" w:hAnsi="宋体" w:hint="eastAsia"/>
          <w:b/>
          <w:color w:val="000000" w:themeColor="text1"/>
          <w:sz w:val="24"/>
        </w:rPr>
        <w:t>保证金的磋商人将被视为无效。</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lastRenderedPageBreak/>
        <w:t>12.4  磋商成交方的保证金在与买方签订合同后退还扣除采购代理服务费后剩余部分（或者补齐所差采购代理服务费）。</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12.5  已提交响应文件的供应商，在提交最后报价之前，可以根据磋商情况退出磋商。采购人、采购代理机构应当退还</w:t>
      </w:r>
      <w:proofErr w:type="gramStart"/>
      <w:r w:rsidRPr="000D0BB9">
        <w:rPr>
          <w:rFonts w:ascii="宋体" w:hAnsi="宋体" w:hint="eastAsia"/>
          <w:color w:val="000000" w:themeColor="text1"/>
          <w:sz w:val="24"/>
        </w:rPr>
        <w:t>退出磋商</w:t>
      </w:r>
      <w:proofErr w:type="gramEnd"/>
      <w:r w:rsidRPr="000D0BB9">
        <w:rPr>
          <w:rFonts w:ascii="宋体" w:hAnsi="宋体" w:hint="eastAsia"/>
          <w:color w:val="000000" w:themeColor="text1"/>
          <w:sz w:val="24"/>
        </w:rPr>
        <w:t>的供应商的磋商保证金。</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12.6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rsidR="004B5E59" w:rsidRPr="000D0BB9" w:rsidRDefault="00C876A9">
      <w:pPr>
        <w:adjustRightInd w:val="0"/>
        <w:snapToGrid w:val="0"/>
        <w:spacing w:line="360" w:lineRule="auto"/>
        <w:rPr>
          <w:rFonts w:ascii="宋体" w:hAnsi="宋体"/>
          <w:b/>
          <w:color w:val="000000" w:themeColor="text1"/>
          <w:sz w:val="24"/>
        </w:rPr>
      </w:pPr>
      <w:r w:rsidRPr="000D0BB9">
        <w:rPr>
          <w:rFonts w:ascii="宋体" w:hAnsi="宋体" w:hint="eastAsia"/>
          <w:b/>
          <w:color w:val="000000" w:themeColor="text1"/>
          <w:sz w:val="24"/>
        </w:rPr>
        <w:t>12.7  发生下列情况之一，磋商保证金不予退还：</w:t>
      </w:r>
    </w:p>
    <w:p w:rsidR="004B5E59" w:rsidRPr="000D0BB9" w:rsidRDefault="00C876A9">
      <w:pPr>
        <w:adjustRightInd w:val="0"/>
        <w:snapToGrid w:val="0"/>
        <w:spacing w:line="360" w:lineRule="auto"/>
        <w:rPr>
          <w:rFonts w:ascii="宋体" w:hAnsi="宋体"/>
          <w:b/>
          <w:color w:val="000000" w:themeColor="text1"/>
          <w:sz w:val="24"/>
        </w:rPr>
      </w:pPr>
      <w:r w:rsidRPr="000D0BB9">
        <w:rPr>
          <w:rFonts w:ascii="宋体" w:hAnsi="宋体" w:hint="eastAsia"/>
          <w:b/>
          <w:color w:val="000000" w:themeColor="text1"/>
          <w:sz w:val="24"/>
        </w:rPr>
        <w:t>12.7.1供应商在提交响应文件截止时间后撤回响应文件的；</w:t>
      </w:r>
    </w:p>
    <w:p w:rsidR="004B5E59" w:rsidRPr="000D0BB9" w:rsidRDefault="00C876A9">
      <w:pPr>
        <w:adjustRightInd w:val="0"/>
        <w:snapToGrid w:val="0"/>
        <w:spacing w:line="360" w:lineRule="auto"/>
        <w:rPr>
          <w:rFonts w:ascii="宋体" w:hAnsi="宋体"/>
          <w:b/>
          <w:color w:val="000000" w:themeColor="text1"/>
          <w:sz w:val="24"/>
        </w:rPr>
      </w:pPr>
      <w:r w:rsidRPr="000D0BB9">
        <w:rPr>
          <w:rFonts w:ascii="宋体" w:hAnsi="宋体" w:hint="eastAsia"/>
          <w:b/>
          <w:color w:val="000000" w:themeColor="text1"/>
          <w:sz w:val="24"/>
        </w:rPr>
        <w:t>12.7.2供应商在响应文件中提供虚假材料的；</w:t>
      </w:r>
    </w:p>
    <w:p w:rsidR="004B5E59" w:rsidRPr="000D0BB9" w:rsidRDefault="00C876A9">
      <w:pPr>
        <w:adjustRightInd w:val="0"/>
        <w:snapToGrid w:val="0"/>
        <w:spacing w:line="360" w:lineRule="auto"/>
        <w:rPr>
          <w:rFonts w:ascii="宋体" w:hAnsi="宋体"/>
          <w:b/>
          <w:color w:val="000000" w:themeColor="text1"/>
          <w:sz w:val="24"/>
        </w:rPr>
      </w:pPr>
      <w:r w:rsidRPr="000D0BB9">
        <w:rPr>
          <w:rFonts w:ascii="宋体" w:hAnsi="宋体" w:hint="eastAsia"/>
          <w:b/>
          <w:color w:val="000000" w:themeColor="text1"/>
          <w:sz w:val="24"/>
        </w:rPr>
        <w:t>12.7.3除因不可抗力或磋商文件认可的情形以外，成交供应商不与采购人签订合同的；</w:t>
      </w:r>
    </w:p>
    <w:p w:rsidR="004B5E59" w:rsidRPr="000D0BB9" w:rsidRDefault="00C876A9">
      <w:pPr>
        <w:adjustRightInd w:val="0"/>
        <w:snapToGrid w:val="0"/>
        <w:spacing w:line="360" w:lineRule="auto"/>
        <w:rPr>
          <w:rFonts w:ascii="宋体" w:hAnsi="宋体"/>
          <w:b/>
          <w:color w:val="000000" w:themeColor="text1"/>
          <w:sz w:val="24"/>
        </w:rPr>
      </w:pPr>
      <w:r w:rsidRPr="000D0BB9">
        <w:rPr>
          <w:rFonts w:ascii="宋体" w:hAnsi="宋体" w:hint="eastAsia"/>
          <w:b/>
          <w:color w:val="000000" w:themeColor="text1"/>
          <w:sz w:val="24"/>
        </w:rPr>
        <w:t>12.7.4供应商与采购人、其他供应商或者采购代理机构恶意串通的；</w:t>
      </w:r>
    </w:p>
    <w:p w:rsidR="004B5E59" w:rsidRPr="000D0BB9" w:rsidRDefault="00C876A9">
      <w:pPr>
        <w:adjustRightInd w:val="0"/>
        <w:snapToGrid w:val="0"/>
        <w:spacing w:line="360" w:lineRule="auto"/>
        <w:rPr>
          <w:rFonts w:ascii="宋体" w:hAnsi="宋体"/>
          <w:b/>
          <w:color w:val="000000" w:themeColor="text1"/>
          <w:sz w:val="24"/>
        </w:rPr>
      </w:pPr>
      <w:r w:rsidRPr="000D0BB9">
        <w:rPr>
          <w:rFonts w:ascii="宋体" w:hAnsi="宋体" w:hint="eastAsia"/>
          <w:b/>
          <w:color w:val="000000" w:themeColor="text1"/>
          <w:sz w:val="24"/>
        </w:rPr>
        <w:t>12.7.5磋商文件规定的其他情形。</w:t>
      </w:r>
    </w:p>
    <w:p w:rsidR="004B5E59" w:rsidRPr="000D0BB9" w:rsidRDefault="004B5E59">
      <w:pPr>
        <w:adjustRightInd w:val="0"/>
        <w:snapToGrid w:val="0"/>
        <w:spacing w:line="360" w:lineRule="auto"/>
        <w:rPr>
          <w:rFonts w:ascii="宋体" w:hAnsi="宋体"/>
          <w:b/>
          <w:color w:val="000000" w:themeColor="text1"/>
          <w:sz w:val="24"/>
        </w:rPr>
      </w:pPr>
    </w:p>
    <w:p w:rsidR="004B5E59" w:rsidRPr="000D0BB9" w:rsidRDefault="00C876A9">
      <w:pPr>
        <w:adjustRightInd w:val="0"/>
        <w:snapToGrid w:val="0"/>
        <w:spacing w:line="360" w:lineRule="auto"/>
        <w:rPr>
          <w:rFonts w:ascii="宋体" w:hAnsi="宋体"/>
          <w:b/>
          <w:color w:val="000000" w:themeColor="text1"/>
          <w:sz w:val="24"/>
        </w:rPr>
      </w:pPr>
      <w:r w:rsidRPr="000D0BB9">
        <w:rPr>
          <w:rFonts w:ascii="宋体" w:hAnsi="宋体" w:hint="eastAsia"/>
          <w:b/>
          <w:color w:val="000000" w:themeColor="text1"/>
          <w:sz w:val="24"/>
        </w:rPr>
        <w:t>13、  响应文件的有效期</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 xml:space="preserve">13.1  </w:t>
      </w:r>
      <w:proofErr w:type="gramStart"/>
      <w:r w:rsidRPr="000D0BB9">
        <w:rPr>
          <w:rFonts w:ascii="宋体" w:hAnsi="宋体" w:hint="eastAsia"/>
          <w:color w:val="000000" w:themeColor="text1"/>
          <w:sz w:val="24"/>
        </w:rPr>
        <w:t>磋商书</w:t>
      </w:r>
      <w:proofErr w:type="gramEnd"/>
      <w:r w:rsidRPr="000D0BB9">
        <w:rPr>
          <w:rFonts w:ascii="宋体" w:hAnsi="宋体" w:hint="eastAsia"/>
          <w:color w:val="000000" w:themeColor="text1"/>
          <w:sz w:val="24"/>
        </w:rPr>
        <w:t>自投标截止日起90天内有效。有效期短于90天的磋商，将被视为无效投标。</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13.2  在特殊情况下，采购代理机构可与磋商人协商延长</w:t>
      </w:r>
      <w:proofErr w:type="gramStart"/>
      <w:r w:rsidRPr="000D0BB9">
        <w:rPr>
          <w:rFonts w:ascii="宋体" w:hAnsi="宋体" w:hint="eastAsia"/>
          <w:color w:val="000000" w:themeColor="text1"/>
          <w:sz w:val="24"/>
        </w:rPr>
        <w:t>磋商书</w:t>
      </w:r>
      <w:proofErr w:type="gramEnd"/>
      <w:r w:rsidRPr="000D0BB9">
        <w:rPr>
          <w:rFonts w:ascii="宋体" w:hAnsi="宋体" w:hint="eastAsia"/>
          <w:color w:val="000000" w:themeColor="text1"/>
          <w:sz w:val="24"/>
        </w:rPr>
        <w:t>的有效期。这种要求和答复都应以书面、传真等形式进行。按本须知第12条规定的磋商保证金的有效期也相应延长。磋商人可以拒绝接受延期要求而不致被没收保证金。同意延长有效期的磋商人不能修改响应文件。</w:t>
      </w:r>
    </w:p>
    <w:p w:rsidR="004B5E59" w:rsidRPr="000D0BB9" w:rsidRDefault="004B5E59">
      <w:pPr>
        <w:adjustRightInd w:val="0"/>
        <w:snapToGrid w:val="0"/>
        <w:spacing w:line="360" w:lineRule="auto"/>
        <w:rPr>
          <w:rFonts w:ascii="宋体" w:hAnsi="宋体"/>
          <w:color w:val="000000" w:themeColor="text1"/>
          <w:sz w:val="24"/>
        </w:rPr>
      </w:pPr>
    </w:p>
    <w:p w:rsidR="004B5E59" w:rsidRPr="000D0BB9" w:rsidRDefault="00C876A9">
      <w:pPr>
        <w:adjustRightInd w:val="0"/>
        <w:snapToGrid w:val="0"/>
        <w:spacing w:line="360" w:lineRule="auto"/>
        <w:rPr>
          <w:rFonts w:ascii="宋体" w:hAnsi="宋体"/>
          <w:b/>
          <w:color w:val="000000" w:themeColor="text1"/>
          <w:sz w:val="24"/>
        </w:rPr>
      </w:pPr>
      <w:r w:rsidRPr="000D0BB9">
        <w:rPr>
          <w:rFonts w:ascii="宋体" w:hAnsi="宋体" w:hint="eastAsia"/>
          <w:b/>
          <w:color w:val="000000" w:themeColor="text1"/>
          <w:sz w:val="24"/>
        </w:rPr>
        <w:t>14、响应文件的签署及规定</w:t>
      </w:r>
    </w:p>
    <w:p w:rsidR="004B5E59" w:rsidRPr="000D0BB9" w:rsidRDefault="00C876A9">
      <w:pPr>
        <w:adjustRightInd w:val="0"/>
        <w:snapToGrid w:val="0"/>
        <w:spacing w:line="360" w:lineRule="auto"/>
        <w:rPr>
          <w:rFonts w:ascii="宋体" w:hAnsi="宋体"/>
          <w:color w:val="000000" w:themeColor="text1"/>
          <w:sz w:val="24"/>
        </w:rPr>
      </w:pPr>
      <w:bookmarkStart w:id="38" w:name="_Toc150230140"/>
      <w:bookmarkStart w:id="39" w:name="_Toc357700907"/>
      <w:bookmarkStart w:id="40" w:name="_Toc150138810"/>
      <w:bookmarkStart w:id="41" w:name="_Toc150135928"/>
      <w:bookmarkStart w:id="42" w:name="_Toc357674482"/>
      <w:bookmarkStart w:id="43" w:name="_Toc394336240"/>
      <w:bookmarkStart w:id="44" w:name="_Toc357701038"/>
      <w:r w:rsidRPr="000D0BB9">
        <w:rPr>
          <w:rFonts w:ascii="宋体" w:hAnsi="宋体" w:hint="eastAsia"/>
          <w:color w:val="000000" w:themeColor="text1"/>
          <w:sz w:val="24"/>
        </w:rPr>
        <w:t>14</w:t>
      </w:r>
      <w:r w:rsidRPr="000D0BB9">
        <w:rPr>
          <w:rFonts w:ascii="宋体" w:hAnsi="宋体"/>
          <w:color w:val="000000" w:themeColor="text1"/>
          <w:sz w:val="24"/>
          <w:lang w:val="en-GB"/>
        </w:rPr>
        <w:t>.</w:t>
      </w:r>
      <w:r w:rsidRPr="000D0BB9">
        <w:rPr>
          <w:rFonts w:ascii="宋体" w:hAnsi="宋体" w:hint="eastAsia"/>
          <w:color w:val="000000" w:themeColor="text1"/>
          <w:sz w:val="24"/>
        </w:rPr>
        <w:t>1  组成响应文件的各项资料(本须知第9条中所规定)均应遵守本条。</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14</w:t>
      </w:r>
      <w:r w:rsidRPr="000D0BB9">
        <w:rPr>
          <w:rFonts w:ascii="宋体" w:hAnsi="宋体"/>
          <w:color w:val="000000" w:themeColor="text1"/>
          <w:sz w:val="24"/>
          <w:lang w:val="en-GB"/>
        </w:rPr>
        <w:t>.</w:t>
      </w:r>
      <w:r w:rsidRPr="000D0BB9">
        <w:rPr>
          <w:rFonts w:ascii="宋体" w:hAnsi="宋体" w:hint="eastAsia"/>
          <w:color w:val="000000" w:themeColor="text1"/>
          <w:sz w:val="24"/>
        </w:rPr>
        <w:t>2  磋商人应填写全称，同时加盖印章。</w:t>
      </w:r>
    </w:p>
    <w:p w:rsidR="004B5E59" w:rsidRPr="000D0BB9" w:rsidRDefault="00C876A9">
      <w:pPr>
        <w:adjustRightInd w:val="0"/>
        <w:snapToGrid w:val="0"/>
        <w:spacing w:line="360" w:lineRule="auto"/>
        <w:ind w:left="720" w:hangingChars="300" w:hanging="720"/>
        <w:rPr>
          <w:rFonts w:ascii="宋体" w:hAnsi="宋体"/>
          <w:color w:val="000000" w:themeColor="text1"/>
          <w:sz w:val="24"/>
        </w:rPr>
      </w:pPr>
      <w:r w:rsidRPr="000D0BB9">
        <w:rPr>
          <w:rFonts w:ascii="宋体" w:hAnsi="宋体" w:hint="eastAsia"/>
          <w:color w:val="000000" w:themeColor="text1"/>
          <w:sz w:val="24"/>
        </w:rPr>
        <w:t>14</w:t>
      </w:r>
      <w:r w:rsidRPr="000D0BB9">
        <w:rPr>
          <w:rFonts w:ascii="宋体" w:hAnsi="宋体"/>
          <w:color w:val="000000" w:themeColor="text1"/>
          <w:sz w:val="24"/>
          <w:lang w:val="en-GB"/>
        </w:rPr>
        <w:t>.</w:t>
      </w:r>
      <w:r w:rsidRPr="000D0BB9">
        <w:rPr>
          <w:rFonts w:ascii="宋体" w:hAnsi="宋体" w:hint="eastAsia"/>
          <w:color w:val="000000" w:themeColor="text1"/>
          <w:sz w:val="24"/>
        </w:rPr>
        <w:t>3  响应文件规定的签字位置不得漏签 (印刷体、复印件无效)。</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14</w:t>
      </w:r>
      <w:r w:rsidRPr="000D0BB9">
        <w:rPr>
          <w:rFonts w:ascii="宋体" w:hAnsi="宋体"/>
          <w:color w:val="000000" w:themeColor="text1"/>
          <w:sz w:val="24"/>
          <w:lang w:val="en-GB"/>
        </w:rPr>
        <w:t>.</w:t>
      </w:r>
      <w:r w:rsidRPr="000D0BB9">
        <w:rPr>
          <w:rFonts w:ascii="宋体" w:hAnsi="宋体" w:hint="eastAsia"/>
          <w:color w:val="000000" w:themeColor="text1"/>
          <w:sz w:val="24"/>
        </w:rPr>
        <w:t>4  响应文件（包括报价文件、资格证明及技术文件）</w:t>
      </w:r>
      <w:r w:rsidRPr="000D0BB9">
        <w:rPr>
          <w:rFonts w:ascii="宋体" w:hAnsi="宋体" w:hint="eastAsia"/>
          <w:b/>
          <w:bCs/>
          <w:color w:val="000000" w:themeColor="text1"/>
          <w:sz w:val="24"/>
        </w:rPr>
        <w:t>一式4份。其中正本1</w:t>
      </w:r>
      <w:r w:rsidRPr="000D0BB9">
        <w:rPr>
          <w:rFonts w:ascii="宋体" w:hAnsi="宋体" w:hint="eastAsia"/>
          <w:b/>
          <w:bCs/>
          <w:color w:val="000000" w:themeColor="text1"/>
          <w:sz w:val="24"/>
        </w:rPr>
        <w:lastRenderedPageBreak/>
        <w:t>份，副本3份，电子版2套（标注单位名称）光盘或U盘格式均可。</w:t>
      </w:r>
      <w:r w:rsidRPr="000D0BB9">
        <w:rPr>
          <w:rFonts w:ascii="宋体" w:hAnsi="宋体" w:hint="eastAsia"/>
          <w:color w:val="000000" w:themeColor="text1"/>
          <w:sz w:val="24"/>
        </w:rPr>
        <w:t>如果正本与副本不符，以正本为准。</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 xml:space="preserve">14.5  </w:t>
      </w:r>
      <w:r w:rsidRPr="000D0BB9">
        <w:rPr>
          <w:rFonts w:ascii="宋体" w:hAnsi="宋体" w:hint="eastAsia"/>
          <w:b/>
          <w:color w:val="000000" w:themeColor="text1"/>
          <w:sz w:val="24"/>
        </w:rPr>
        <w:t>响应文件的正本必须用不退色的墨水填写或打印，在封面注明“正本”字样。副本可以用正本的复印件，在封面注明“副本”字样。</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14</w:t>
      </w:r>
      <w:r w:rsidRPr="000D0BB9">
        <w:rPr>
          <w:rFonts w:ascii="宋体" w:hAnsi="宋体"/>
          <w:color w:val="000000" w:themeColor="text1"/>
          <w:sz w:val="24"/>
          <w:lang w:val="en-GB"/>
        </w:rPr>
        <w:t>.</w:t>
      </w:r>
      <w:r w:rsidRPr="000D0BB9">
        <w:rPr>
          <w:rFonts w:ascii="宋体" w:hAnsi="宋体" w:hint="eastAsia"/>
          <w:color w:val="000000" w:themeColor="text1"/>
          <w:sz w:val="24"/>
        </w:rPr>
        <w:t>6  响应文件不得涂改和增删，如有修改错漏处，必须由同</w:t>
      </w:r>
      <w:proofErr w:type="gramStart"/>
      <w:r w:rsidRPr="000D0BB9">
        <w:rPr>
          <w:rFonts w:ascii="宋体" w:hAnsi="宋体" w:hint="eastAsia"/>
          <w:color w:val="000000" w:themeColor="text1"/>
          <w:sz w:val="24"/>
        </w:rPr>
        <w:t>一签署</w:t>
      </w:r>
      <w:proofErr w:type="gramEnd"/>
      <w:r w:rsidRPr="000D0BB9">
        <w:rPr>
          <w:rFonts w:ascii="宋体" w:hAnsi="宋体" w:hint="eastAsia"/>
          <w:color w:val="000000" w:themeColor="text1"/>
          <w:sz w:val="24"/>
        </w:rPr>
        <w:t>人签字或盖章。</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14</w:t>
      </w:r>
      <w:r w:rsidRPr="000D0BB9">
        <w:rPr>
          <w:rFonts w:ascii="宋体" w:hAnsi="宋体"/>
          <w:color w:val="000000" w:themeColor="text1"/>
          <w:sz w:val="24"/>
          <w:lang w:val="en-GB"/>
        </w:rPr>
        <w:t>.</w:t>
      </w:r>
      <w:r w:rsidRPr="000D0BB9">
        <w:rPr>
          <w:rFonts w:ascii="宋体" w:hAnsi="宋体" w:hint="eastAsia"/>
          <w:color w:val="000000" w:themeColor="text1"/>
          <w:sz w:val="24"/>
        </w:rPr>
        <w:t>7  响应文件因字迹潦草或表达不清所引起的后果由磋商人负责。</w:t>
      </w:r>
    </w:p>
    <w:p w:rsidR="004B5E59" w:rsidRPr="000D0BB9" w:rsidRDefault="004B5E59">
      <w:pPr>
        <w:spacing w:line="360" w:lineRule="auto"/>
        <w:rPr>
          <w:color w:val="000000" w:themeColor="text1"/>
        </w:rPr>
      </w:pPr>
    </w:p>
    <w:p w:rsidR="004B5E59" w:rsidRPr="000D0BB9" w:rsidRDefault="00C876A9">
      <w:pPr>
        <w:pStyle w:val="1"/>
        <w:spacing w:beforeLines="0" w:afterLines="0"/>
        <w:jc w:val="center"/>
        <w:rPr>
          <w:color w:val="000000" w:themeColor="text1"/>
        </w:rPr>
      </w:pPr>
      <w:bookmarkStart w:id="45" w:name="_Toc400730019"/>
      <w:bookmarkStart w:id="46" w:name="_Toc88"/>
      <w:bookmarkStart w:id="47" w:name="_Toc405285935"/>
      <w:bookmarkStart w:id="48" w:name="_Toc402984848"/>
      <w:bookmarkStart w:id="49" w:name="_Toc518481652"/>
      <w:r w:rsidRPr="000D0BB9">
        <w:rPr>
          <w:rFonts w:hint="eastAsia"/>
          <w:color w:val="000000" w:themeColor="text1"/>
        </w:rPr>
        <w:t>四</w:t>
      </w:r>
      <w:r w:rsidR="004A04D6" w:rsidRPr="000D0BB9">
        <w:rPr>
          <w:rFonts w:hint="eastAsia"/>
          <w:color w:val="000000" w:themeColor="text1"/>
        </w:rPr>
        <w:t xml:space="preserve"> </w:t>
      </w:r>
      <w:r w:rsidRPr="000D0BB9">
        <w:rPr>
          <w:rFonts w:hint="eastAsia"/>
          <w:color w:val="000000" w:themeColor="text1"/>
        </w:rPr>
        <w:t>响应文件的递交</w:t>
      </w:r>
      <w:bookmarkEnd w:id="38"/>
      <w:bookmarkEnd w:id="39"/>
      <w:bookmarkEnd w:id="40"/>
      <w:bookmarkEnd w:id="41"/>
      <w:bookmarkEnd w:id="42"/>
      <w:bookmarkEnd w:id="43"/>
      <w:bookmarkEnd w:id="44"/>
      <w:bookmarkEnd w:id="45"/>
      <w:bookmarkEnd w:id="46"/>
      <w:bookmarkEnd w:id="47"/>
      <w:bookmarkEnd w:id="48"/>
      <w:bookmarkEnd w:id="49"/>
    </w:p>
    <w:p w:rsidR="004B5E59" w:rsidRPr="000D0BB9" w:rsidRDefault="00C876A9">
      <w:pPr>
        <w:adjustRightInd w:val="0"/>
        <w:snapToGrid w:val="0"/>
        <w:spacing w:line="360" w:lineRule="auto"/>
        <w:rPr>
          <w:rFonts w:ascii="宋体" w:hAnsi="宋体"/>
          <w:b/>
          <w:color w:val="000000" w:themeColor="text1"/>
          <w:sz w:val="24"/>
        </w:rPr>
      </w:pPr>
      <w:r w:rsidRPr="000D0BB9">
        <w:rPr>
          <w:rFonts w:ascii="宋体" w:hAnsi="宋体" w:hint="eastAsia"/>
          <w:b/>
          <w:color w:val="000000" w:themeColor="text1"/>
          <w:sz w:val="24"/>
        </w:rPr>
        <w:t>15、响应文件的密封及标记</w:t>
      </w:r>
    </w:p>
    <w:p w:rsidR="004B5E59" w:rsidRPr="000D0BB9" w:rsidRDefault="00C876A9">
      <w:pPr>
        <w:adjustRightInd w:val="0"/>
        <w:snapToGrid w:val="0"/>
        <w:spacing w:line="360" w:lineRule="auto"/>
        <w:rPr>
          <w:rFonts w:ascii="宋体" w:hAnsi="宋体"/>
          <w:color w:val="000000" w:themeColor="text1"/>
        </w:rPr>
      </w:pPr>
      <w:r w:rsidRPr="000D0BB9">
        <w:rPr>
          <w:rFonts w:ascii="宋体" w:hAnsi="宋体" w:hint="eastAsia"/>
          <w:color w:val="000000" w:themeColor="text1"/>
          <w:sz w:val="24"/>
        </w:rPr>
        <w:t>15.1  响应文件密封袋内装响应文件正副本共一式4份。密封袋上、下封口处均应有密封条和磋商授权代表的签字以及</w:t>
      </w:r>
      <w:proofErr w:type="gramStart"/>
      <w:r w:rsidRPr="000D0BB9">
        <w:rPr>
          <w:rFonts w:ascii="宋体" w:hAnsi="宋体" w:hint="eastAsia"/>
          <w:color w:val="000000" w:themeColor="text1"/>
          <w:sz w:val="24"/>
        </w:rPr>
        <w:t>及</w:t>
      </w:r>
      <w:proofErr w:type="gramEnd"/>
      <w:r w:rsidRPr="000D0BB9">
        <w:rPr>
          <w:rFonts w:ascii="宋体" w:hAnsi="宋体" w:hint="eastAsia"/>
          <w:color w:val="000000" w:themeColor="text1"/>
          <w:sz w:val="24"/>
        </w:rPr>
        <w:t>磋商人公章。封皮上写明项目编号、项目名称、磋商人名称。</w:t>
      </w:r>
    </w:p>
    <w:p w:rsidR="004B5E59" w:rsidRPr="000D0BB9" w:rsidRDefault="004B5E59">
      <w:pPr>
        <w:adjustRightInd w:val="0"/>
        <w:snapToGrid w:val="0"/>
        <w:spacing w:line="360" w:lineRule="auto"/>
        <w:rPr>
          <w:rFonts w:ascii="宋体" w:hAnsi="宋体"/>
          <w:b/>
          <w:color w:val="000000" w:themeColor="text1"/>
          <w:sz w:val="24"/>
        </w:rPr>
      </w:pPr>
    </w:p>
    <w:p w:rsidR="004B5E59" w:rsidRPr="000D0BB9" w:rsidRDefault="00C876A9">
      <w:pPr>
        <w:adjustRightInd w:val="0"/>
        <w:snapToGrid w:val="0"/>
        <w:spacing w:line="360" w:lineRule="auto"/>
        <w:rPr>
          <w:rFonts w:ascii="宋体" w:hAnsi="宋体"/>
          <w:b/>
          <w:color w:val="000000" w:themeColor="text1"/>
          <w:sz w:val="24"/>
        </w:rPr>
      </w:pPr>
      <w:r w:rsidRPr="000D0BB9">
        <w:rPr>
          <w:rFonts w:ascii="宋体" w:hAnsi="宋体" w:hint="eastAsia"/>
          <w:b/>
          <w:color w:val="000000" w:themeColor="text1"/>
          <w:sz w:val="24"/>
        </w:rPr>
        <w:t>16、磋商截止时间</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16.1  响应文件必须在规定的磋商时间送达到指定的磋商地点。</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16.2  磋商人的保证金，如果用支票的形式，须在磋商时一同送至磋商地点换取收据。如果用电汇的必须在磋商截止时间前汇入</w:t>
      </w:r>
      <w:r w:rsidRPr="000D0BB9">
        <w:rPr>
          <w:rFonts w:ascii="宋体" w:hAnsi="宋体" w:hint="eastAsia"/>
          <w:b/>
          <w:color w:val="000000" w:themeColor="text1"/>
          <w:sz w:val="24"/>
        </w:rPr>
        <w:t>北京国际工程咨询有限公司</w:t>
      </w:r>
      <w:r w:rsidRPr="000D0BB9">
        <w:rPr>
          <w:rFonts w:ascii="宋体" w:hAnsi="宋体" w:hint="eastAsia"/>
          <w:color w:val="000000" w:themeColor="text1"/>
          <w:sz w:val="24"/>
        </w:rPr>
        <w:t>指定</w:t>
      </w:r>
      <w:proofErr w:type="gramStart"/>
      <w:r w:rsidRPr="000D0BB9">
        <w:rPr>
          <w:rFonts w:ascii="宋体" w:hAnsi="宋体" w:hint="eastAsia"/>
          <w:color w:val="000000" w:themeColor="text1"/>
          <w:sz w:val="24"/>
        </w:rPr>
        <w:t>帐户</w:t>
      </w:r>
      <w:proofErr w:type="gramEnd"/>
      <w:r w:rsidRPr="000D0BB9">
        <w:rPr>
          <w:rFonts w:ascii="宋体" w:hAnsi="宋体" w:hint="eastAsia"/>
          <w:color w:val="000000" w:themeColor="text1"/>
          <w:sz w:val="24"/>
        </w:rPr>
        <w:t>显示到账，并在磋商时提供电汇回执复印件核查。</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16.3  采购代理机构</w:t>
      </w:r>
      <w:proofErr w:type="gramStart"/>
      <w:r w:rsidRPr="000D0BB9">
        <w:rPr>
          <w:rFonts w:ascii="宋体" w:hAnsi="宋体" w:hint="eastAsia"/>
          <w:color w:val="000000" w:themeColor="text1"/>
          <w:sz w:val="24"/>
        </w:rPr>
        <w:t>推迟磋商</w:t>
      </w:r>
      <w:proofErr w:type="gramEnd"/>
      <w:r w:rsidRPr="000D0BB9">
        <w:rPr>
          <w:rFonts w:ascii="宋体" w:hAnsi="宋体" w:hint="eastAsia"/>
          <w:color w:val="000000" w:themeColor="text1"/>
          <w:sz w:val="24"/>
        </w:rPr>
        <w:t>时间时，应以书面(或传真)的形式，通知所有磋商人。在这种情况下，采购代理机构和磋商人的权利和义务将受到新的磋商时间的约束。</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16.4  从磋商文件发出之日起</w:t>
      </w:r>
      <w:proofErr w:type="gramStart"/>
      <w:r w:rsidRPr="000D0BB9">
        <w:rPr>
          <w:rFonts w:ascii="宋体" w:hAnsi="宋体" w:hint="eastAsia"/>
          <w:color w:val="000000" w:themeColor="text1"/>
          <w:sz w:val="24"/>
        </w:rPr>
        <w:t>至供应</w:t>
      </w:r>
      <w:proofErr w:type="gramEnd"/>
      <w:r w:rsidRPr="000D0BB9">
        <w:rPr>
          <w:rFonts w:ascii="宋体" w:hAnsi="宋体" w:hint="eastAsia"/>
          <w:color w:val="000000" w:themeColor="text1"/>
          <w:sz w:val="24"/>
        </w:rPr>
        <w:t>商提交首次响应文件截止之日</w:t>
      </w:r>
      <w:proofErr w:type="gramStart"/>
      <w:r w:rsidRPr="000D0BB9">
        <w:rPr>
          <w:rFonts w:ascii="宋体" w:hAnsi="宋体" w:hint="eastAsia"/>
          <w:color w:val="000000" w:themeColor="text1"/>
          <w:sz w:val="24"/>
        </w:rPr>
        <w:t>止不得</w:t>
      </w:r>
      <w:proofErr w:type="gramEnd"/>
      <w:r w:rsidRPr="000D0BB9">
        <w:rPr>
          <w:rFonts w:ascii="宋体" w:hAnsi="宋体" w:hint="eastAsia"/>
          <w:color w:val="000000" w:themeColor="text1"/>
          <w:sz w:val="24"/>
        </w:rPr>
        <w:t>少于10日。</w:t>
      </w:r>
    </w:p>
    <w:p w:rsidR="004B5E59" w:rsidRPr="000D0BB9" w:rsidRDefault="00C876A9">
      <w:pPr>
        <w:adjustRightInd w:val="0"/>
        <w:snapToGrid w:val="0"/>
        <w:spacing w:line="360" w:lineRule="auto"/>
        <w:rPr>
          <w:rFonts w:ascii="宋体" w:hAnsi="宋体"/>
          <w:b/>
          <w:color w:val="000000" w:themeColor="text1"/>
          <w:sz w:val="24"/>
        </w:rPr>
      </w:pPr>
      <w:r w:rsidRPr="000D0BB9">
        <w:rPr>
          <w:rFonts w:ascii="宋体" w:hAnsi="宋体" w:hint="eastAsia"/>
          <w:color w:val="000000" w:themeColor="text1"/>
          <w:sz w:val="24"/>
        </w:rPr>
        <w:t>16.5  无论磋商响应单位以何种形式</w:t>
      </w:r>
      <w:proofErr w:type="gramStart"/>
      <w:r w:rsidRPr="000D0BB9">
        <w:rPr>
          <w:rFonts w:ascii="宋体" w:hAnsi="宋体" w:hint="eastAsia"/>
          <w:color w:val="000000" w:themeColor="text1"/>
          <w:sz w:val="24"/>
        </w:rPr>
        <w:t>提交磋商</w:t>
      </w:r>
      <w:proofErr w:type="gramEnd"/>
      <w:r w:rsidRPr="000D0BB9">
        <w:rPr>
          <w:rFonts w:ascii="宋体" w:hAnsi="宋体" w:hint="eastAsia"/>
          <w:color w:val="000000" w:themeColor="text1"/>
          <w:sz w:val="24"/>
        </w:rPr>
        <w:t>保证金，都应将保证金单独密封，在封口处加盖单位公章并在封面注明单位名称、及“XXX项目磋商保证金”字样。</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16.6  在规定的磋商截止时间以后送达的响应文件，采购代理机构拒绝接收。</w:t>
      </w:r>
    </w:p>
    <w:p w:rsidR="004B5E59" w:rsidRPr="000D0BB9" w:rsidRDefault="00C876A9">
      <w:pPr>
        <w:adjustRightInd w:val="0"/>
        <w:snapToGrid w:val="0"/>
        <w:spacing w:line="360" w:lineRule="auto"/>
        <w:rPr>
          <w:rFonts w:ascii="宋体" w:hAnsi="宋体"/>
          <w:b/>
          <w:color w:val="000000" w:themeColor="text1"/>
          <w:sz w:val="24"/>
        </w:rPr>
      </w:pPr>
      <w:r w:rsidRPr="000D0BB9">
        <w:rPr>
          <w:rFonts w:ascii="宋体" w:hAnsi="宋体" w:hint="eastAsia"/>
          <w:b/>
          <w:color w:val="000000" w:themeColor="text1"/>
          <w:sz w:val="24"/>
        </w:rPr>
        <w:t>17、响应文件的修改和撤回</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17.1  磋商以后，如果磋商人提出书面修改和撤标要求，在磋商截止时间前送达</w:t>
      </w:r>
      <w:r w:rsidRPr="000D0BB9">
        <w:rPr>
          <w:rFonts w:ascii="宋体" w:hAnsi="宋体" w:hint="eastAsia"/>
          <w:color w:val="000000" w:themeColor="text1"/>
          <w:sz w:val="24"/>
        </w:rPr>
        <w:lastRenderedPageBreak/>
        <w:t>采购代理机构者，采购代理机构可以予以接受。但不退还响应文件。</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17.2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17.3磋商人修改响应文件的书面材料(一式4份)，须密封</w:t>
      </w:r>
      <w:proofErr w:type="gramStart"/>
      <w:r w:rsidRPr="000D0BB9">
        <w:rPr>
          <w:rFonts w:ascii="宋体" w:hAnsi="宋体" w:hint="eastAsia"/>
          <w:color w:val="000000" w:themeColor="text1"/>
          <w:sz w:val="24"/>
        </w:rPr>
        <w:t>送达磋商</w:t>
      </w:r>
      <w:proofErr w:type="gramEnd"/>
      <w:r w:rsidRPr="000D0BB9">
        <w:rPr>
          <w:rFonts w:ascii="宋体" w:hAnsi="宋体" w:hint="eastAsia"/>
          <w:color w:val="000000" w:themeColor="text1"/>
          <w:sz w:val="24"/>
        </w:rPr>
        <w:t>地点，同时应在封套上标明“修改响应文件(并注明项目编号)”。</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17.4</w:t>
      </w:r>
      <w:proofErr w:type="gramStart"/>
      <w:r w:rsidRPr="000D0BB9">
        <w:rPr>
          <w:rFonts w:ascii="宋体" w:hAnsi="宋体" w:hint="eastAsia"/>
          <w:color w:val="000000" w:themeColor="text1"/>
          <w:sz w:val="24"/>
        </w:rPr>
        <w:t>撤回磋商</w:t>
      </w:r>
      <w:proofErr w:type="gramEnd"/>
      <w:r w:rsidRPr="000D0BB9">
        <w:rPr>
          <w:rFonts w:ascii="宋体" w:hAnsi="宋体" w:hint="eastAsia"/>
          <w:color w:val="000000" w:themeColor="text1"/>
          <w:sz w:val="24"/>
        </w:rPr>
        <w:t>应以书面、传真等形式通知采购代理机构。如采取传真形式撤回磋商，随后必须补充有法人代表或授权代表签署的要求</w:t>
      </w:r>
      <w:proofErr w:type="gramStart"/>
      <w:r w:rsidRPr="000D0BB9">
        <w:rPr>
          <w:rFonts w:ascii="宋体" w:hAnsi="宋体" w:hint="eastAsia"/>
          <w:color w:val="000000" w:themeColor="text1"/>
          <w:sz w:val="24"/>
        </w:rPr>
        <w:t>撤回磋商</w:t>
      </w:r>
      <w:proofErr w:type="gramEnd"/>
      <w:r w:rsidRPr="000D0BB9">
        <w:rPr>
          <w:rFonts w:ascii="宋体" w:hAnsi="宋体" w:hint="eastAsia"/>
          <w:color w:val="000000" w:themeColor="text1"/>
          <w:sz w:val="24"/>
        </w:rPr>
        <w:t>的正式文件。</w:t>
      </w:r>
    </w:p>
    <w:p w:rsidR="004B5E59" w:rsidRPr="000D0BB9" w:rsidRDefault="00C876A9">
      <w:pPr>
        <w:adjustRightInd w:val="0"/>
        <w:snapToGrid w:val="0"/>
        <w:spacing w:line="360" w:lineRule="auto"/>
        <w:rPr>
          <w:rFonts w:ascii="宋体" w:hAnsi="宋体"/>
          <w:color w:val="000000" w:themeColor="text1"/>
        </w:rPr>
      </w:pPr>
      <w:r w:rsidRPr="000D0BB9">
        <w:rPr>
          <w:rFonts w:ascii="宋体" w:hAnsi="宋体" w:hint="eastAsia"/>
          <w:color w:val="000000" w:themeColor="text1"/>
          <w:sz w:val="24"/>
        </w:rPr>
        <w:t xml:space="preserve">17.5 </w:t>
      </w:r>
      <w:r w:rsidRPr="000D0BB9">
        <w:rPr>
          <w:rFonts w:ascii="宋体" w:hAnsi="宋体" w:hint="eastAsia"/>
          <w:b/>
          <w:color w:val="000000" w:themeColor="text1"/>
          <w:sz w:val="24"/>
        </w:rPr>
        <w:t xml:space="preserve"> 磋商开始后磋商人不得</w:t>
      </w:r>
      <w:proofErr w:type="gramStart"/>
      <w:r w:rsidRPr="000D0BB9">
        <w:rPr>
          <w:rFonts w:ascii="宋体" w:hAnsi="宋体" w:hint="eastAsia"/>
          <w:b/>
          <w:color w:val="000000" w:themeColor="text1"/>
          <w:sz w:val="24"/>
        </w:rPr>
        <w:t>撤回磋商</w:t>
      </w:r>
      <w:proofErr w:type="gramEnd"/>
      <w:r w:rsidRPr="000D0BB9">
        <w:rPr>
          <w:rFonts w:ascii="宋体" w:hAnsi="宋体" w:hint="eastAsia"/>
          <w:b/>
          <w:color w:val="000000" w:themeColor="text1"/>
          <w:sz w:val="24"/>
        </w:rPr>
        <w:t>响应文件，否则保证金将被没收。</w:t>
      </w:r>
    </w:p>
    <w:p w:rsidR="004B5E59" w:rsidRPr="000D0BB9" w:rsidRDefault="004B5E59">
      <w:pPr>
        <w:adjustRightInd w:val="0"/>
        <w:snapToGrid w:val="0"/>
        <w:spacing w:line="360" w:lineRule="auto"/>
        <w:rPr>
          <w:rFonts w:ascii="宋体" w:hAnsi="宋体"/>
          <w:color w:val="000000" w:themeColor="text1"/>
          <w:sz w:val="30"/>
        </w:rPr>
      </w:pPr>
    </w:p>
    <w:p w:rsidR="004B5E59" w:rsidRPr="000D0BB9" w:rsidRDefault="00C876A9">
      <w:pPr>
        <w:pStyle w:val="1"/>
        <w:spacing w:beforeLines="0" w:afterLines="0"/>
        <w:jc w:val="center"/>
        <w:rPr>
          <w:rFonts w:ascii="宋体" w:hAnsi="宋体"/>
          <w:color w:val="000000" w:themeColor="text1"/>
        </w:rPr>
      </w:pPr>
      <w:bookmarkStart w:id="50" w:name="_Toc405285936"/>
      <w:bookmarkStart w:id="51" w:name="_Toc150135929"/>
      <w:bookmarkStart w:id="52" w:name="_Toc518481653"/>
      <w:bookmarkStart w:id="53" w:name="_Toc150230141"/>
      <w:bookmarkStart w:id="54" w:name="_Toc357700908"/>
      <w:bookmarkStart w:id="55" w:name="_Toc25730"/>
      <w:bookmarkStart w:id="56" w:name="_Toc150138811"/>
      <w:bookmarkStart w:id="57" w:name="_Toc357674483"/>
      <w:bookmarkStart w:id="58" w:name="_Toc357701039"/>
      <w:bookmarkStart w:id="59" w:name="_Toc394336241"/>
      <w:bookmarkStart w:id="60" w:name="_Toc402984849"/>
      <w:bookmarkStart w:id="61" w:name="_Toc400730020"/>
      <w:r w:rsidRPr="000D0BB9">
        <w:rPr>
          <w:rFonts w:ascii="宋体" w:hAnsi="宋体" w:hint="eastAsia"/>
          <w:color w:val="000000" w:themeColor="text1"/>
        </w:rPr>
        <w:t>五、磋商</w:t>
      </w:r>
      <w:bookmarkEnd w:id="50"/>
      <w:bookmarkEnd w:id="51"/>
      <w:bookmarkEnd w:id="52"/>
      <w:bookmarkEnd w:id="53"/>
      <w:bookmarkEnd w:id="54"/>
      <w:bookmarkEnd w:id="55"/>
      <w:bookmarkEnd w:id="56"/>
      <w:bookmarkEnd w:id="57"/>
      <w:bookmarkEnd w:id="58"/>
      <w:bookmarkEnd w:id="59"/>
      <w:bookmarkEnd w:id="60"/>
      <w:bookmarkEnd w:id="61"/>
    </w:p>
    <w:p w:rsidR="004B5E59" w:rsidRPr="000D0BB9" w:rsidRDefault="00C876A9">
      <w:pPr>
        <w:adjustRightInd w:val="0"/>
        <w:snapToGrid w:val="0"/>
        <w:spacing w:line="360" w:lineRule="auto"/>
        <w:rPr>
          <w:rFonts w:ascii="宋体" w:hAnsi="宋体"/>
          <w:b/>
          <w:color w:val="000000" w:themeColor="text1"/>
          <w:sz w:val="24"/>
        </w:rPr>
      </w:pPr>
      <w:r w:rsidRPr="000D0BB9">
        <w:rPr>
          <w:rFonts w:ascii="宋体" w:hAnsi="宋体" w:hint="eastAsia"/>
          <w:b/>
          <w:color w:val="000000" w:themeColor="text1"/>
          <w:sz w:val="24"/>
        </w:rPr>
        <w:t xml:space="preserve">18、磋商    </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18.1  采购代理机构按竞争性磋商文件规定的时间、地点主持磋商过程。</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18.2  磋商小组与各磋商人进行背对背磋商。磋商小组所有成员应当集中与单一供应商分别进行磋商，并给予所有参加磋商的供应商平等的磋商机会。</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18.3  磋商人需对磋商小组提出的问题进行澄清、补充和承诺。</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18.4  磋商小组在对响应文件的有效性、完整性和响应程度进行审查时，可以要求供应商对响应文件中含义不明确、同类问题表述不一致或者有明显文字和计算错误的内容等</w:t>
      </w:r>
      <w:proofErr w:type="gramStart"/>
      <w:r w:rsidRPr="000D0BB9">
        <w:rPr>
          <w:rFonts w:ascii="宋体" w:hAnsi="宋体" w:hint="eastAsia"/>
          <w:color w:val="000000" w:themeColor="text1"/>
          <w:sz w:val="24"/>
        </w:rPr>
        <w:t>作出</w:t>
      </w:r>
      <w:proofErr w:type="gramEnd"/>
      <w:r w:rsidRPr="000D0BB9">
        <w:rPr>
          <w:rFonts w:ascii="宋体" w:hAnsi="宋体" w:hint="eastAsia"/>
          <w:color w:val="000000" w:themeColor="text1"/>
          <w:sz w:val="24"/>
        </w:rPr>
        <w:t>必要的澄清、说明或者更正。供应商的澄清、说明或者更正不得超出响应文件的范围或者改变响应文件的实质性内容。</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18.5  磋商小组要求供应商澄清、说明或者更正响应文件应当以书面形式</w:t>
      </w:r>
      <w:proofErr w:type="gramStart"/>
      <w:r w:rsidRPr="000D0BB9">
        <w:rPr>
          <w:rFonts w:ascii="宋体" w:hAnsi="宋体" w:hint="eastAsia"/>
          <w:color w:val="000000" w:themeColor="text1"/>
          <w:sz w:val="24"/>
        </w:rPr>
        <w:t>作出</w:t>
      </w:r>
      <w:proofErr w:type="gramEnd"/>
      <w:r w:rsidRPr="000D0BB9">
        <w:rPr>
          <w:rFonts w:ascii="宋体" w:hAnsi="宋体" w:hint="eastAsia"/>
          <w:color w:val="000000" w:themeColor="text1"/>
          <w:sz w:val="24"/>
        </w:rPr>
        <w:t>。供应商的澄清、说明或者更正应当由法定代表人或其授权代表签字或者加盖公章。由授权代表签字的，应当附法定代表人授权书。供应商为自然人的，应当由本人签字并附身份证明。</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18.7  对磋商文件</w:t>
      </w:r>
      <w:proofErr w:type="gramStart"/>
      <w:r w:rsidRPr="000D0BB9">
        <w:rPr>
          <w:rFonts w:ascii="宋体" w:hAnsi="宋体" w:hint="eastAsia"/>
          <w:color w:val="000000" w:themeColor="text1"/>
          <w:sz w:val="24"/>
        </w:rPr>
        <w:t>作出</w:t>
      </w:r>
      <w:proofErr w:type="gramEnd"/>
      <w:r w:rsidRPr="000D0BB9">
        <w:rPr>
          <w:rFonts w:ascii="宋体" w:hAnsi="宋体" w:hint="eastAsia"/>
          <w:color w:val="000000" w:themeColor="text1"/>
          <w:sz w:val="24"/>
        </w:rPr>
        <w:t>的实质性变动是磋商文件的有效组成部分，磋商小组应当</w:t>
      </w:r>
      <w:r w:rsidRPr="000D0BB9">
        <w:rPr>
          <w:rFonts w:ascii="宋体" w:hAnsi="宋体" w:hint="eastAsia"/>
          <w:color w:val="000000" w:themeColor="text1"/>
          <w:sz w:val="24"/>
        </w:rPr>
        <w:lastRenderedPageBreak/>
        <w:t>及时以书面形式同时通知所有参加磋商的供应商。</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18.8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18.9  磋商文件能够详细列明采购标的</w:t>
      </w:r>
      <w:proofErr w:type="gramStart"/>
      <w:r w:rsidRPr="000D0BB9">
        <w:rPr>
          <w:rFonts w:ascii="宋体" w:hAnsi="宋体" w:hint="eastAsia"/>
          <w:color w:val="000000" w:themeColor="text1"/>
          <w:sz w:val="24"/>
        </w:rPr>
        <w:t>的</w:t>
      </w:r>
      <w:proofErr w:type="gramEnd"/>
      <w:r w:rsidRPr="000D0BB9">
        <w:rPr>
          <w:rFonts w:ascii="宋体" w:hAnsi="宋体" w:hint="eastAsia"/>
          <w:color w:val="000000" w:themeColor="text1"/>
          <w:sz w:val="24"/>
        </w:rPr>
        <w:t>技术、服务要求的，磋商结束后，磋商小组应当要求所有实质性响应的供应商在规定时间内提交最后报价。</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18.10  已提交响应文件的供应商，在提交最后报价之前，可以根据磋商情况退出磋商。</w:t>
      </w:r>
    </w:p>
    <w:p w:rsidR="004B5E59" w:rsidRPr="000D0BB9" w:rsidRDefault="004B5E59">
      <w:pPr>
        <w:adjustRightInd w:val="0"/>
        <w:snapToGrid w:val="0"/>
        <w:spacing w:line="360" w:lineRule="auto"/>
        <w:rPr>
          <w:rFonts w:ascii="宋体" w:hAnsi="宋体"/>
          <w:color w:val="000000" w:themeColor="text1"/>
          <w:sz w:val="24"/>
        </w:rPr>
      </w:pPr>
    </w:p>
    <w:p w:rsidR="004B5E59" w:rsidRPr="000D0BB9" w:rsidRDefault="00C876A9">
      <w:pPr>
        <w:adjustRightInd w:val="0"/>
        <w:snapToGrid w:val="0"/>
        <w:spacing w:line="360" w:lineRule="auto"/>
        <w:rPr>
          <w:rFonts w:ascii="宋体" w:hAnsi="宋体"/>
          <w:b/>
          <w:color w:val="000000" w:themeColor="text1"/>
          <w:sz w:val="24"/>
        </w:rPr>
      </w:pPr>
      <w:r w:rsidRPr="000D0BB9">
        <w:rPr>
          <w:rFonts w:ascii="宋体" w:hAnsi="宋体" w:hint="eastAsia"/>
          <w:b/>
          <w:color w:val="000000" w:themeColor="text1"/>
          <w:sz w:val="24"/>
        </w:rPr>
        <w:t>19、对响应文件的初审</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19.1</w:t>
      </w:r>
      <w:r w:rsidR="00E12B0F" w:rsidRPr="000D0BB9">
        <w:rPr>
          <w:rFonts w:ascii="宋体" w:hAnsi="宋体" w:hint="eastAsia"/>
          <w:color w:val="000000" w:themeColor="text1"/>
          <w:sz w:val="24"/>
        </w:rPr>
        <w:t xml:space="preserve"> 采购人或招标代理机构对磋商文件的初审表内容进行资格性审查，初审内容为响应文件是否符合竞争性磋商文件的初审表要求、内容是否完整、文件签署是否齐全及验证保证金等。</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19.2  磋商小组在对响应文件的有效性、完整性和响应程度进行审查时，可以要求供应商对响应文件中含义不明确、同类问题表述不一致或者有明显文字和计算错误的内容等</w:t>
      </w:r>
      <w:proofErr w:type="gramStart"/>
      <w:r w:rsidRPr="000D0BB9">
        <w:rPr>
          <w:rFonts w:ascii="宋体" w:hAnsi="宋体" w:hint="eastAsia"/>
          <w:color w:val="000000" w:themeColor="text1"/>
          <w:sz w:val="24"/>
        </w:rPr>
        <w:t>作出</w:t>
      </w:r>
      <w:proofErr w:type="gramEnd"/>
      <w:r w:rsidRPr="000D0BB9">
        <w:rPr>
          <w:rFonts w:ascii="宋体" w:hAnsi="宋体" w:hint="eastAsia"/>
          <w:color w:val="000000" w:themeColor="text1"/>
          <w:sz w:val="24"/>
        </w:rPr>
        <w:t>必要的澄清、说明或者更正。供应商的澄清、说明或者更正不得超出响应文件的范围或者改变响应文件的实质性内容。</w:t>
      </w:r>
    </w:p>
    <w:p w:rsidR="004B5E59" w:rsidRPr="000D0BB9" w:rsidRDefault="00C876A9">
      <w:pPr>
        <w:adjustRightInd w:val="0"/>
        <w:snapToGrid w:val="0"/>
        <w:spacing w:line="360" w:lineRule="auto"/>
        <w:rPr>
          <w:rFonts w:ascii="宋体" w:hAnsi="宋体"/>
          <w:b/>
          <w:color w:val="000000" w:themeColor="text1"/>
          <w:sz w:val="24"/>
        </w:rPr>
      </w:pPr>
      <w:r w:rsidRPr="000D0BB9">
        <w:rPr>
          <w:rFonts w:ascii="宋体" w:hAnsi="宋体" w:hint="eastAsia"/>
          <w:color w:val="000000" w:themeColor="text1"/>
          <w:sz w:val="24"/>
        </w:rPr>
        <w:t>19.3  与竞争性磋商文件有重大偏离的响应文件将被拒绝。重大偏离系指无法响应服务要求、磋商服务的质量、人员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rsidR="004B5E59" w:rsidRPr="000D0BB9" w:rsidRDefault="004B5E59">
      <w:pPr>
        <w:adjustRightInd w:val="0"/>
        <w:snapToGrid w:val="0"/>
        <w:spacing w:line="360" w:lineRule="auto"/>
        <w:ind w:left="345"/>
        <w:rPr>
          <w:rFonts w:ascii="宋体" w:hAnsi="宋体"/>
          <w:color w:val="000000" w:themeColor="text1"/>
          <w:sz w:val="24"/>
        </w:rPr>
      </w:pP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b/>
          <w:color w:val="000000" w:themeColor="text1"/>
          <w:sz w:val="24"/>
        </w:rPr>
        <w:t>20、评审</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做出相应答复及承诺，该答复与磋商响应文件具有同等法律效力。</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20.2  磋商小组由采购人代表和评审专家共3人以上单数组成，其中评审专家人</w:t>
      </w:r>
      <w:r w:rsidRPr="000D0BB9">
        <w:rPr>
          <w:rFonts w:ascii="宋体" w:hAnsi="宋体" w:hint="eastAsia"/>
          <w:color w:val="000000" w:themeColor="text1"/>
          <w:sz w:val="24"/>
        </w:rPr>
        <w:lastRenderedPageBreak/>
        <w:t>数不得</w:t>
      </w:r>
      <w:proofErr w:type="gramStart"/>
      <w:r w:rsidRPr="000D0BB9">
        <w:rPr>
          <w:rFonts w:ascii="宋体" w:hAnsi="宋体" w:hint="eastAsia"/>
          <w:color w:val="000000" w:themeColor="text1"/>
          <w:sz w:val="24"/>
        </w:rPr>
        <w:t>少于磋商</w:t>
      </w:r>
      <w:proofErr w:type="gramEnd"/>
      <w:r w:rsidRPr="000D0BB9">
        <w:rPr>
          <w:rFonts w:ascii="宋体" w:hAnsi="宋体" w:hint="eastAsia"/>
          <w:color w:val="000000" w:themeColor="text1"/>
          <w:sz w:val="24"/>
        </w:rPr>
        <w:t>小组成员总数的2/3。采购人代表不得以评审专家身份参加本部门或本单位采购项目的评审。采购代理机构人员不得参加本机构代理的采购项目的评审。</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20.3  经磋商确定最终采购需求和提交最后报价的供应商后，由磋商小组采用综合评分法对提交最后报价的供应商的响应文件和最后报价进行综合评分。</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20.4  综合评分法评审标准中的分值设置与评审因素的量化指标相对应。磋商文件中没有规定的评审标准不得作为评审依据。</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20.5  磋商小组各成员应当独立对每个</w:t>
      </w:r>
      <w:proofErr w:type="gramStart"/>
      <w:r w:rsidRPr="000D0BB9">
        <w:rPr>
          <w:rFonts w:ascii="宋体" w:hAnsi="宋体" w:hint="eastAsia"/>
          <w:color w:val="000000" w:themeColor="text1"/>
          <w:sz w:val="24"/>
        </w:rPr>
        <w:t>有效响应</w:t>
      </w:r>
      <w:proofErr w:type="gramEnd"/>
      <w:r w:rsidRPr="000D0BB9">
        <w:rPr>
          <w:rFonts w:ascii="宋体" w:hAnsi="宋体" w:hint="eastAsia"/>
          <w:color w:val="000000" w:themeColor="text1"/>
          <w:sz w:val="24"/>
        </w:rPr>
        <w:t>的文件进行评价、打分，然后汇总每个供应商每项评分因素的得分。</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20.6  磋商文件能够详细列明采购标的</w:t>
      </w:r>
      <w:proofErr w:type="gramStart"/>
      <w:r w:rsidRPr="000D0BB9">
        <w:rPr>
          <w:rFonts w:ascii="宋体" w:hAnsi="宋体" w:hint="eastAsia"/>
          <w:color w:val="000000" w:themeColor="text1"/>
          <w:sz w:val="24"/>
        </w:rPr>
        <w:t>的</w:t>
      </w:r>
      <w:proofErr w:type="gramEnd"/>
      <w:r w:rsidRPr="000D0BB9">
        <w:rPr>
          <w:rFonts w:ascii="宋体" w:hAnsi="宋体" w:hint="eastAsia"/>
          <w:color w:val="000000" w:themeColor="text1"/>
          <w:sz w:val="24"/>
        </w:rPr>
        <w:t>技术、服务要求的，磋商结束后，磋商小组应当要求所有实质性响应的供应商在规定时间内提交最后报价，提交最后报价的供应商不得少于3家。</w:t>
      </w:r>
    </w:p>
    <w:p w:rsidR="004B5E59" w:rsidRPr="000D0BB9" w:rsidRDefault="00C876A9">
      <w:pPr>
        <w:spacing w:line="360" w:lineRule="auto"/>
        <w:ind w:firstLineChars="200" w:firstLine="480"/>
        <w:rPr>
          <w:rFonts w:ascii="宋体" w:hAnsi="宋体"/>
          <w:color w:val="000000" w:themeColor="text1"/>
          <w:sz w:val="24"/>
        </w:rPr>
      </w:pPr>
      <w:r w:rsidRPr="000D0BB9">
        <w:rPr>
          <w:rFonts w:ascii="宋体" w:hAnsi="宋体" w:hint="eastAsia"/>
          <w:color w:val="000000" w:themeColor="text1"/>
          <w:sz w:val="24"/>
        </w:rPr>
        <w:t>磋商文件不能详细列明采购标的</w:t>
      </w:r>
      <w:proofErr w:type="gramStart"/>
      <w:r w:rsidRPr="000D0BB9">
        <w:rPr>
          <w:rFonts w:ascii="宋体" w:hAnsi="宋体" w:hint="eastAsia"/>
          <w:color w:val="000000" w:themeColor="text1"/>
          <w:sz w:val="24"/>
        </w:rPr>
        <w:t>的</w:t>
      </w:r>
      <w:proofErr w:type="gramEnd"/>
      <w:r w:rsidRPr="000D0BB9">
        <w:rPr>
          <w:rFonts w:ascii="宋体" w:hAnsi="宋体" w:hint="eastAsia"/>
          <w:color w:val="000000" w:themeColor="text1"/>
          <w:sz w:val="24"/>
        </w:rPr>
        <w:t>技术、服务要求，需经磋商由供应商提供最终设计方案或解决方案的，磋商结束后，磋商小组应当按照少数服从多数的原则投票推荐3家或以上供应商的设计方案或者解决方案，并要求其在规定时间内提交最后报价。</w:t>
      </w:r>
    </w:p>
    <w:p w:rsidR="004B5E59" w:rsidRPr="000D0BB9" w:rsidRDefault="00C876A9">
      <w:pPr>
        <w:snapToGrid w:val="0"/>
        <w:spacing w:beforeLines="20" w:before="48" w:afterLines="20" w:after="48" w:line="360" w:lineRule="auto"/>
        <w:ind w:left="960" w:hangingChars="400" w:hanging="960"/>
        <w:rPr>
          <w:rFonts w:ascii="宋体" w:hAnsi="宋体"/>
          <w:color w:val="000000" w:themeColor="text1"/>
          <w:sz w:val="24"/>
        </w:rPr>
      </w:pPr>
      <w:r w:rsidRPr="000D0BB9">
        <w:rPr>
          <w:rFonts w:ascii="宋体" w:hAnsi="宋体" w:hint="eastAsia"/>
          <w:color w:val="000000" w:themeColor="text1"/>
          <w:sz w:val="24"/>
        </w:rPr>
        <w:t>20.6.1项目符合市场竞争不充分的科研项目，以及需要扶持的科技成果转化项目；</w:t>
      </w:r>
    </w:p>
    <w:p w:rsidR="004B5E59" w:rsidRPr="000D0BB9" w:rsidRDefault="00C876A9">
      <w:pPr>
        <w:snapToGrid w:val="0"/>
        <w:spacing w:beforeLines="20" w:before="48" w:afterLines="20" w:after="48" w:line="360" w:lineRule="auto"/>
        <w:rPr>
          <w:rFonts w:ascii="宋体" w:hAnsi="宋体"/>
          <w:color w:val="000000" w:themeColor="text1"/>
          <w:sz w:val="24"/>
        </w:rPr>
      </w:pPr>
      <w:r w:rsidRPr="000D0BB9">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符合上述（20.6.1和20.6.2）的磋商人为2家的，提交最后报价的供应商不得少于2家，磋商小组应当按照少数服从多数的原则投票推荐2家以上供应商的设计方案或者解决方案，并要求其在规定时间内提交最后报价。</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20.7  最后报价是供应商响应文件的有效组成部分。</w:t>
      </w:r>
    </w:p>
    <w:p w:rsidR="004B5E59" w:rsidRPr="000D0BB9" w:rsidRDefault="004B5E59">
      <w:pPr>
        <w:tabs>
          <w:tab w:val="left" w:pos="567"/>
          <w:tab w:val="left" w:pos="709"/>
        </w:tabs>
        <w:adjustRightInd w:val="0"/>
        <w:snapToGrid w:val="0"/>
        <w:spacing w:line="360" w:lineRule="auto"/>
        <w:rPr>
          <w:rFonts w:ascii="宋体" w:hAnsi="宋体"/>
          <w:b/>
          <w:color w:val="000000" w:themeColor="text1"/>
          <w:sz w:val="24"/>
        </w:rPr>
      </w:pPr>
    </w:p>
    <w:p w:rsidR="004B5E59" w:rsidRPr="000D0BB9" w:rsidRDefault="00C876A9">
      <w:pPr>
        <w:adjustRightInd w:val="0"/>
        <w:snapToGrid w:val="0"/>
        <w:spacing w:line="360" w:lineRule="auto"/>
        <w:rPr>
          <w:rFonts w:ascii="宋体" w:hAnsi="宋体"/>
          <w:b/>
          <w:color w:val="000000" w:themeColor="text1"/>
          <w:sz w:val="24"/>
        </w:rPr>
      </w:pPr>
      <w:r w:rsidRPr="000D0BB9">
        <w:rPr>
          <w:rFonts w:ascii="宋体" w:hAnsi="宋体" w:hint="eastAsia"/>
          <w:b/>
          <w:color w:val="000000" w:themeColor="text1"/>
          <w:sz w:val="24"/>
        </w:rPr>
        <w:t>21  评审原则</w:t>
      </w:r>
    </w:p>
    <w:p w:rsidR="004B5E59" w:rsidRPr="000D0BB9" w:rsidRDefault="00C876A9">
      <w:pPr>
        <w:tabs>
          <w:tab w:val="left" w:pos="567"/>
        </w:tabs>
        <w:adjustRightInd w:val="0"/>
        <w:snapToGrid w:val="0"/>
        <w:spacing w:line="360" w:lineRule="auto"/>
        <w:ind w:firstLineChars="200" w:firstLine="480"/>
        <w:rPr>
          <w:rFonts w:ascii="宋体" w:hAnsi="宋体"/>
          <w:color w:val="000000" w:themeColor="text1"/>
          <w:sz w:val="24"/>
        </w:rPr>
      </w:pPr>
      <w:r w:rsidRPr="000D0BB9">
        <w:rPr>
          <w:rFonts w:ascii="宋体" w:hAnsi="宋体" w:hint="eastAsia"/>
          <w:color w:val="000000" w:themeColor="text1"/>
          <w:sz w:val="24"/>
        </w:rPr>
        <w:t>磋商小组在评审时，根据各项技术和服务因素及性价比对磋商人和磋商服务进行综合评价，包括但不限于以下各项因素：</w:t>
      </w:r>
    </w:p>
    <w:p w:rsidR="004B5E59" w:rsidRPr="000D0BB9" w:rsidRDefault="00C876A9">
      <w:pPr>
        <w:adjustRightInd w:val="0"/>
        <w:snapToGrid w:val="0"/>
        <w:spacing w:line="360" w:lineRule="auto"/>
        <w:ind w:firstLineChars="200" w:firstLine="482"/>
        <w:rPr>
          <w:rFonts w:ascii="宋体" w:hAnsi="宋体"/>
          <w:color w:val="000000" w:themeColor="text1"/>
          <w:sz w:val="24"/>
        </w:rPr>
      </w:pPr>
      <w:r w:rsidRPr="000D0BB9">
        <w:rPr>
          <w:rFonts w:ascii="宋体" w:hAnsi="宋体" w:hint="eastAsia"/>
          <w:b/>
          <w:color w:val="000000" w:themeColor="text1"/>
          <w:sz w:val="24"/>
        </w:rPr>
        <w:t>(1)服务方案的先进性、合理性；</w:t>
      </w:r>
    </w:p>
    <w:p w:rsidR="004B5E59" w:rsidRPr="000D0BB9" w:rsidRDefault="00C876A9">
      <w:pPr>
        <w:adjustRightInd w:val="0"/>
        <w:snapToGrid w:val="0"/>
        <w:spacing w:line="360" w:lineRule="auto"/>
        <w:ind w:firstLineChars="200" w:firstLine="482"/>
        <w:rPr>
          <w:rFonts w:ascii="宋体" w:hAnsi="宋体"/>
          <w:b/>
          <w:color w:val="000000" w:themeColor="text1"/>
          <w:sz w:val="24"/>
        </w:rPr>
      </w:pPr>
      <w:r w:rsidRPr="000D0BB9">
        <w:rPr>
          <w:rFonts w:ascii="宋体" w:hAnsi="宋体" w:hint="eastAsia"/>
          <w:b/>
          <w:color w:val="000000" w:themeColor="text1"/>
          <w:sz w:val="24"/>
        </w:rPr>
        <w:lastRenderedPageBreak/>
        <w:t>(2)应急保障措施及服务质量承诺；</w:t>
      </w:r>
    </w:p>
    <w:p w:rsidR="004B5E59" w:rsidRPr="000D0BB9" w:rsidRDefault="00C876A9">
      <w:pPr>
        <w:adjustRightInd w:val="0"/>
        <w:snapToGrid w:val="0"/>
        <w:spacing w:line="360" w:lineRule="auto"/>
        <w:ind w:firstLineChars="200" w:firstLine="482"/>
        <w:rPr>
          <w:rFonts w:ascii="宋体" w:hAnsi="宋体"/>
          <w:b/>
          <w:color w:val="000000" w:themeColor="text1"/>
          <w:sz w:val="24"/>
        </w:rPr>
      </w:pPr>
      <w:r w:rsidRPr="000D0BB9">
        <w:rPr>
          <w:rFonts w:ascii="宋体" w:hAnsi="宋体" w:hint="eastAsia"/>
          <w:b/>
          <w:color w:val="000000" w:themeColor="text1"/>
          <w:sz w:val="24"/>
        </w:rPr>
        <w:t>(3)服务方案的先进性、合理性；</w:t>
      </w:r>
    </w:p>
    <w:p w:rsidR="004B5E59" w:rsidRPr="000D0BB9" w:rsidRDefault="00C876A9">
      <w:pPr>
        <w:adjustRightInd w:val="0"/>
        <w:snapToGrid w:val="0"/>
        <w:spacing w:line="360" w:lineRule="auto"/>
        <w:ind w:firstLineChars="200" w:firstLine="482"/>
        <w:rPr>
          <w:rFonts w:ascii="宋体" w:hAnsi="宋体"/>
          <w:b/>
          <w:color w:val="000000" w:themeColor="text1"/>
          <w:sz w:val="24"/>
        </w:rPr>
      </w:pPr>
      <w:r w:rsidRPr="000D0BB9">
        <w:rPr>
          <w:rFonts w:ascii="宋体" w:hAnsi="宋体" w:hint="eastAsia"/>
          <w:b/>
          <w:color w:val="000000" w:themeColor="text1"/>
          <w:sz w:val="24"/>
        </w:rPr>
        <w:t>(4)服务的能力与竞争性磋商文件规格要求的偏离程度；</w:t>
      </w:r>
    </w:p>
    <w:p w:rsidR="004B5E59" w:rsidRPr="000D0BB9" w:rsidRDefault="00C876A9">
      <w:pPr>
        <w:adjustRightInd w:val="0"/>
        <w:snapToGrid w:val="0"/>
        <w:spacing w:line="360" w:lineRule="auto"/>
        <w:ind w:firstLineChars="200" w:firstLine="482"/>
        <w:rPr>
          <w:rFonts w:ascii="宋体" w:hAnsi="宋体"/>
          <w:b/>
          <w:color w:val="000000" w:themeColor="text1"/>
          <w:sz w:val="24"/>
        </w:rPr>
      </w:pPr>
      <w:r w:rsidRPr="000D0BB9">
        <w:rPr>
          <w:rFonts w:ascii="宋体" w:hAnsi="宋体" w:hint="eastAsia"/>
          <w:b/>
          <w:color w:val="000000" w:themeColor="text1"/>
          <w:sz w:val="24"/>
        </w:rPr>
        <w:t>(5)服务能力的承诺；</w:t>
      </w:r>
    </w:p>
    <w:p w:rsidR="004B5E59" w:rsidRPr="000D0BB9" w:rsidRDefault="00C876A9">
      <w:pPr>
        <w:adjustRightInd w:val="0"/>
        <w:snapToGrid w:val="0"/>
        <w:spacing w:line="360" w:lineRule="auto"/>
        <w:ind w:firstLineChars="200" w:firstLine="482"/>
        <w:rPr>
          <w:rFonts w:ascii="宋体" w:hAnsi="宋体"/>
          <w:b/>
          <w:color w:val="000000" w:themeColor="text1"/>
          <w:sz w:val="24"/>
        </w:rPr>
      </w:pPr>
      <w:r w:rsidRPr="000D0BB9">
        <w:rPr>
          <w:rFonts w:ascii="宋体" w:hAnsi="宋体" w:hint="eastAsia"/>
          <w:b/>
          <w:color w:val="000000" w:themeColor="text1"/>
          <w:sz w:val="24"/>
        </w:rPr>
        <w:t>(6)临时工作安排措施计划方案是否完善；</w:t>
      </w:r>
    </w:p>
    <w:p w:rsidR="004B5E59" w:rsidRPr="000D0BB9" w:rsidRDefault="00C876A9">
      <w:pPr>
        <w:adjustRightInd w:val="0"/>
        <w:snapToGrid w:val="0"/>
        <w:spacing w:line="360" w:lineRule="auto"/>
        <w:ind w:firstLineChars="200" w:firstLine="482"/>
        <w:rPr>
          <w:rFonts w:ascii="宋体" w:hAnsi="宋体"/>
          <w:b/>
          <w:color w:val="000000" w:themeColor="text1"/>
          <w:sz w:val="24"/>
        </w:rPr>
      </w:pPr>
      <w:r w:rsidRPr="000D0BB9">
        <w:rPr>
          <w:rFonts w:ascii="宋体" w:hAnsi="宋体" w:hint="eastAsia"/>
          <w:b/>
          <w:color w:val="000000" w:themeColor="text1"/>
          <w:sz w:val="24"/>
        </w:rPr>
        <w:t>(7)磋商人的经验和业绩；</w:t>
      </w:r>
    </w:p>
    <w:p w:rsidR="004B5E59" w:rsidRPr="000D0BB9" w:rsidRDefault="00C876A9">
      <w:pPr>
        <w:adjustRightInd w:val="0"/>
        <w:snapToGrid w:val="0"/>
        <w:spacing w:line="360" w:lineRule="auto"/>
        <w:ind w:firstLineChars="200" w:firstLine="482"/>
        <w:rPr>
          <w:rFonts w:ascii="宋体" w:hAnsi="宋体"/>
          <w:b/>
          <w:color w:val="000000" w:themeColor="text1"/>
          <w:sz w:val="24"/>
        </w:rPr>
      </w:pPr>
      <w:r w:rsidRPr="000D0BB9">
        <w:rPr>
          <w:rFonts w:ascii="宋体" w:hAnsi="宋体" w:hint="eastAsia"/>
          <w:b/>
          <w:color w:val="000000" w:themeColor="text1"/>
          <w:sz w:val="24"/>
        </w:rPr>
        <w:t>(8)磋商人的实力、经营信誉；</w:t>
      </w:r>
    </w:p>
    <w:p w:rsidR="004B5E59" w:rsidRPr="000D0BB9" w:rsidRDefault="00C876A9">
      <w:pPr>
        <w:adjustRightInd w:val="0"/>
        <w:snapToGrid w:val="0"/>
        <w:spacing w:line="360" w:lineRule="auto"/>
        <w:ind w:firstLineChars="200" w:firstLine="482"/>
        <w:rPr>
          <w:rFonts w:ascii="宋体" w:hAnsi="宋体"/>
          <w:b/>
          <w:color w:val="000000" w:themeColor="text1"/>
          <w:sz w:val="24"/>
        </w:rPr>
      </w:pPr>
      <w:r w:rsidRPr="000D0BB9">
        <w:rPr>
          <w:rFonts w:ascii="宋体" w:hAnsi="宋体" w:hint="eastAsia"/>
          <w:b/>
          <w:color w:val="000000" w:themeColor="text1"/>
          <w:sz w:val="24"/>
        </w:rPr>
        <w:t>(9)项目组主要管理人员组成及经验；</w:t>
      </w:r>
    </w:p>
    <w:p w:rsidR="004B5E59" w:rsidRPr="000D0BB9" w:rsidRDefault="00C876A9">
      <w:pPr>
        <w:adjustRightInd w:val="0"/>
        <w:snapToGrid w:val="0"/>
        <w:spacing w:line="360" w:lineRule="auto"/>
        <w:ind w:firstLineChars="200" w:firstLine="482"/>
        <w:rPr>
          <w:rFonts w:ascii="宋体" w:hAnsi="宋体"/>
          <w:b/>
          <w:color w:val="000000" w:themeColor="text1"/>
          <w:sz w:val="24"/>
        </w:rPr>
      </w:pPr>
      <w:r w:rsidRPr="000D0BB9">
        <w:rPr>
          <w:rFonts w:ascii="宋体" w:hAnsi="宋体" w:hint="eastAsia"/>
          <w:b/>
          <w:color w:val="000000" w:themeColor="text1"/>
          <w:sz w:val="24"/>
        </w:rPr>
        <w:t>(10)加强与业主相互沟通的具体措施；</w:t>
      </w:r>
    </w:p>
    <w:p w:rsidR="004B5E59" w:rsidRPr="000D0BB9" w:rsidRDefault="00C876A9">
      <w:pPr>
        <w:adjustRightInd w:val="0"/>
        <w:snapToGrid w:val="0"/>
        <w:spacing w:line="360" w:lineRule="auto"/>
        <w:ind w:firstLineChars="200" w:firstLine="482"/>
        <w:rPr>
          <w:rFonts w:ascii="宋体" w:hAnsi="宋体"/>
          <w:b/>
          <w:color w:val="000000" w:themeColor="text1"/>
          <w:sz w:val="24"/>
        </w:rPr>
      </w:pPr>
      <w:r w:rsidRPr="000D0BB9">
        <w:rPr>
          <w:rFonts w:ascii="宋体" w:hAnsi="宋体" w:hint="eastAsia"/>
          <w:b/>
          <w:color w:val="000000" w:themeColor="text1"/>
          <w:sz w:val="24"/>
        </w:rPr>
        <w:t>(11)售后服务及承诺；</w:t>
      </w:r>
    </w:p>
    <w:p w:rsidR="004B5E59" w:rsidRPr="000D0BB9" w:rsidRDefault="00C876A9">
      <w:pPr>
        <w:adjustRightInd w:val="0"/>
        <w:snapToGrid w:val="0"/>
        <w:spacing w:line="360" w:lineRule="auto"/>
        <w:ind w:firstLineChars="200" w:firstLine="482"/>
        <w:rPr>
          <w:rFonts w:ascii="宋体" w:hAnsi="宋体"/>
          <w:b/>
          <w:color w:val="000000" w:themeColor="text1"/>
          <w:sz w:val="24"/>
        </w:rPr>
      </w:pPr>
      <w:r w:rsidRPr="000D0BB9">
        <w:rPr>
          <w:rFonts w:ascii="宋体" w:hAnsi="宋体" w:hint="eastAsia"/>
          <w:b/>
          <w:color w:val="000000" w:themeColor="text1"/>
          <w:sz w:val="24"/>
        </w:rPr>
        <w:t>(12)技术支持能力、方案及其承诺；</w:t>
      </w:r>
    </w:p>
    <w:p w:rsidR="004B5E59" w:rsidRPr="000D0BB9" w:rsidRDefault="004B5E59">
      <w:pPr>
        <w:adjustRightInd w:val="0"/>
        <w:snapToGrid w:val="0"/>
        <w:spacing w:line="360" w:lineRule="auto"/>
        <w:ind w:firstLineChars="200" w:firstLine="482"/>
        <w:rPr>
          <w:rFonts w:ascii="宋体" w:hAnsi="宋体"/>
          <w:b/>
          <w:color w:val="000000" w:themeColor="text1"/>
          <w:sz w:val="24"/>
        </w:rPr>
      </w:pP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b/>
          <w:color w:val="000000" w:themeColor="text1"/>
          <w:sz w:val="24"/>
        </w:rPr>
        <w:t>22、评审过程保密</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22.1  从磋商开始，直到授予成交</w:t>
      </w:r>
      <w:proofErr w:type="gramStart"/>
      <w:r w:rsidRPr="000D0BB9">
        <w:rPr>
          <w:rFonts w:ascii="宋体" w:hAnsi="宋体" w:hint="eastAsia"/>
          <w:color w:val="000000" w:themeColor="text1"/>
          <w:sz w:val="24"/>
        </w:rPr>
        <w:t>方合同止</w:t>
      </w:r>
      <w:proofErr w:type="gramEnd"/>
      <w:r w:rsidRPr="000D0BB9">
        <w:rPr>
          <w:rFonts w:ascii="宋体" w:hAnsi="宋体" w:hint="eastAsia"/>
          <w:color w:val="000000" w:themeColor="text1"/>
          <w:sz w:val="24"/>
        </w:rPr>
        <w:t>，凡是属于审查、澄清、评价和比较磋商的有关资料以及授标意向等，均不得向磋商人或其他无关的人员透露。</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22.2在评审期间，磋商人企图影响采购代理机构及采购人的任何活动将</w:t>
      </w:r>
      <w:proofErr w:type="gramStart"/>
      <w:r w:rsidRPr="000D0BB9">
        <w:rPr>
          <w:rFonts w:ascii="宋体" w:hAnsi="宋体" w:hint="eastAsia"/>
          <w:color w:val="000000" w:themeColor="text1"/>
          <w:sz w:val="24"/>
        </w:rPr>
        <w:t>导致磋商</w:t>
      </w:r>
      <w:proofErr w:type="gramEnd"/>
      <w:r w:rsidRPr="000D0BB9">
        <w:rPr>
          <w:rFonts w:ascii="宋体" w:hAnsi="宋体" w:hint="eastAsia"/>
          <w:color w:val="000000" w:themeColor="text1"/>
          <w:sz w:val="24"/>
        </w:rPr>
        <w:t>被拒绝，并承担相应的法律责任。</w:t>
      </w:r>
    </w:p>
    <w:p w:rsidR="004B5E59" w:rsidRPr="000D0BB9" w:rsidRDefault="004B5E59">
      <w:pPr>
        <w:tabs>
          <w:tab w:val="left" w:pos="567"/>
          <w:tab w:val="left" w:pos="709"/>
        </w:tabs>
        <w:adjustRightInd w:val="0"/>
        <w:snapToGrid w:val="0"/>
        <w:spacing w:line="360" w:lineRule="auto"/>
        <w:rPr>
          <w:rFonts w:ascii="宋体" w:hAnsi="宋体"/>
          <w:b/>
          <w:color w:val="000000" w:themeColor="text1"/>
          <w:sz w:val="24"/>
        </w:rPr>
      </w:pPr>
    </w:p>
    <w:p w:rsidR="004B5E59" w:rsidRPr="000D0BB9" w:rsidRDefault="00C876A9">
      <w:pPr>
        <w:tabs>
          <w:tab w:val="left" w:pos="567"/>
          <w:tab w:val="left" w:pos="709"/>
        </w:tabs>
        <w:adjustRightInd w:val="0"/>
        <w:snapToGrid w:val="0"/>
        <w:spacing w:line="360" w:lineRule="auto"/>
        <w:rPr>
          <w:rFonts w:ascii="宋体" w:hAnsi="宋体"/>
          <w:b/>
          <w:color w:val="000000" w:themeColor="text1"/>
          <w:sz w:val="24"/>
        </w:rPr>
      </w:pPr>
      <w:r w:rsidRPr="000D0BB9">
        <w:rPr>
          <w:rFonts w:ascii="宋体" w:hAnsi="宋体" w:hint="eastAsia"/>
          <w:b/>
          <w:color w:val="000000" w:themeColor="text1"/>
          <w:sz w:val="24"/>
        </w:rPr>
        <w:t>23、 成交条件：</w:t>
      </w:r>
    </w:p>
    <w:p w:rsidR="004B5E59" w:rsidRPr="000D0BB9" w:rsidRDefault="00C876A9">
      <w:pPr>
        <w:adjustRightInd w:val="0"/>
        <w:snapToGrid w:val="0"/>
        <w:spacing w:line="360" w:lineRule="auto"/>
        <w:ind w:firstLineChars="200" w:firstLine="482"/>
        <w:rPr>
          <w:rFonts w:ascii="宋体" w:hAnsi="宋体"/>
          <w:b/>
          <w:color w:val="000000" w:themeColor="text1"/>
          <w:sz w:val="24"/>
        </w:rPr>
      </w:pPr>
      <w:r w:rsidRPr="000D0BB9">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rsidR="004B5E59" w:rsidRPr="000D0BB9" w:rsidRDefault="004B5E59">
      <w:pPr>
        <w:adjustRightInd w:val="0"/>
        <w:snapToGrid w:val="0"/>
        <w:spacing w:line="360" w:lineRule="auto"/>
        <w:rPr>
          <w:rFonts w:ascii="宋体" w:hAnsi="宋体"/>
          <w:color w:val="000000" w:themeColor="text1"/>
          <w:sz w:val="24"/>
        </w:rPr>
      </w:pPr>
    </w:p>
    <w:p w:rsidR="004B5E59" w:rsidRPr="000D0BB9" w:rsidRDefault="00C876A9">
      <w:pPr>
        <w:adjustRightInd w:val="0"/>
        <w:snapToGrid w:val="0"/>
        <w:spacing w:line="360" w:lineRule="auto"/>
        <w:rPr>
          <w:rFonts w:ascii="宋体" w:hAnsi="宋体"/>
          <w:b/>
          <w:color w:val="000000" w:themeColor="text1"/>
          <w:sz w:val="24"/>
        </w:rPr>
      </w:pPr>
      <w:r w:rsidRPr="000D0BB9">
        <w:rPr>
          <w:rFonts w:ascii="宋体" w:hAnsi="宋体" w:hint="eastAsia"/>
          <w:b/>
          <w:color w:val="000000" w:themeColor="text1"/>
          <w:sz w:val="24"/>
        </w:rPr>
        <w:t>24、重新采购</w:t>
      </w:r>
    </w:p>
    <w:p w:rsidR="004B5E59" w:rsidRPr="000D0BB9" w:rsidRDefault="00C876A9">
      <w:pPr>
        <w:adjustRightInd w:val="0"/>
        <w:snapToGrid w:val="0"/>
        <w:spacing w:line="360" w:lineRule="auto"/>
        <w:rPr>
          <w:rFonts w:ascii="宋体" w:hAnsi="宋体"/>
          <w:b/>
          <w:color w:val="000000" w:themeColor="text1"/>
          <w:sz w:val="24"/>
        </w:rPr>
      </w:pPr>
      <w:r w:rsidRPr="000D0BB9">
        <w:rPr>
          <w:rFonts w:ascii="宋体" w:hAnsi="宋体" w:hint="eastAsia"/>
          <w:b/>
          <w:color w:val="000000" w:themeColor="text1"/>
          <w:sz w:val="24"/>
        </w:rPr>
        <w:t xml:space="preserve">   出现下列情形之一的，采购人应当终止竞争性磋商采购活动，发布项目终止公告并说明原因，重新开展采购活动：</w:t>
      </w:r>
    </w:p>
    <w:p w:rsidR="004B5E59" w:rsidRPr="000D0BB9" w:rsidRDefault="00C876A9">
      <w:pPr>
        <w:adjustRightInd w:val="0"/>
        <w:snapToGrid w:val="0"/>
        <w:spacing w:line="360" w:lineRule="auto"/>
        <w:rPr>
          <w:rFonts w:ascii="宋体" w:hAnsi="宋体"/>
          <w:b/>
          <w:color w:val="000000" w:themeColor="text1"/>
          <w:sz w:val="24"/>
        </w:rPr>
      </w:pPr>
      <w:r w:rsidRPr="000D0BB9">
        <w:rPr>
          <w:rFonts w:ascii="宋体" w:hAnsi="宋体" w:hint="eastAsia"/>
          <w:b/>
          <w:color w:val="000000" w:themeColor="text1"/>
          <w:sz w:val="24"/>
        </w:rPr>
        <w:t>24.1因情况变化，不再符合规定的竞争性磋商采购方式适用情形的；</w:t>
      </w:r>
    </w:p>
    <w:p w:rsidR="004B5E59" w:rsidRPr="000D0BB9" w:rsidRDefault="00C876A9">
      <w:pPr>
        <w:adjustRightInd w:val="0"/>
        <w:snapToGrid w:val="0"/>
        <w:spacing w:line="360" w:lineRule="auto"/>
        <w:rPr>
          <w:rFonts w:ascii="宋体" w:hAnsi="宋体"/>
          <w:b/>
          <w:color w:val="000000" w:themeColor="text1"/>
          <w:sz w:val="24"/>
        </w:rPr>
      </w:pPr>
      <w:r w:rsidRPr="000D0BB9">
        <w:rPr>
          <w:rFonts w:ascii="宋体" w:hAnsi="宋体" w:hint="eastAsia"/>
          <w:b/>
          <w:color w:val="000000" w:themeColor="text1"/>
          <w:sz w:val="24"/>
        </w:rPr>
        <w:t>24.2出现影响采购公正的违法、违规行为的；</w:t>
      </w:r>
    </w:p>
    <w:p w:rsidR="004B5E59" w:rsidRPr="000D0BB9" w:rsidRDefault="00C876A9">
      <w:pPr>
        <w:adjustRightInd w:val="0"/>
        <w:snapToGrid w:val="0"/>
        <w:spacing w:line="360" w:lineRule="auto"/>
        <w:rPr>
          <w:rFonts w:ascii="宋体" w:hAnsi="宋体"/>
          <w:b/>
          <w:color w:val="000000" w:themeColor="text1"/>
          <w:sz w:val="24"/>
        </w:rPr>
      </w:pPr>
      <w:r w:rsidRPr="000D0BB9">
        <w:rPr>
          <w:rFonts w:ascii="宋体" w:hAnsi="宋体" w:hint="eastAsia"/>
          <w:b/>
          <w:color w:val="000000" w:themeColor="text1"/>
          <w:sz w:val="24"/>
        </w:rPr>
        <w:t>24.3除《政府采购竞争性磋商采购方式管理暂行办法》第二十一条第三款规定和财政部文件财库〔2015〕124号规定的情形外,在采购过程中符合要求的供应商或</w:t>
      </w:r>
      <w:r w:rsidRPr="000D0BB9">
        <w:rPr>
          <w:rFonts w:ascii="宋体" w:hAnsi="宋体" w:hint="eastAsia"/>
          <w:b/>
          <w:color w:val="000000" w:themeColor="text1"/>
          <w:sz w:val="24"/>
        </w:rPr>
        <w:lastRenderedPageBreak/>
        <w:t>者报价未超过采购预算金额的供应商不足3家的。</w:t>
      </w:r>
    </w:p>
    <w:p w:rsidR="004B5E59" w:rsidRPr="000D0BB9" w:rsidRDefault="00C876A9">
      <w:pPr>
        <w:adjustRightInd w:val="0"/>
        <w:snapToGrid w:val="0"/>
        <w:spacing w:line="360" w:lineRule="auto"/>
        <w:rPr>
          <w:rFonts w:ascii="宋体" w:hAnsi="宋体"/>
          <w:b/>
          <w:color w:val="000000" w:themeColor="text1"/>
          <w:sz w:val="24"/>
        </w:rPr>
      </w:pPr>
      <w:r w:rsidRPr="000D0BB9">
        <w:rPr>
          <w:rFonts w:ascii="宋体" w:hAnsi="宋体" w:hint="eastAsia"/>
          <w:b/>
          <w:color w:val="000000" w:themeColor="text1"/>
          <w:sz w:val="24"/>
        </w:rPr>
        <w:t>24.4磋商小组推荐的前三名候选人均放弃中标。</w:t>
      </w:r>
    </w:p>
    <w:p w:rsidR="004B5E59" w:rsidRPr="000D0BB9" w:rsidRDefault="004B5E59">
      <w:pPr>
        <w:adjustRightInd w:val="0"/>
        <w:snapToGrid w:val="0"/>
        <w:spacing w:line="360" w:lineRule="auto"/>
        <w:rPr>
          <w:rFonts w:ascii="宋体" w:hAnsi="宋体"/>
          <w:b/>
          <w:color w:val="000000" w:themeColor="text1"/>
          <w:sz w:val="24"/>
        </w:rPr>
      </w:pPr>
    </w:p>
    <w:p w:rsidR="004B5E59" w:rsidRPr="000D0BB9" w:rsidRDefault="00C876A9">
      <w:pPr>
        <w:adjustRightInd w:val="0"/>
        <w:snapToGrid w:val="0"/>
        <w:spacing w:line="360" w:lineRule="auto"/>
        <w:ind w:firstLineChars="50" w:firstLine="120"/>
        <w:jc w:val="center"/>
        <w:rPr>
          <w:rFonts w:ascii="宋体" w:hAnsi="宋体"/>
          <w:b/>
          <w:color w:val="000000" w:themeColor="text1"/>
          <w:sz w:val="24"/>
        </w:rPr>
      </w:pPr>
      <w:bookmarkStart w:id="62" w:name="_Toc150230142"/>
      <w:bookmarkStart w:id="63" w:name="_Toc393738552"/>
      <w:bookmarkStart w:id="64" w:name="_Toc150138812"/>
      <w:bookmarkStart w:id="65" w:name="_Toc357674484"/>
      <w:bookmarkStart w:id="66" w:name="_Toc357701040"/>
      <w:bookmarkStart w:id="67" w:name="_Toc394336242"/>
      <w:bookmarkStart w:id="68" w:name="_Toc400730021"/>
      <w:bookmarkStart w:id="69" w:name="_Toc2018"/>
      <w:bookmarkStart w:id="70" w:name="_Toc402984850"/>
      <w:bookmarkStart w:id="71" w:name="_Toc150135930"/>
      <w:bookmarkStart w:id="72" w:name="_Toc357700909"/>
      <w:bookmarkStart w:id="73" w:name="_Toc405285937"/>
      <w:r w:rsidRPr="000D0BB9">
        <w:rPr>
          <w:rFonts w:ascii="宋体" w:hAnsi="宋体" w:hint="eastAsia"/>
          <w:b/>
          <w:color w:val="000000" w:themeColor="text1"/>
          <w:sz w:val="24"/>
        </w:rPr>
        <w:t>六 授予合同</w:t>
      </w:r>
      <w:bookmarkEnd w:id="62"/>
      <w:bookmarkEnd w:id="63"/>
      <w:bookmarkEnd w:id="64"/>
      <w:bookmarkEnd w:id="65"/>
      <w:bookmarkEnd w:id="66"/>
      <w:bookmarkEnd w:id="67"/>
      <w:bookmarkEnd w:id="68"/>
      <w:bookmarkEnd w:id="69"/>
      <w:bookmarkEnd w:id="70"/>
      <w:bookmarkEnd w:id="71"/>
      <w:bookmarkEnd w:id="72"/>
      <w:bookmarkEnd w:id="73"/>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b/>
          <w:color w:val="000000" w:themeColor="text1"/>
          <w:sz w:val="24"/>
        </w:rPr>
        <w:t>25、最终审查</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25.1  最终审查的对象是项目的</w:t>
      </w:r>
      <w:proofErr w:type="gramStart"/>
      <w:r w:rsidRPr="000D0BB9">
        <w:rPr>
          <w:rFonts w:ascii="宋体" w:hAnsi="宋体" w:hint="eastAsia"/>
          <w:color w:val="000000" w:themeColor="text1"/>
          <w:sz w:val="24"/>
        </w:rPr>
        <w:t>预成交方</w:t>
      </w:r>
      <w:proofErr w:type="gramEnd"/>
      <w:r w:rsidRPr="000D0BB9">
        <w:rPr>
          <w:rFonts w:ascii="宋体" w:hAnsi="宋体" w:hint="eastAsia"/>
          <w:color w:val="000000" w:themeColor="text1"/>
          <w:sz w:val="24"/>
        </w:rPr>
        <w:t>。</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25.2  最终审查的内容是对</w:t>
      </w:r>
      <w:proofErr w:type="gramStart"/>
      <w:r w:rsidRPr="000D0BB9">
        <w:rPr>
          <w:rFonts w:ascii="宋体" w:hAnsi="宋体" w:hint="eastAsia"/>
          <w:color w:val="000000" w:themeColor="text1"/>
          <w:sz w:val="24"/>
        </w:rPr>
        <w:t>预成交方</w:t>
      </w:r>
      <w:proofErr w:type="gramEnd"/>
      <w:r w:rsidRPr="000D0BB9">
        <w:rPr>
          <w:rFonts w:ascii="宋体" w:hAnsi="宋体" w:hint="eastAsia"/>
          <w:color w:val="000000" w:themeColor="text1"/>
          <w:sz w:val="24"/>
        </w:rPr>
        <w:t>的服务方案、项目经理能力、主要服务人员及项目组人员安排、磋商人资格、信誉、实力以及采购代理机构认为有必要了解的其它问题作进一步的考查。</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25.3  接受最终审查的</w:t>
      </w:r>
      <w:proofErr w:type="gramStart"/>
      <w:r w:rsidRPr="000D0BB9">
        <w:rPr>
          <w:rFonts w:ascii="宋体" w:hAnsi="宋体" w:hint="eastAsia"/>
          <w:color w:val="000000" w:themeColor="text1"/>
          <w:sz w:val="24"/>
        </w:rPr>
        <w:t>预成交方</w:t>
      </w:r>
      <w:proofErr w:type="gramEnd"/>
      <w:r w:rsidRPr="000D0BB9">
        <w:rPr>
          <w:rFonts w:ascii="宋体" w:hAnsi="宋体" w:hint="eastAsia"/>
          <w:color w:val="000000" w:themeColor="text1"/>
          <w:sz w:val="24"/>
        </w:rPr>
        <w:t>，必须如实回答和受理采购代理机构及采购人的询问或考查，并提供所需的有关资料。</w:t>
      </w:r>
      <w:r w:rsidRPr="000D0BB9">
        <w:rPr>
          <w:rFonts w:ascii="宋体" w:hAnsi="宋体" w:hint="eastAsia"/>
          <w:b/>
          <w:color w:val="000000" w:themeColor="text1"/>
          <w:sz w:val="24"/>
        </w:rPr>
        <w:cr/>
      </w:r>
      <w:r w:rsidRPr="000D0BB9">
        <w:rPr>
          <w:rFonts w:ascii="宋体" w:hAnsi="宋体" w:hint="eastAsia"/>
          <w:b/>
          <w:color w:val="000000" w:themeColor="text1"/>
          <w:sz w:val="24"/>
        </w:rPr>
        <w:cr/>
        <w:t>26、采购人接受和拒绝</w:t>
      </w:r>
      <w:proofErr w:type="gramStart"/>
      <w:r w:rsidRPr="000D0BB9">
        <w:rPr>
          <w:rFonts w:ascii="宋体" w:hAnsi="宋体" w:hint="eastAsia"/>
          <w:b/>
          <w:color w:val="000000" w:themeColor="text1"/>
          <w:sz w:val="24"/>
        </w:rPr>
        <w:t>任何或</w:t>
      </w:r>
      <w:proofErr w:type="gramEnd"/>
      <w:r w:rsidRPr="000D0BB9">
        <w:rPr>
          <w:rFonts w:ascii="宋体" w:hAnsi="宋体" w:hint="eastAsia"/>
          <w:b/>
          <w:color w:val="000000" w:themeColor="text1"/>
          <w:sz w:val="24"/>
        </w:rPr>
        <w:t>所有磋商的权利</w:t>
      </w:r>
      <w:r w:rsidRPr="000D0BB9">
        <w:rPr>
          <w:rFonts w:ascii="宋体" w:hAnsi="宋体"/>
          <w:color w:val="000000" w:themeColor="text1"/>
          <w:sz w:val="24"/>
        </w:rPr>
        <w:cr/>
      </w:r>
      <w:r w:rsidRPr="000D0BB9">
        <w:rPr>
          <w:rFonts w:ascii="宋体" w:hAnsi="宋体" w:hint="eastAsia"/>
          <w:color w:val="000000" w:themeColor="text1"/>
          <w:sz w:val="24"/>
        </w:rPr>
        <w:t xml:space="preserve">    尽管有第23条规定，为维护国家利益，采购人在授予合同之前仍有选择或拒绝任何磋商人成交的权利，并对所采取的行为不说明原因。</w:t>
      </w:r>
      <w:r w:rsidRPr="000D0BB9">
        <w:rPr>
          <w:rFonts w:ascii="宋体" w:hAnsi="宋体" w:hint="eastAsia"/>
          <w:color w:val="000000" w:themeColor="text1"/>
          <w:sz w:val="24"/>
        </w:rPr>
        <w:cr/>
      </w:r>
    </w:p>
    <w:p w:rsidR="004B5E59" w:rsidRPr="000D0BB9" w:rsidRDefault="00C876A9">
      <w:pPr>
        <w:adjustRightInd w:val="0"/>
        <w:snapToGrid w:val="0"/>
        <w:spacing w:line="360" w:lineRule="auto"/>
        <w:rPr>
          <w:rFonts w:ascii="宋体" w:hAnsi="宋体"/>
          <w:b/>
          <w:color w:val="000000" w:themeColor="text1"/>
          <w:sz w:val="24"/>
        </w:rPr>
      </w:pPr>
      <w:r w:rsidRPr="000D0BB9">
        <w:rPr>
          <w:rFonts w:ascii="宋体" w:hAnsi="宋体" w:hint="eastAsia"/>
          <w:b/>
          <w:color w:val="000000" w:themeColor="text1"/>
          <w:sz w:val="24"/>
        </w:rPr>
        <w:t>27、成交供应商的确认</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27.1  采购代理机构应当在评审结束后2个工作日内将评审报告送采购人确认。</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27.2  采购人应当在收到评审报告后5个工作日内，从评审报告提出的成交候选供应商中，按照排序由高到低的原则确定成交供应商，也可以书面</w:t>
      </w:r>
      <w:proofErr w:type="gramStart"/>
      <w:r w:rsidRPr="000D0BB9">
        <w:rPr>
          <w:rFonts w:ascii="宋体" w:hAnsi="宋体" w:hint="eastAsia"/>
          <w:color w:val="000000" w:themeColor="text1"/>
          <w:sz w:val="24"/>
        </w:rPr>
        <w:t>授权磋商</w:t>
      </w:r>
      <w:proofErr w:type="gramEnd"/>
      <w:r w:rsidRPr="000D0BB9">
        <w:rPr>
          <w:rFonts w:ascii="宋体" w:hAnsi="宋体" w:hint="eastAsia"/>
          <w:color w:val="000000" w:themeColor="text1"/>
          <w:sz w:val="24"/>
        </w:rPr>
        <w:t>小组直接确定成交供应商。采购人逾期未确定成交</w:t>
      </w:r>
      <w:proofErr w:type="gramStart"/>
      <w:r w:rsidRPr="000D0BB9">
        <w:rPr>
          <w:rFonts w:ascii="宋体" w:hAnsi="宋体" w:hint="eastAsia"/>
          <w:color w:val="000000" w:themeColor="text1"/>
          <w:sz w:val="24"/>
        </w:rPr>
        <w:t>供应商且不</w:t>
      </w:r>
      <w:proofErr w:type="gramEnd"/>
      <w:r w:rsidRPr="000D0BB9">
        <w:rPr>
          <w:rFonts w:ascii="宋体" w:hAnsi="宋体" w:hint="eastAsia"/>
          <w:color w:val="000000" w:themeColor="text1"/>
          <w:sz w:val="24"/>
        </w:rPr>
        <w:t>提出异议的，视为确定评审报告提出的排序第一的供应商为成交供应商。</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27.3  采购人或者采购代理机构应当在成交供应商确定后2个工作日内，在省级以上财政部门指定的政府采购信息发布媒体（中国政府采购网）上公告成交结果，同时向成交供应商发出成交通知书，并将磋商文件随成交结果同时公告。</w:t>
      </w:r>
    </w:p>
    <w:p w:rsidR="004B5E59" w:rsidRPr="000D0BB9" w:rsidRDefault="004B5E59">
      <w:pPr>
        <w:adjustRightInd w:val="0"/>
        <w:snapToGrid w:val="0"/>
        <w:spacing w:line="360" w:lineRule="auto"/>
        <w:rPr>
          <w:rFonts w:ascii="宋体" w:hAnsi="宋体"/>
          <w:color w:val="000000" w:themeColor="text1"/>
        </w:rPr>
      </w:pP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b/>
          <w:color w:val="000000" w:themeColor="text1"/>
          <w:sz w:val="24"/>
        </w:rPr>
        <w:t>28、成交通知</w:t>
      </w:r>
      <w:r w:rsidRPr="000D0BB9">
        <w:rPr>
          <w:rFonts w:ascii="宋体" w:hAnsi="宋体"/>
          <w:b/>
          <w:color w:val="000000" w:themeColor="text1"/>
          <w:sz w:val="24"/>
        </w:rPr>
        <w:cr/>
      </w:r>
      <w:r w:rsidRPr="000D0BB9">
        <w:rPr>
          <w:rFonts w:ascii="宋体" w:hAnsi="宋体" w:hint="eastAsia"/>
          <w:color w:val="000000" w:themeColor="text1"/>
          <w:sz w:val="24"/>
        </w:rPr>
        <w:t>28.1  在磋商有效期内，采购代理机构以书面形式通知所选定的成交方。</w:t>
      </w:r>
      <w:r w:rsidRPr="000D0BB9">
        <w:rPr>
          <w:rFonts w:ascii="宋体" w:hAnsi="宋体" w:hint="eastAsia"/>
          <w:color w:val="000000" w:themeColor="text1"/>
          <w:sz w:val="24"/>
        </w:rPr>
        <w:cr/>
        <w:t>28.2  当成交方按第27条规定与买方签订合同后，采购代理机构将向其他磋商人</w:t>
      </w:r>
      <w:r w:rsidRPr="000D0BB9">
        <w:rPr>
          <w:rFonts w:ascii="宋体" w:hAnsi="宋体" w:hint="eastAsia"/>
          <w:color w:val="000000" w:themeColor="text1"/>
          <w:sz w:val="24"/>
        </w:rPr>
        <w:lastRenderedPageBreak/>
        <w:t>发出未成交通知，未成交供应商的磋商保证金应当在成交通知书发出后5个工作日内退还，采购代理机构对未成交的磋商人</w:t>
      </w:r>
      <w:proofErr w:type="gramStart"/>
      <w:r w:rsidRPr="000D0BB9">
        <w:rPr>
          <w:rFonts w:ascii="宋体" w:hAnsi="宋体" w:hint="eastAsia"/>
          <w:color w:val="000000" w:themeColor="text1"/>
          <w:sz w:val="24"/>
        </w:rPr>
        <w:t>不作未成交</w:t>
      </w:r>
      <w:proofErr w:type="gramEnd"/>
      <w:r w:rsidRPr="000D0BB9">
        <w:rPr>
          <w:rFonts w:ascii="宋体" w:hAnsi="宋体" w:hint="eastAsia"/>
          <w:color w:val="000000" w:themeColor="text1"/>
          <w:sz w:val="24"/>
        </w:rPr>
        <w:t>原因的解释。</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28.3  成交供应商的磋商保证金应当在采购合同签订后5个工作日内退还。</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28.4 《成交通知书》将是合同的一个组成部分。</w:t>
      </w:r>
      <w:r w:rsidRPr="000D0BB9">
        <w:rPr>
          <w:rFonts w:ascii="宋体" w:hAnsi="宋体" w:hint="eastAsia"/>
          <w:color w:val="000000" w:themeColor="text1"/>
          <w:sz w:val="24"/>
        </w:rPr>
        <w:cr/>
      </w:r>
      <w:r w:rsidRPr="000D0BB9">
        <w:rPr>
          <w:rFonts w:ascii="宋体" w:hAnsi="宋体" w:hint="eastAsia"/>
          <w:color w:val="000000" w:themeColor="text1"/>
        </w:rPr>
        <w:cr/>
      </w:r>
      <w:r w:rsidRPr="000D0BB9">
        <w:rPr>
          <w:rFonts w:ascii="宋体" w:hAnsi="宋体" w:hint="eastAsia"/>
          <w:b/>
          <w:color w:val="000000" w:themeColor="text1"/>
          <w:sz w:val="24"/>
        </w:rPr>
        <w:t>29、</w:t>
      </w:r>
      <w:proofErr w:type="gramStart"/>
      <w:r w:rsidRPr="000D0BB9">
        <w:rPr>
          <w:rFonts w:ascii="宋体" w:hAnsi="宋体" w:hint="eastAsia"/>
          <w:b/>
          <w:color w:val="000000" w:themeColor="text1"/>
          <w:sz w:val="24"/>
        </w:rPr>
        <w:t>签定</w:t>
      </w:r>
      <w:proofErr w:type="gramEnd"/>
      <w:r w:rsidRPr="000D0BB9">
        <w:rPr>
          <w:rFonts w:ascii="宋体" w:hAnsi="宋体" w:hint="eastAsia"/>
          <w:b/>
          <w:color w:val="000000" w:themeColor="text1"/>
          <w:sz w:val="24"/>
        </w:rPr>
        <w:t>合同</w:t>
      </w:r>
      <w:r w:rsidRPr="000D0BB9">
        <w:rPr>
          <w:rFonts w:ascii="宋体" w:hAnsi="宋体"/>
          <w:b/>
          <w:color w:val="000000" w:themeColor="text1"/>
          <w:sz w:val="24"/>
        </w:rPr>
        <w:cr/>
      </w:r>
      <w:r w:rsidRPr="000D0BB9">
        <w:rPr>
          <w:rFonts w:ascii="宋体" w:hAnsi="宋体" w:hint="eastAsia"/>
          <w:color w:val="000000" w:themeColor="text1"/>
          <w:sz w:val="24"/>
        </w:rPr>
        <w:t>29.1  成交方应按《成交通知书》中规定的时间、地点与买方</w:t>
      </w:r>
      <w:proofErr w:type="gramStart"/>
      <w:r w:rsidRPr="000D0BB9">
        <w:rPr>
          <w:rFonts w:ascii="宋体" w:hAnsi="宋体" w:hint="eastAsia"/>
          <w:color w:val="000000" w:themeColor="text1"/>
          <w:sz w:val="24"/>
        </w:rPr>
        <w:t>签定</w:t>
      </w:r>
      <w:proofErr w:type="gramEnd"/>
      <w:r w:rsidRPr="000D0BB9">
        <w:rPr>
          <w:rFonts w:ascii="宋体" w:hAnsi="宋体" w:hint="eastAsia"/>
          <w:color w:val="000000" w:themeColor="text1"/>
          <w:sz w:val="24"/>
        </w:rPr>
        <w:t>合同，否则按磋商后</w:t>
      </w:r>
      <w:proofErr w:type="gramStart"/>
      <w:r w:rsidRPr="000D0BB9">
        <w:rPr>
          <w:rFonts w:ascii="宋体" w:hAnsi="宋体" w:hint="eastAsia"/>
          <w:color w:val="000000" w:themeColor="text1"/>
          <w:sz w:val="24"/>
        </w:rPr>
        <w:t>撤回磋商</w:t>
      </w:r>
      <w:proofErr w:type="gramEnd"/>
      <w:r w:rsidRPr="000D0BB9">
        <w:rPr>
          <w:rFonts w:ascii="宋体" w:hAnsi="宋体" w:hint="eastAsia"/>
          <w:color w:val="000000" w:themeColor="text1"/>
          <w:sz w:val="24"/>
        </w:rPr>
        <w:t>处理。</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29.2  采购人与成交供应商应当在成交通知书发出之日起30日内，按照磋商文件确定的合同文本以及采购标的、规格型号、采购金额、采购数量、技术和服务要求等事项签订政府采购合同。</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29.3  采购人不得向成交供应商提出</w:t>
      </w:r>
      <w:proofErr w:type="gramStart"/>
      <w:r w:rsidRPr="000D0BB9">
        <w:rPr>
          <w:rFonts w:ascii="宋体" w:hAnsi="宋体" w:hint="eastAsia"/>
          <w:color w:val="000000" w:themeColor="text1"/>
          <w:sz w:val="24"/>
        </w:rPr>
        <w:t>超出磋商</w:t>
      </w:r>
      <w:proofErr w:type="gramEnd"/>
      <w:r w:rsidRPr="000D0BB9">
        <w:rPr>
          <w:rFonts w:ascii="宋体" w:hAnsi="宋体" w:hint="eastAsia"/>
          <w:color w:val="000000" w:themeColor="text1"/>
          <w:sz w:val="24"/>
        </w:rPr>
        <w:t>文件以外的任何要求作为签订合同的条件，不得与成交供应商订立</w:t>
      </w:r>
      <w:proofErr w:type="gramStart"/>
      <w:r w:rsidRPr="000D0BB9">
        <w:rPr>
          <w:rFonts w:ascii="宋体" w:hAnsi="宋体" w:hint="eastAsia"/>
          <w:color w:val="000000" w:themeColor="text1"/>
          <w:sz w:val="24"/>
        </w:rPr>
        <w:t>背离磋商</w:t>
      </w:r>
      <w:proofErr w:type="gramEnd"/>
      <w:r w:rsidRPr="000D0BB9">
        <w:rPr>
          <w:rFonts w:ascii="宋体" w:hAnsi="宋体" w:hint="eastAsia"/>
          <w:color w:val="000000" w:themeColor="text1"/>
          <w:sz w:val="24"/>
        </w:rPr>
        <w:t>文件确定的合同文本以及采购标的、规格型号、采购金额、采购数量、技术和服务要求等实质性内容的协议。</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29.4  成交供应</w:t>
      </w:r>
      <w:proofErr w:type="gramStart"/>
      <w:r w:rsidRPr="000D0BB9">
        <w:rPr>
          <w:rFonts w:ascii="宋体" w:hAnsi="宋体" w:hint="eastAsia"/>
          <w:color w:val="000000" w:themeColor="text1"/>
          <w:sz w:val="24"/>
        </w:rPr>
        <w:t>商拒绝</w:t>
      </w:r>
      <w:proofErr w:type="gramEnd"/>
      <w:r w:rsidRPr="000D0BB9">
        <w:rPr>
          <w:rFonts w:ascii="宋体" w:hAnsi="宋体" w:hint="eastAsia"/>
          <w:color w:val="000000" w:themeColor="text1"/>
          <w:sz w:val="24"/>
        </w:rPr>
        <w:t>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29.5  签订合同后，成交供应商不得将其他相关服务进行转包。未经采购人同意，成交供应商也不得采用分包的形式履行合同，否则采购人有权终止合同，成交供应商的服务保证金将不予退还。转包或分包造成采购人损失的，成交供应商应承担相应赔偿责任。</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29.6  竞争性磋商文件、成交方的响应文件及评审过程中有关澄清文件均应作为合同附件。</w:t>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29.7  合同与服务技术需求及要求内容不一致以技术需求为准。</w:t>
      </w:r>
      <w:r w:rsidRPr="000D0BB9">
        <w:rPr>
          <w:rFonts w:ascii="宋体" w:hAnsi="宋体" w:hint="eastAsia"/>
          <w:color w:val="000000" w:themeColor="text1"/>
          <w:sz w:val="24"/>
        </w:rPr>
        <w:cr/>
      </w:r>
    </w:p>
    <w:p w:rsidR="004B5E59" w:rsidRPr="000D0BB9" w:rsidRDefault="00C876A9">
      <w:pPr>
        <w:adjustRightInd w:val="0"/>
        <w:snapToGrid w:val="0"/>
        <w:spacing w:line="360" w:lineRule="auto"/>
        <w:rPr>
          <w:rFonts w:ascii="宋体" w:hAnsi="宋体"/>
          <w:color w:val="000000" w:themeColor="text1"/>
          <w:sz w:val="24"/>
        </w:rPr>
      </w:pPr>
      <w:r w:rsidRPr="000D0BB9">
        <w:rPr>
          <w:rFonts w:ascii="宋体" w:hAnsi="宋体" w:hint="eastAsia"/>
          <w:color w:val="000000" w:themeColor="text1"/>
          <w:sz w:val="24"/>
        </w:rPr>
        <w:t>30.质疑</w:t>
      </w:r>
    </w:p>
    <w:p w:rsidR="004B5E59" w:rsidRPr="000D0BB9" w:rsidRDefault="00C876A9">
      <w:pPr>
        <w:pStyle w:val="a5"/>
        <w:spacing w:line="360" w:lineRule="auto"/>
        <w:ind w:left="840" w:hangingChars="350" w:hanging="840"/>
        <w:rPr>
          <w:rFonts w:hAnsi="宋体"/>
          <w:color w:val="000000" w:themeColor="text1"/>
          <w:kern w:val="2"/>
          <w:szCs w:val="24"/>
        </w:rPr>
      </w:pPr>
      <w:r w:rsidRPr="000D0BB9">
        <w:rPr>
          <w:rFonts w:hAnsi="宋体" w:hint="eastAsia"/>
          <w:color w:val="000000" w:themeColor="text1"/>
          <w:kern w:val="2"/>
          <w:szCs w:val="24"/>
        </w:rPr>
        <w:t xml:space="preserve">30.1   </w:t>
      </w:r>
      <w:r w:rsidRPr="000D0BB9">
        <w:rPr>
          <w:rFonts w:hAnsi="宋体"/>
          <w:color w:val="000000" w:themeColor="text1"/>
          <w:kern w:val="2"/>
          <w:szCs w:val="24"/>
        </w:rPr>
        <w:t>供应商认为</w:t>
      </w:r>
      <w:r w:rsidRPr="000D0BB9">
        <w:rPr>
          <w:rFonts w:hAnsi="宋体" w:hint="eastAsia"/>
          <w:color w:val="000000" w:themeColor="text1"/>
          <w:kern w:val="2"/>
          <w:szCs w:val="24"/>
        </w:rPr>
        <w:t>磋商文件</w:t>
      </w:r>
      <w:r w:rsidRPr="000D0BB9">
        <w:rPr>
          <w:rFonts w:hAnsi="宋体"/>
          <w:color w:val="000000" w:themeColor="text1"/>
          <w:kern w:val="2"/>
          <w:szCs w:val="24"/>
        </w:rPr>
        <w:t>、</w:t>
      </w:r>
      <w:r w:rsidRPr="000D0BB9">
        <w:rPr>
          <w:rFonts w:hAnsi="宋体" w:hint="eastAsia"/>
          <w:color w:val="000000" w:themeColor="text1"/>
          <w:kern w:val="2"/>
          <w:szCs w:val="24"/>
        </w:rPr>
        <w:t>招标</w:t>
      </w:r>
      <w:r w:rsidRPr="000D0BB9">
        <w:rPr>
          <w:rFonts w:hAnsi="宋体"/>
          <w:color w:val="000000" w:themeColor="text1"/>
          <w:kern w:val="2"/>
          <w:szCs w:val="24"/>
        </w:rPr>
        <w:t>过程、中标结果使自己的权益受到损害的，可以在知道或者应知其权益受到损害之日起7个工作日内，以书面形式向采</w:t>
      </w:r>
      <w:r w:rsidRPr="000D0BB9">
        <w:rPr>
          <w:rFonts w:hAnsi="宋体"/>
          <w:color w:val="000000" w:themeColor="text1"/>
          <w:kern w:val="2"/>
          <w:szCs w:val="24"/>
        </w:rPr>
        <w:lastRenderedPageBreak/>
        <w:t>购代理机构</w:t>
      </w:r>
      <w:r w:rsidRPr="000D0BB9">
        <w:rPr>
          <w:rFonts w:hAnsi="宋体" w:hint="eastAsia"/>
          <w:color w:val="000000" w:themeColor="text1"/>
          <w:kern w:val="2"/>
          <w:szCs w:val="24"/>
        </w:rPr>
        <w:t>（具体联系方式见本磋商文件）</w:t>
      </w:r>
      <w:r w:rsidRPr="000D0BB9">
        <w:rPr>
          <w:rFonts w:hAnsi="宋体"/>
          <w:color w:val="000000" w:themeColor="text1"/>
          <w:kern w:val="2"/>
          <w:szCs w:val="24"/>
        </w:rPr>
        <w:t>提出质疑</w:t>
      </w:r>
      <w:r w:rsidRPr="000D0BB9">
        <w:rPr>
          <w:rFonts w:hAnsi="宋体" w:hint="eastAsia"/>
          <w:color w:val="000000" w:themeColor="text1"/>
          <w:kern w:val="2"/>
          <w:szCs w:val="24"/>
        </w:rPr>
        <w:t>（</w:t>
      </w:r>
      <w:r w:rsidRPr="000D0BB9">
        <w:rPr>
          <w:rFonts w:hAnsi="宋体"/>
          <w:color w:val="000000" w:themeColor="text1"/>
          <w:kern w:val="2"/>
          <w:szCs w:val="24"/>
        </w:rPr>
        <w:t>针对同一</w:t>
      </w:r>
      <w:r w:rsidRPr="000D0BB9">
        <w:rPr>
          <w:rFonts w:hAnsi="宋体" w:hint="eastAsia"/>
          <w:color w:val="000000" w:themeColor="text1"/>
          <w:kern w:val="2"/>
          <w:szCs w:val="24"/>
        </w:rPr>
        <w:t>招标</w:t>
      </w:r>
      <w:r w:rsidRPr="000D0BB9">
        <w:rPr>
          <w:rFonts w:hAnsi="宋体"/>
          <w:color w:val="000000" w:themeColor="text1"/>
          <w:kern w:val="2"/>
          <w:szCs w:val="24"/>
        </w:rPr>
        <w:t>程序环节的质疑</w:t>
      </w:r>
      <w:r w:rsidRPr="000D0BB9">
        <w:rPr>
          <w:rFonts w:hAnsi="宋体" w:hint="eastAsia"/>
          <w:color w:val="000000" w:themeColor="text1"/>
          <w:kern w:val="2"/>
          <w:szCs w:val="24"/>
        </w:rPr>
        <w:t>，</w:t>
      </w:r>
      <w:r w:rsidRPr="000D0BB9">
        <w:rPr>
          <w:rFonts w:hAnsi="宋体"/>
          <w:color w:val="000000" w:themeColor="text1"/>
          <w:kern w:val="2"/>
          <w:szCs w:val="24"/>
        </w:rPr>
        <w:t>供应商</w:t>
      </w:r>
      <w:r w:rsidRPr="000D0BB9">
        <w:rPr>
          <w:rFonts w:hAnsi="宋体" w:hint="eastAsia"/>
          <w:color w:val="000000" w:themeColor="text1"/>
          <w:kern w:val="2"/>
          <w:szCs w:val="24"/>
        </w:rPr>
        <w:t>应</w:t>
      </w:r>
      <w:r w:rsidRPr="000D0BB9">
        <w:rPr>
          <w:rFonts w:hAnsi="宋体"/>
          <w:color w:val="000000" w:themeColor="text1"/>
          <w:kern w:val="2"/>
          <w:szCs w:val="24"/>
        </w:rPr>
        <w:t>在法定质疑期内一次性提出</w:t>
      </w:r>
      <w:r w:rsidRPr="000D0BB9">
        <w:rPr>
          <w:rFonts w:hAnsi="宋体" w:hint="eastAsia"/>
          <w:color w:val="000000" w:themeColor="text1"/>
          <w:kern w:val="2"/>
          <w:szCs w:val="24"/>
        </w:rPr>
        <w:t>）。</w:t>
      </w:r>
      <w:r w:rsidRPr="000D0BB9">
        <w:rPr>
          <w:rFonts w:hAnsi="宋体"/>
          <w:color w:val="000000" w:themeColor="text1"/>
          <w:kern w:val="2"/>
          <w:szCs w:val="24"/>
        </w:rPr>
        <w:t>应知其权益受到损害之日</w:t>
      </w:r>
      <w:r w:rsidRPr="000D0BB9">
        <w:rPr>
          <w:rFonts w:hAnsi="宋体" w:hint="eastAsia"/>
          <w:color w:val="000000" w:themeColor="text1"/>
          <w:kern w:val="2"/>
          <w:szCs w:val="24"/>
        </w:rPr>
        <w:t>，</w:t>
      </w:r>
      <w:r w:rsidRPr="000D0BB9">
        <w:rPr>
          <w:rFonts w:hAnsi="宋体"/>
          <w:color w:val="000000" w:themeColor="text1"/>
          <w:kern w:val="2"/>
          <w:szCs w:val="24"/>
        </w:rPr>
        <w:t>是指：</w:t>
      </w:r>
    </w:p>
    <w:p w:rsidR="004B5E59" w:rsidRPr="000D0BB9" w:rsidRDefault="00C876A9">
      <w:pPr>
        <w:pStyle w:val="a5"/>
        <w:spacing w:line="360" w:lineRule="auto"/>
        <w:ind w:left="840" w:hangingChars="350" w:hanging="840"/>
        <w:rPr>
          <w:rFonts w:hAnsi="宋体"/>
          <w:color w:val="000000" w:themeColor="text1"/>
          <w:kern w:val="2"/>
          <w:szCs w:val="24"/>
        </w:rPr>
      </w:pPr>
      <w:r w:rsidRPr="000D0BB9">
        <w:rPr>
          <w:rFonts w:hAnsi="宋体" w:hint="eastAsia"/>
          <w:color w:val="000000" w:themeColor="text1"/>
          <w:kern w:val="2"/>
          <w:szCs w:val="24"/>
        </w:rPr>
        <w:t xml:space="preserve">30.1.1 </w:t>
      </w:r>
      <w:r w:rsidRPr="000D0BB9">
        <w:rPr>
          <w:rFonts w:hAnsi="宋体"/>
          <w:color w:val="000000" w:themeColor="text1"/>
          <w:kern w:val="2"/>
          <w:szCs w:val="24"/>
        </w:rPr>
        <w:t>对可以质疑的</w:t>
      </w:r>
      <w:r w:rsidRPr="000D0BB9">
        <w:rPr>
          <w:rFonts w:hAnsi="宋体" w:hint="eastAsia"/>
          <w:color w:val="000000" w:themeColor="text1"/>
          <w:kern w:val="2"/>
          <w:szCs w:val="24"/>
        </w:rPr>
        <w:t>磋商文件</w:t>
      </w:r>
      <w:r w:rsidRPr="000D0BB9">
        <w:rPr>
          <w:rFonts w:hAnsi="宋体"/>
          <w:color w:val="000000" w:themeColor="text1"/>
          <w:kern w:val="2"/>
          <w:szCs w:val="24"/>
        </w:rPr>
        <w:t>提出质疑的，为</w:t>
      </w:r>
      <w:r w:rsidRPr="000D0BB9">
        <w:rPr>
          <w:rFonts w:hAnsi="宋体" w:hint="eastAsia"/>
          <w:color w:val="000000" w:themeColor="text1"/>
          <w:kern w:val="2"/>
          <w:szCs w:val="24"/>
        </w:rPr>
        <w:t>按要求购买并</w:t>
      </w:r>
      <w:proofErr w:type="gramStart"/>
      <w:r w:rsidRPr="000D0BB9">
        <w:rPr>
          <w:rFonts w:hAnsi="宋体" w:hint="eastAsia"/>
          <w:color w:val="000000" w:themeColor="text1"/>
          <w:kern w:val="2"/>
          <w:szCs w:val="24"/>
        </w:rPr>
        <w:t>收到磋商</w:t>
      </w:r>
      <w:proofErr w:type="gramEnd"/>
      <w:r w:rsidRPr="000D0BB9">
        <w:rPr>
          <w:rFonts w:hAnsi="宋体" w:hint="eastAsia"/>
          <w:color w:val="000000" w:themeColor="text1"/>
          <w:kern w:val="2"/>
          <w:szCs w:val="24"/>
        </w:rPr>
        <w:t>文件</w:t>
      </w:r>
      <w:r w:rsidRPr="000D0BB9">
        <w:rPr>
          <w:rFonts w:hAnsi="宋体"/>
          <w:color w:val="000000" w:themeColor="text1"/>
          <w:kern w:val="2"/>
          <w:szCs w:val="24"/>
        </w:rPr>
        <w:t>之日；</w:t>
      </w:r>
    </w:p>
    <w:p w:rsidR="004B5E59" w:rsidRPr="000D0BB9" w:rsidRDefault="00C876A9">
      <w:pPr>
        <w:pStyle w:val="a5"/>
        <w:spacing w:line="360" w:lineRule="auto"/>
        <w:ind w:left="840" w:hangingChars="350" w:hanging="840"/>
        <w:rPr>
          <w:rFonts w:hAnsi="宋体"/>
          <w:color w:val="000000" w:themeColor="text1"/>
          <w:kern w:val="2"/>
          <w:szCs w:val="24"/>
        </w:rPr>
      </w:pPr>
      <w:r w:rsidRPr="000D0BB9">
        <w:rPr>
          <w:rFonts w:hAnsi="宋体" w:hint="eastAsia"/>
          <w:color w:val="000000" w:themeColor="text1"/>
          <w:kern w:val="2"/>
          <w:szCs w:val="24"/>
        </w:rPr>
        <w:t xml:space="preserve">30.1.2 </w:t>
      </w:r>
      <w:r w:rsidRPr="000D0BB9">
        <w:rPr>
          <w:rFonts w:hAnsi="宋体"/>
          <w:color w:val="000000" w:themeColor="text1"/>
          <w:kern w:val="2"/>
          <w:szCs w:val="24"/>
        </w:rPr>
        <w:t>对</w:t>
      </w:r>
      <w:r w:rsidRPr="000D0BB9">
        <w:rPr>
          <w:rFonts w:hAnsi="宋体" w:hint="eastAsia"/>
          <w:color w:val="000000" w:themeColor="text1"/>
          <w:kern w:val="2"/>
          <w:szCs w:val="24"/>
        </w:rPr>
        <w:t>招标</w:t>
      </w:r>
      <w:r w:rsidRPr="000D0BB9">
        <w:rPr>
          <w:rFonts w:hAnsi="宋体"/>
          <w:color w:val="000000" w:themeColor="text1"/>
          <w:kern w:val="2"/>
          <w:szCs w:val="24"/>
        </w:rPr>
        <w:t>过程提出质疑的，为各</w:t>
      </w:r>
      <w:r w:rsidRPr="000D0BB9">
        <w:rPr>
          <w:rFonts w:hAnsi="宋体" w:hint="eastAsia"/>
          <w:color w:val="000000" w:themeColor="text1"/>
          <w:kern w:val="2"/>
          <w:szCs w:val="24"/>
        </w:rPr>
        <w:t>招标</w:t>
      </w:r>
      <w:r w:rsidRPr="000D0BB9">
        <w:rPr>
          <w:rFonts w:hAnsi="宋体"/>
          <w:color w:val="000000" w:themeColor="text1"/>
          <w:kern w:val="2"/>
          <w:szCs w:val="24"/>
        </w:rPr>
        <w:t>程序环节结束之日；</w:t>
      </w:r>
    </w:p>
    <w:p w:rsidR="004B5E59" w:rsidRPr="000D0BB9" w:rsidRDefault="00C876A9">
      <w:pPr>
        <w:pStyle w:val="a5"/>
        <w:spacing w:line="360" w:lineRule="auto"/>
        <w:ind w:left="840" w:hangingChars="350" w:hanging="840"/>
        <w:rPr>
          <w:rFonts w:hAnsi="宋体"/>
          <w:color w:val="000000" w:themeColor="text1"/>
          <w:kern w:val="2"/>
          <w:szCs w:val="24"/>
        </w:rPr>
      </w:pPr>
      <w:r w:rsidRPr="000D0BB9">
        <w:rPr>
          <w:rFonts w:hAnsi="宋体" w:hint="eastAsia"/>
          <w:color w:val="000000" w:themeColor="text1"/>
          <w:kern w:val="2"/>
          <w:szCs w:val="24"/>
        </w:rPr>
        <w:t xml:space="preserve">30.1.3 </w:t>
      </w:r>
      <w:r w:rsidRPr="000D0BB9">
        <w:rPr>
          <w:rFonts w:hAnsi="宋体"/>
          <w:color w:val="000000" w:themeColor="text1"/>
          <w:kern w:val="2"/>
          <w:szCs w:val="24"/>
        </w:rPr>
        <w:t>对中标结果提出质疑的，为中标结果公告期限届满之日。</w:t>
      </w:r>
    </w:p>
    <w:p w:rsidR="004B5E59" w:rsidRPr="000D0BB9" w:rsidRDefault="00C876A9">
      <w:pPr>
        <w:pStyle w:val="a5"/>
        <w:spacing w:line="360" w:lineRule="auto"/>
        <w:ind w:left="840" w:hangingChars="350" w:hanging="840"/>
        <w:rPr>
          <w:rFonts w:hAnsi="宋体"/>
          <w:color w:val="000000" w:themeColor="text1"/>
          <w:kern w:val="2"/>
          <w:szCs w:val="24"/>
        </w:rPr>
      </w:pPr>
      <w:r w:rsidRPr="000D0BB9">
        <w:rPr>
          <w:rFonts w:hAnsi="宋体" w:hint="eastAsia"/>
          <w:color w:val="000000" w:themeColor="text1"/>
          <w:kern w:val="2"/>
          <w:szCs w:val="24"/>
        </w:rPr>
        <w:t xml:space="preserve">30.2   </w:t>
      </w:r>
      <w:r w:rsidRPr="000D0BB9">
        <w:rPr>
          <w:rFonts w:hAnsi="宋体"/>
          <w:color w:val="000000" w:themeColor="text1"/>
          <w:kern w:val="2"/>
          <w:szCs w:val="24"/>
        </w:rPr>
        <w:t>提出质疑的供应商应当是参与所质疑项目</w:t>
      </w:r>
      <w:r w:rsidRPr="000D0BB9">
        <w:rPr>
          <w:rFonts w:hAnsi="宋体" w:hint="eastAsia"/>
          <w:color w:val="000000" w:themeColor="text1"/>
          <w:kern w:val="2"/>
          <w:szCs w:val="24"/>
        </w:rPr>
        <w:t>招标</w:t>
      </w:r>
      <w:r w:rsidRPr="000D0BB9">
        <w:rPr>
          <w:rFonts w:hAnsi="宋体"/>
          <w:color w:val="000000" w:themeColor="text1"/>
          <w:kern w:val="2"/>
          <w:szCs w:val="24"/>
        </w:rPr>
        <w:t>活动的供应商</w:t>
      </w:r>
      <w:r w:rsidRPr="000D0BB9">
        <w:rPr>
          <w:rFonts w:hAnsi="宋体" w:hint="eastAsia"/>
          <w:color w:val="000000" w:themeColor="text1"/>
          <w:kern w:val="2"/>
          <w:szCs w:val="24"/>
        </w:rPr>
        <w:t>。</w:t>
      </w:r>
      <w:r w:rsidRPr="000D0BB9">
        <w:rPr>
          <w:rFonts w:hAnsi="宋体"/>
          <w:color w:val="000000" w:themeColor="text1"/>
          <w:kern w:val="2"/>
          <w:szCs w:val="24"/>
        </w:rPr>
        <w:t>潜在供应商已</w:t>
      </w:r>
      <w:r w:rsidRPr="000D0BB9">
        <w:rPr>
          <w:rFonts w:hAnsi="宋体" w:hint="eastAsia"/>
          <w:color w:val="000000" w:themeColor="text1"/>
          <w:kern w:val="2"/>
          <w:szCs w:val="24"/>
        </w:rPr>
        <w:t>按要求</w:t>
      </w:r>
      <w:proofErr w:type="gramStart"/>
      <w:r w:rsidRPr="000D0BB9">
        <w:rPr>
          <w:rFonts w:hAnsi="宋体" w:hint="eastAsia"/>
          <w:color w:val="000000" w:themeColor="text1"/>
          <w:kern w:val="2"/>
          <w:szCs w:val="24"/>
        </w:rPr>
        <w:t>购买磋商</w:t>
      </w:r>
      <w:proofErr w:type="gramEnd"/>
      <w:r w:rsidRPr="000D0BB9">
        <w:rPr>
          <w:rFonts w:hAnsi="宋体" w:hint="eastAsia"/>
          <w:color w:val="000000" w:themeColor="text1"/>
          <w:kern w:val="2"/>
          <w:szCs w:val="24"/>
        </w:rPr>
        <w:t>文件</w:t>
      </w:r>
      <w:r w:rsidRPr="000D0BB9">
        <w:rPr>
          <w:rFonts w:hAnsi="宋体"/>
          <w:color w:val="000000" w:themeColor="text1"/>
          <w:kern w:val="2"/>
          <w:szCs w:val="24"/>
        </w:rPr>
        <w:t>的，可以</w:t>
      </w:r>
      <w:r w:rsidRPr="000D0BB9">
        <w:rPr>
          <w:rFonts w:hAnsi="宋体" w:hint="eastAsia"/>
          <w:color w:val="000000" w:themeColor="text1"/>
          <w:kern w:val="2"/>
          <w:szCs w:val="24"/>
        </w:rPr>
        <w:t>按规定</w:t>
      </w:r>
      <w:r w:rsidRPr="000D0BB9">
        <w:rPr>
          <w:rFonts w:hAnsi="宋体"/>
          <w:color w:val="000000" w:themeColor="text1"/>
          <w:kern w:val="2"/>
          <w:szCs w:val="24"/>
        </w:rPr>
        <w:t>对</w:t>
      </w:r>
      <w:r w:rsidRPr="000D0BB9">
        <w:rPr>
          <w:rFonts w:hAnsi="宋体" w:hint="eastAsia"/>
          <w:color w:val="000000" w:themeColor="text1"/>
          <w:kern w:val="2"/>
          <w:szCs w:val="24"/>
        </w:rPr>
        <w:t>磋商文件提出</w:t>
      </w:r>
      <w:r w:rsidRPr="000D0BB9">
        <w:rPr>
          <w:rFonts w:hAnsi="宋体"/>
          <w:color w:val="000000" w:themeColor="text1"/>
          <w:kern w:val="2"/>
          <w:szCs w:val="24"/>
        </w:rPr>
        <w:t>质疑。</w:t>
      </w:r>
    </w:p>
    <w:p w:rsidR="004B5E59" w:rsidRPr="000D0BB9" w:rsidRDefault="00C876A9">
      <w:pPr>
        <w:pStyle w:val="a5"/>
        <w:spacing w:line="360" w:lineRule="auto"/>
        <w:ind w:left="840" w:hangingChars="350" w:hanging="840"/>
        <w:rPr>
          <w:rFonts w:hAnsi="宋体"/>
          <w:color w:val="000000" w:themeColor="text1"/>
          <w:kern w:val="2"/>
          <w:szCs w:val="24"/>
        </w:rPr>
      </w:pPr>
      <w:r w:rsidRPr="000D0BB9">
        <w:rPr>
          <w:rFonts w:hAnsi="宋体" w:hint="eastAsia"/>
          <w:color w:val="000000" w:themeColor="text1"/>
          <w:kern w:val="2"/>
          <w:szCs w:val="24"/>
        </w:rPr>
        <w:t xml:space="preserve">30.3   </w:t>
      </w:r>
      <w:r w:rsidRPr="000D0BB9">
        <w:rPr>
          <w:rFonts w:hAnsi="宋体"/>
          <w:color w:val="000000" w:themeColor="text1"/>
          <w:kern w:val="2"/>
          <w:szCs w:val="24"/>
        </w:rPr>
        <w:t>供应商提出质疑应当提交质疑函和必要的证明材料</w:t>
      </w:r>
      <w:r w:rsidRPr="000D0BB9">
        <w:rPr>
          <w:rFonts w:hAnsi="宋体" w:hint="eastAsia"/>
          <w:color w:val="000000" w:themeColor="text1"/>
          <w:kern w:val="2"/>
          <w:szCs w:val="24"/>
        </w:rPr>
        <w:t>，质疑</w:t>
      </w:r>
      <w:proofErr w:type="gramStart"/>
      <w:r w:rsidRPr="000D0BB9">
        <w:rPr>
          <w:rFonts w:hAnsi="宋体" w:hint="eastAsia"/>
          <w:color w:val="000000" w:themeColor="text1"/>
          <w:kern w:val="2"/>
          <w:szCs w:val="24"/>
        </w:rPr>
        <w:t>函</w:t>
      </w:r>
      <w:r w:rsidRPr="000D0BB9">
        <w:rPr>
          <w:rFonts w:hAnsi="宋体"/>
          <w:color w:val="000000" w:themeColor="text1"/>
          <w:kern w:val="2"/>
          <w:szCs w:val="24"/>
        </w:rPr>
        <w:t>应当</w:t>
      </w:r>
      <w:proofErr w:type="gramEnd"/>
      <w:r w:rsidRPr="000D0BB9">
        <w:rPr>
          <w:rFonts w:hAnsi="宋体"/>
          <w:color w:val="000000" w:themeColor="text1"/>
          <w:kern w:val="2"/>
          <w:szCs w:val="24"/>
        </w:rPr>
        <w:t>由法定代表人</w:t>
      </w:r>
      <w:r w:rsidRPr="000D0BB9">
        <w:rPr>
          <w:rFonts w:hAnsi="宋体" w:hint="eastAsia"/>
          <w:color w:val="000000" w:themeColor="text1"/>
          <w:kern w:val="2"/>
          <w:szCs w:val="24"/>
        </w:rPr>
        <w:t>（</w:t>
      </w:r>
      <w:r w:rsidRPr="000D0BB9">
        <w:rPr>
          <w:rFonts w:hAnsi="宋体"/>
          <w:color w:val="000000" w:themeColor="text1"/>
          <w:kern w:val="2"/>
          <w:szCs w:val="24"/>
        </w:rPr>
        <w:t>主要负责人</w:t>
      </w:r>
      <w:r w:rsidRPr="000D0BB9">
        <w:rPr>
          <w:rFonts w:hAnsi="宋体" w:hint="eastAsia"/>
          <w:color w:val="000000" w:themeColor="text1"/>
          <w:kern w:val="2"/>
          <w:szCs w:val="24"/>
        </w:rPr>
        <w:t>）</w:t>
      </w:r>
      <w:r w:rsidRPr="000D0BB9">
        <w:rPr>
          <w:rFonts w:hAnsi="宋体"/>
          <w:color w:val="000000" w:themeColor="text1"/>
          <w:kern w:val="2"/>
          <w:szCs w:val="24"/>
        </w:rPr>
        <w:t>或者其授权代表签字</w:t>
      </w:r>
      <w:r w:rsidRPr="000D0BB9">
        <w:rPr>
          <w:rFonts w:hAnsi="宋体" w:hint="eastAsia"/>
          <w:color w:val="000000" w:themeColor="text1"/>
          <w:kern w:val="2"/>
          <w:szCs w:val="24"/>
        </w:rPr>
        <w:t>（</w:t>
      </w:r>
      <w:r w:rsidRPr="000D0BB9">
        <w:rPr>
          <w:rFonts w:hAnsi="宋体"/>
          <w:color w:val="000000" w:themeColor="text1"/>
          <w:kern w:val="2"/>
          <w:szCs w:val="24"/>
        </w:rPr>
        <w:t>或者盖章</w:t>
      </w:r>
      <w:r w:rsidRPr="000D0BB9">
        <w:rPr>
          <w:rFonts w:hAnsi="宋体" w:hint="eastAsia"/>
          <w:color w:val="000000" w:themeColor="text1"/>
          <w:kern w:val="2"/>
          <w:szCs w:val="24"/>
        </w:rPr>
        <w:t>），</w:t>
      </w:r>
      <w:r w:rsidRPr="000D0BB9">
        <w:rPr>
          <w:rFonts w:hAnsi="宋体"/>
          <w:color w:val="000000" w:themeColor="text1"/>
          <w:kern w:val="2"/>
          <w:szCs w:val="24"/>
        </w:rPr>
        <w:t>并加盖</w:t>
      </w:r>
      <w:r w:rsidRPr="000D0BB9">
        <w:rPr>
          <w:rFonts w:hAnsi="宋体" w:hint="eastAsia"/>
          <w:color w:val="000000" w:themeColor="text1"/>
          <w:kern w:val="2"/>
          <w:szCs w:val="24"/>
        </w:rPr>
        <w:t>单位</w:t>
      </w:r>
      <w:r w:rsidRPr="000D0BB9">
        <w:rPr>
          <w:rFonts w:hAnsi="宋体"/>
          <w:color w:val="000000" w:themeColor="text1"/>
          <w:kern w:val="2"/>
          <w:szCs w:val="24"/>
        </w:rPr>
        <w:t>公章</w:t>
      </w:r>
      <w:r w:rsidRPr="000D0BB9">
        <w:rPr>
          <w:rFonts w:hAnsi="宋体" w:hint="eastAsia"/>
          <w:color w:val="000000" w:themeColor="text1"/>
          <w:kern w:val="2"/>
          <w:szCs w:val="24"/>
        </w:rPr>
        <w:t>，</w:t>
      </w:r>
      <w:r w:rsidRPr="000D0BB9">
        <w:rPr>
          <w:rFonts w:hAnsi="宋体"/>
          <w:color w:val="000000" w:themeColor="text1"/>
          <w:kern w:val="2"/>
          <w:szCs w:val="24"/>
        </w:rPr>
        <w:t>供应商为自然人的，应当由本人签字</w:t>
      </w:r>
      <w:r w:rsidRPr="000D0BB9">
        <w:rPr>
          <w:rFonts w:hAnsi="宋体" w:hint="eastAsia"/>
          <w:color w:val="000000" w:themeColor="text1"/>
          <w:kern w:val="2"/>
          <w:szCs w:val="24"/>
        </w:rPr>
        <w:t>。</w:t>
      </w:r>
      <w:r w:rsidRPr="000D0BB9">
        <w:rPr>
          <w:rFonts w:hAnsi="宋体"/>
          <w:color w:val="000000" w:themeColor="text1"/>
          <w:kern w:val="2"/>
          <w:szCs w:val="24"/>
        </w:rPr>
        <w:t>供应商可以委托代理人进行质疑</w:t>
      </w:r>
      <w:r w:rsidRPr="000D0BB9">
        <w:rPr>
          <w:rFonts w:hAnsi="宋体" w:hint="eastAsia"/>
          <w:color w:val="000000" w:themeColor="text1"/>
          <w:kern w:val="2"/>
          <w:szCs w:val="24"/>
        </w:rPr>
        <w:t>，</w:t>
      </w:r>
      <w:r w:rsidRPr="000D0BB9">
        <w:rPr>
          <w:rFonts w:hAnsi="宋体"/>
          <w:color w:val="000000" w:themeColor="text1"/>
          <w:kern w:val="2"/>
          <w:szCs w:val="24"/>
        </w:rPr>
        <w:t>其授权委托书应当载明代理人的姓名或者名称、代理事项、具体权限、期限和相关事项</w:t>
      </w:r>
      <w:r w:rsidRPr="000D0BB9">
        <w:rPr>
          <w:rFonts w:hAnsi="宋体" w:hint="eastAsia"/>
          <w:color w:val="000000" w:themeColor="text1"/>
          <w:kern w:val="2"/>
          <w:szCs w:val="24"/>
        </w:rPr>
        <w:t>，</w:t>
      </w:r>
      <w:r w:rsidRPr="000D0BB9">
        <w:rPr>
          <w:rFonts w:hAnsi="宋体"/>
          <w:color w:val="000000" w:themeColor="text1"/>
          <w:kern w:val="2"/>
          <w:szCs w:val="24"/>
        </w:rPr>
        <w:t>由法定代表人</w:t>
      </w:r>
      <w:r w:rsidRPr="000D0BB9">
        <w:rPr>
          <w:rFonts w:hAnsi="宋体" w:hint="eastAsia"/>
          <w:color w:val="000000" w:themeColor="text1"/>
          <w:kern w:val="2"/>
          <w:szCs w:val="24"/>
        </w:rPr>
        <w:t>（</w:t>
      </w:r>
      <w:r w:rsidRPr="000D0BB9">
        <w:rPr>
          <w:rFonts w:hAnsi="宋体"/>
          <w:color w:val="000000" w:themeColor="text1"/>
          <w:kern w:val="2"/>
          <w:szCs w:val="24"/>
        </w:rPr>
        <w:t>主要负责人</w:t>
      </w:r>
      <w:r w:rsidRPr="000D0BB9">
        <w:rPr>
          <w:rFonts w:hAnsi="宋体" w:hint="eastAsia"/>
          <w:color w:val="000000" w:themeColor="text1"/>
          <w:kern w:val="2"/>
          <w:szCs w:val="24"/>
        </w:rPr>
        <w:t>）</w:t>
      </w:r>
      <w:r w:rsidRPr="000D0BB9">
        <w:rPr>
          <w:rFonts w:hAnsi="宋体"/>
          <w:color w:val="000000" w:themeColor="text1"/>
          <w:kern w:val="2"/>
          <w:szCs w:val="24"/>
        </w:rPr>
        <w:t>签字</w:t>
      </w:r>
      <w:r w:rsidRPr="000D0BB9">
        <w:rPr>
          <w:rFonts w:hAnsi="宋体" w:hint="eastAsia"/>
          <w:color w:val="000000" w:themeColor="text1"/>
          <w:kern w:val="2"/>
          <w:szCs w:val="24"/>
        </w:rPr>
        <w:t>（</w:t>
      </w:r>
      <w:r w:rsidRPr="000D0BB9">
        <w:rPr>
          <w:rFonts w:hAnsi="宋体"/>
          <w:color w:val="000000" w:themeColor="text1"/>
          <w:kern w:val="2"/>
          <w:szCs w:val="24"/>
        </w:rPr>
        <w:t>或者盖章</w:t>
      </w:r>
      <w:r w:rsidRPr="000D0BB9">
        <w:rPr>
          <w:rFonts w:hAnsi="宋体" w:hint="eastAsia"/>
          <w:color w:val="000000" w:themeColor="text1"/>
          <w:kern w:val="2"/>
          <w:szCs w:val="24"/>
        </w:rPr>
        <w:t>），</w:t>
      </w:r>
      <w:r w:rsidRPr="000D0BB9">
        <w:rPr>
          <w:rFonts w:hAnsi="宋体"/>
          <w:color w:val="000000" w:themeColor="text1"/>
          <w:kern w:val="2"/>
          <w:szCs w:val="24"/>
        </w:rPr>
        <w:t>并加盖</w:t>
      </w:r>
      <w:r w:rsidRPr="000D0BB9">
        <w:rPr>
          <w:rFonts w:hAnsi="宋体" w:hint="eastAsia"/>
          <w:color w:val="000000" w:themeColor="text1"/>
          <w:kern w:val="2"/>
          <w:szCs w:val="24"/>
        </w:rPr>
        <w:t>单位</w:t>
      </w:r>
      <w:r w:rsidRPr="000D0BB9">
        <w:rPr>
          <w:rFonts w:hAnsi="宋体"/>
          <w:color w:val="000000" w:themeColor="text1"/>
          <w:kern w:val="2"/>
          <w:szCs w:val="24"/>
        </w:rPr>
        <w:t>公章</w:t>
      </w:r>
      <w:r w:rsidRPr="000D0BB9">
        <w:rPr>
          <w:rFonts w:hAnsi="宋体" w:hint="eastAsia"/>
          <w:color w:val="000000" w:themeColor="text1"/>
          <w:kern w:val="2"/>
          <w:szCs w:val="24"/>
        </w:rPr>
        <w:t>，</w:t>
      </w:r>
      <w:r w:rsidRPr="000D0BB9">
        <w:rPr>
          <w:rFonts w:hAnsi="宋体"/>
          <w:color w:val="000000" w:themeColor="text1"/>
          <w:kern w:val="2"/>
          <w:szCs w:val="24"/>
        </w:rPr>
        <w:t>供应商为自然人的，应当由本人签字</w:t>
      </w:r>
      <w:r w:rsidRPr="000D0BB9">
        <w:rPr>
          <w:rFonts w:hAnsi="宋体" w:hint="eastAsia"/>
          <w:color w:val="000000" w:themeColor="text1"/>
          <w:kern w:val="2"/>
          <w:szCs w:val="24"/>
        </w:rPr>
        <w:t>。</w:t>
      </w:r>
    </w:p>
    <w:p w:rsidR="004B5E59" w:rsidRPr="000D0BB9" w:rsidRDefault="00C876A9">
      <w:pPr>
        <w:pStyle w:val="a5"/>
        <w:spacing w:line="360" w:lineRule="auto"/>
        <w:ind w:left="840" w:hangingChars="350" w:hanging="840"/>
        <w:rPr>
          <w:rFonts w:hAnsi="宋体"/>
          <w:color w:val="000000" w:themeColor="text1"/>
          <w:kern w:val="2"/>
          <w:szCs w:val="24"/>
        </w:rPr>
      </w:pPr>
      <w:r w:rsidRPr="000D0BB9">
        <w:rPr>
          <w:rFonts w:hAnsi="宋体" w:hint="eastAsia"/>
          <w:color w:val="000000" w:themeColor="text1"/>
          <w:kern w:val="2"/>
          <w:szCs w:val="24"/>
        </w:rPr>
        <w:t xml:space="preserve">30.4   </w:t>
      </w:r>
      <w:r w:rsidRPr="000D0BB9">
        <w:rPr>
          <w:rFonts w:hAnsi="宋体"/>
          <w:color w:val="000000" w:themeColor="text1"/>
          <w:kern w:val="2"/>
          <w:szCs w:val="24"/>
        </w:rPr>
        <w:t>质疑</w:t>
      </w:r>
      <w:proofErr w:type="gramStart"/>
      <w:r w:rsidRPr="000D0BB9">
        <w:rPr>
          <w:rFonts w:hAnsi="宋体"/>
          <w:color w:val="000000" w:themeColor="text1"/>
          <w:kern w:val="2"/>
          <w:szCs w:val="24"/>
        </w:rPr>
        <w:t>函应当</w:t>
      </w:r>
      <w:proofErr w:type="gramEnd"/>
      <w:r w:rsidRPr="000D0BB9">
        <w:rPr>
          <w:rFonts w:hAnsi="宋体"/>
          <w:color w:val="000000" w:themeColor="text1"/>
          <w:kern w:val="2"/>
          <w:szCs w:val="24"/>
        </w:rPr>
        <w:t>包括下列内容：</w:t>
      </w:r>
    </w:p>
    <w:p w:rsidR="004B5E59" w:rsidRPr="000D0BB9" w:rsidRDefault="00C876A9">
      <w:pPr>
        <w:pStyle w:val="a5"/>
        <w:spacing w:line="360" w:lineRule="auto"/>
        <w:ind w:left="840" w:hangingChars="350" w:hanging="840"/>
        <w:rPr>
          <w:rFonts w:hAnsi="宋体"/>
          <w:color w:val="000000" w:themeColor="text1"/>
          <w:kern w:val="2"/>
          <w:szCs w:val="24"/>
        </w:rPr>
      </w:pPr>
      <w:r w:rsidRPr="000D0BB9">
        <w:rPr>
          <w:rFonts w:hAnsi="宋体"/>
          <w:color w:val="000000" w:themeColor="text1"/>
          <w:kern w:val="2"/>
          <w:szCs w:val="24"/>
        </w:rPr>
        <w:t xml:space="preserve">　　（</w:t>
      </w:r>
      <w:r w:rsidRPr="000D0BB9">
        <w:rPr>
          <w:rFonts w:hAnsi="宋体" w:hint="eastAsia"/>
          <w:color w:val="000000" w:themeColor="text1"/>
          <w:kern w:val="2"/>
          <w:szCs w:val="24"/>
        </w:rPr>
        <w:t>1</w:t>
      </w:r>
      <w:r w:rsidRPr="000D0BB9">
        <w:rPr>
          <w:rFonts w:hAnsi="宋体"/>
          <w:color w:val="000000" w:themeColor="text1"/>
          <w:kern w:val="2"/>
          <w:szCs w:val="24"/>
        </w:rPr>
        <w:t>）供应商的姓名或者名称、地址、邮编、联系人及联系电话；</w:t>
      </w:r>
    </w:p>
    <w:p w:rsidR="004B5E59" w:rsidRPr="000D0BB9" w:rsidRDefault="00C876A9">
      <w:pPr>
        <w:pStyle w:val="a5"/>
        <w:spacing w:line="360" w:lineRule="auto"/>
        <w:ind w:left="840" w:hangingChars="350" w:hanging="840"/>
        <w:rPr>
          <w:rFonts w:hAnsi="宋体"/>
          <w:color w:val="000000" w:themeColor="text1"/>
          <w:kern w:val="2"/>
          <w:szCs w:val="24"/>
        </w:rPr>
      </w:pPr>
      <w:r w:rsidRPr="000D0BB9">
        <w:rPr>
          <w:rFonts w:hAnsi="宋体"/>
          <w:color w:val="000000" w:themeColor="text1"/>
          <w:kern w:val="2"/>
          <w:szCs w:val="24"/>
        </w:rPr>
        <w:t xml:space="preserve">　　（</w:t>
      </w:r>
      <w:r w:rsidRPr="000D0BB9">
        <w:rPr>
          <w:rFonts w:hAnsi="宋体" w:hint="eastAsia"/>
          <w:color w:val="000000" w:themeColor="text1"/>
          <w:kern w:val="2"/>
          <w:szCs w:val="24"/>
        </w:rPr>
        <w:t>2</w:t>
      </w:r>
      <w:r w:rsidRPr="000D0BB9">
        <w:rPr>
          <w:rFonts w:hAnsi="宋体"/>
          <w:color w:val="000000" w:themeColor="text1"/>
          <w:kern w:val="2"/>
          <w:szCs w:val="24"/>
        </w:rPr>
        <w:t>）质疑项目的名称、编号；</w:t>
      </w:r>
    </w:p>
    <w:p w:rsidR="004B5E59" w:rsidRPr="000D0BB9" w:rsidRDefault="00C876A9">
      <w:pPr>
        <w:pStyle w:val="a5"/>
        <w:spacing w:line="360" w:lineRule="auto"/>
        <w:ind w:left="840" w:hangingChars="350" w:hanging="840"/>
        <w:rPr>
          <w:rFonts w:hAnsi="宋体"/>
          <w:color w:val="000000" w:themeColor="text1"/>
          <w:kern w:val="2"/>
          <w:szCs w:val="24"/>
        </w:rPr>
      </w:pPr>
      <w:r w:rsidRPr="000D0BB9">
        <w:rPr>
          <w:rFonts w:hAnsi="宋体"/>
          <w:color w:val="000000" w:themeColor="text1"/>
          <w:kern w:val="2"/>
          <w:szCs w:val="24"/>
        </w:rPr>
        <w:t xml:space="preserve">　　（</w:t>
      </w:r>
      <w:r w:rsidRPr="000D0BB9">
        <w:rPr>
          <w:rFonts w:hAnsi="宋体" w:hint="eastAsia"/>
          <w:color w:val="000000" w:themeColor="text1"/>
          <w:kern w:val="2"/>
          <w:szCs w:val="24"/>
        </w:rPr>
        <w:t>3</w:t>
      </w:r>
      <w:r w:rsidRPr="000D0BB9">
        <w:rPr>
          <w:rFonts w:hAnsi="宋体"/>
          <w:color w:val="000000" w:themeColor="text1"/>
          <w:kern w:val="2"/>
          <w:szCs w:val="24"/>
        </w:rPr>
        <w:t>）具体、明确的质疑事项和与质疑事项相关的请求；</w:t>
      </w:r>
    </w:p>
    <w:p w:rsidR="004B5E59" w:rsidRPr="000D0BB9" w:rsidRDefault="00C876A9">
      <w:pPr>
        <w:pStyle w:val="a5"/>
        <w:spacing w:line="360" w:lineRule="auto"/>
        <w:ind w:left="840" w:hangingChars="350" w:hanging="840"/>
        <w:rPr>
          <w:rFonts w:hAnsi="宋体"/>
          <w:color w:val="000000" w:themeColor="text1"/>
          <w:kern w:val="2"/>
          <w:szCs w:val="24"/>
        </w:rPr>
      </w:pPr>
      <w:r w:rsidRPr="000D0BB9">
        <w:rPr>
          <w:rFonts w:hAnsi="宋体"/>
          <w:color w:val="000000" w:themeColor="text1"/>
          <w:kern w:val="2"/>
          <w:szCs w:val="24"/>
        </w:rPr>
        <w:t xml:space="preserve">　　（</w:t>
      </w:r>
      <w:r w:rsidRPr="000D0BB9">
        <w:rPr>
          <w:rFonts w:hAnsi="宋体" w:hint="eastAsia"/>
          <w:color w:val="000000" w:themeColor="text1"/>
          <w:kern w:val="2"/>
          <w:szCs w:val="24"/>
        </w:rPr>
        <w:t>4</w:t>
      </w:r>
      <w:r w:rsidRPr="000D0BB9">
        <w:rPr>
          <w:rFonts w:hAnsi="宋体"/>
          <w:color w:val="000000" w:themeColor="text1"/>
          <w:kern w:val="2"/>
          <w:szCs w:val="24"/>
        </w:rPr>
        <w:t>）事实依据；</w:t>
      </w:r>
    </w:p>
    <w:p w:rsidR="004B5E59" w:rsidRPr="000D0BB9" w:rsidRDefault="00C876A9">
      <w:pPr>
        <w:pStyle w:val="a5"/>
        <w:spacing w:line="360" w:lineRule="auto"/>
        <w:ind w:left="840" w:hangingChars="350" w:hanging="840"/>
        <w:rPr>
          <w:rFonts w:hAnsi="宋体"/>
          <w:color w:val="000000" w:themeColor="text1"/>
          <w:kern w:val="2"/>
          <w:szCs w:val="24"/>
        </w:rPr>
      </w:pPr>
      <w:r w:rsidRPr="000D0BB9">
        <w:rPr>
          <w:rFonts w:hAnsi="宋体"/>
          <w:color w:val="000000" w:themeColor="text1"/>
          <w:kern w:val="2"/>
          <w:szCs w:val="24"/>
        </w:rPr>
        <w:t xml:space="preserve">　　（</w:t>
      </w:r>
      <w:r w:rsidRPr="000D0BB9">
        <w:rPr>
          <w:rFonts w:hAnsi="宋体" w:hint="eastAsia"/>
          <w:color w:val="000000" w:themeColor="text1"/>
          <w:kern w:val="2"/>
          <w:szCs w:val="24"/>
        </w:rPr>
        <w:t>5</w:t>
      </w:r>
      <w:r w:rsidRPr="000D0BB9">
        <w:rPr>
          <w:rFonts w:hAnsi="宋体"/>
          <w:color w:val="000000" w:themeColor="text1"/>
          <w:kern w:val="2"/>
          <w:szCs w:val="24"/>
        </w:rPr>
        <w:t>）必要的法律依据；</w:t>
      </w:r>
    </w:p>
    <w:p w:rsidR="004B5E59" w:rsidRPr="000D0BB9" w:rsidRDefault="00C876A9">
      <w:pPr>
        <w:pStyle w:val="a5"/>
        <w:spacing w:line="360" w:lineRule="auto"/>
        <w:ind w:left="840" w:hangingChars="350" w:hanging="840"/>
        <w:rPr>
          <w:rFonts w:hAnsi="宋体"/>
          <w:color w:val="000000" w:themeColor="text1"/>
          <w:kern w:val="2"/>
          <w:szCs w:val="24"/>
        </w:rPr>
      </w:pPr>
      <w:r w:rsidRPr="000D0BB9">
        <w:rPr>
          <w:rFonts w:hAnsi="宋体"/>
          <w:color w:val="000000" w:themeColor="text1"/>
          <w:kern w:val="2"/>
          <w:szCs w:val="24"/>
        </w:rPr>
        <w:t xml:space="preserve">　　（</w:t>
      </w:r>
      <w:r w:rsidRPr="000D0BB9">
        <w:rPr>
          <w:rFonts w:hAnsi="宋体" w:hint="eastAsia"/>
          <w:color w:val="000000" w:themeColor="text1"/>
          <w:kern w:val="2"/>
          <w:szCs w:val="24"/>
        </w:rPr>
        <w:t>6</w:t>
      </w:r>
      <w:r w:rsidRPr="000D0BB9">
        <w:rPr>
          <w:rFonts w:hAnsi="宋体"/>
          <w:color w:val="000000" w:themeColor="text1"/>
          <w:kern w:val="2"/>
          <w:szCs w:val="24"/>
        </w:rPr>
        <w:t>）提出质疑的日期。</w:t>
      </w:r>
    </w:p>
    <w:p w:rsidR="004B5E59" w:rsidRPr="000D0BB9" w:rsidRDefault="00C876A9">
      <w:pPr>
        <w:pStyle w:val="a5"/>
        <w:spacing w:line="360" w:lineRule="auto"/>
        <w:ind w:left="840" w:hangingChars="350" w:hanging="840"/>
        <w:rPr>
          <w:rFonts w:hAnsi="宋体"/>
          <w:color w:val="000000" w:themeColor="text1"/>
          <w:kern w:val="2"/>
          <w:szCs w:val="24"/>
        </w:rPr>
      </w:pPr>
      <w:r w:rsidRPr="000D0BB9">
        <w:rPr>
          <w:rFonts w:hAnsi="宋体" w:hint="eastAsia"/>
          <w:color w:val="000000" w:themeColor="text1"/>
          <w:kern w:val="2"/>
          <w:szCs w:val="24"/>
        </w:rPr>
        <w:t xml:space="preserve">30.5   </w:t>
      </w:r>
      <w:r w:rsidRPr="000D0BB9">
        <w:rPr>
          <w:rFonts w:hAnsi="宋体"/>
          <w:color w:val="000000" w:themeColor="text1"/>
          <w:kern w:val="2"/>
          <w:szCs w:val="24"/>
        </w:rPr>
        <w:t>采购代理机构不得拒收质疑供应商在法定质疑期内发出的质疑函，应当在收到质疑函后7个工作日内</w:t>
      </w:r>
      <w:proofErr w:type="gramStart"/>
      <w:r w:rsidRPr="000D0BB9">
        <w:rPr>
          <w:rFonts w:hAnsi="宋体"/>
          <w:color w:val="000000" w:themeColor="text1"/>
          <w:kern w:val="2"/>
          <w:szCs w:val="24"/>
        </w:rPr>
        <w:t>作出</w:t>
      </w:r>
      <w:proofErr w:type="gramEnd"/>
      <w:r w:rsidRPr="000D0BB9">
        <w:rPr>
          <w:rFonts w:hAnsi="宋体"/>
          <w:color w:val="000000" w:themeColor="text1"/>
          <w:kern w:val="2"/>
          <w:szCs w:val="24"/>
        </w:rPr>
        <w:t>答复，并以书面形式通知质疑供应商和其他有关供应商。质疑答复的内容不得涉及商业秘密。供应商对</w:t>
      </w:r>
      <w:r w:rsidRPr="000D0BB9">
        <w:rPr>
          <w:rFonts w:hAnsi="宋体" w:hint="eastAsia"/>
          <w:color w:val="000000" w:themeColor="text1"/>
          <w:kern w:val="2"/>
          <w:szCs w:val="24"/>
        </w:rPr>
        <w:t>评标</w:t>
      </w:r>
      <w:r w:rsidRPr="000D0BB9">
        <w:rPr>
          <w:rFonts w:hAnsi="宋体"/>
          <w:color w:val="000000" w:themeColor="text1"/>
          <w:kern w:val="2"/>
          <w:szCs w:val="24"/>
        </w:rPr>
        <w:t>过程、中标结果提出质疑的，采购代理机构可以组织原评标委员会协助答复质疑。</w:t>
      </w:r>
    </w:p>
    <w:p w:rsidR="004B5E59" w:rsidRPr="000D0BB9" w:rsidRDefault="00C876A9">
      <w:pPr>
        <w:widowControl/>
        <w:spacing w:line="360" w:lineRule="auto"/>
        <w:ind w:left="840" w:hangingChars="350" w:hanging="840"/>
        <w:jc w:val="left"/>
        <w:rPr>
          <w:rFonts w:ascii="宋体" w:hAnsi="宋体"/>
          <w:color w:val="000000" w:themeColor="text1"/>
          <w:sz w:val="24"/>
        </w:rPr>
      </w:pPr>
      <w:r w:rsidRPr="000D0BB9">
        <w:rPr>
          <w:rFonts w:ascii="宋体" w:hAnsi="宋体"/>
          <w:color w:val="000000" w:themeColor="text1"/>
          <w:sz w:val="24"/>
        </w:rPr>
        <w:t>30</w:t>
      </w:r>
      <w:r w:rsidRPr="000D0BB9">
        <w:rPr>
          <w:rFonts w:ascii="宋体" w:hAnsi="宋体" w:hint="eastAsia"/>
          <w:color w:val="000000" w:themeColor="text1"/>
          <w:sz w:val="24"/>
        </w:rPr>
        <w:t xml:space="preserve">.6   </w:t>
      </w:r>
      <w:r w:rsidRPr="000D0BB9">
        <w:rPr>
          <w:rFonts w:ascii="宋体" w:hAnsi="宋体"/>
          <w:color w:val="000000" w:themeColor="text1"/>
          <w:sz w:val="24"/>
        </w:rPr>
        <w:t>采购人、采购代理机构认为供应商质疑不成立，或者成立但未对中标结果构成影响的，继续开展采购活动；认为供应商质疑成立且影响或者可能影响中标结果的，按照下列情况处理：</w:t>
      </w:r>
    </w:p>
    <w:p w:rsidR="004B5E59" w:rsidRPr="000D0BB9" w:rsidRDefault="00C876A9">
      <w:pPr>
        <w:widowControl/>
        <w:spacing w:line="360" w:lineRule="auto"/>
        <w:ind w:left="1440" w:hangingChars="600" w:hanging="1440"/>
        <w:jc w:val="left"/>
        <w:rPr>
          <w:rFonts w:ascii="宋体" w:hAnsi="宋体"/>
          <w:color w:val="000000" w:themeColor="text1"/>
          <w:sz w:val="24"/>
        </w:rPr>
      </w:pPr>
      <w:r w:rsidRPr="000D0BB9">
        <w:rPr>
          <w:rFonts w:ascii="宋体" w:hAnsi="宋体"/>
          <w:color w:val="000000" w:themeColor="text1"/>
          <w:sz w:val="24"/>
        </w:rPr>
        <w:lastRenderedPageBreak/>
        <w:t xml:space="preserve">　　（</w:t>
      </w:r>
      <w:r w:rsidRPr="000D0BB9">
        <w:rPr>
          <w:rFonts w:ascii="宋体" w:hAnsi="宋体" w:hint="eastAsia"/>
          <w:color w:val="000000" w:themeColor="text1"/>
          <w:sz w:val="24"/>
        </w:rPr>
        <w:t>1</w:t>
      </w:r>
      <w:r w:rsidRPr="000D0BB9">
        <w:rPr>
          <w:rFonts w:ascii="宋体" w:hAnsi="宋体"/>
          <w:color w:val="000000" w:themeColor="text1"/>
          <w:sz w:val="24"/>
        </w:rPr>
        <w:t>）对</w:t>
      </w:r>
      <w:r w:rsidRPr="000D0BB9">
        <w:rPr>
          <w:rFonts w:ascii="宋体" w:hAnsi="宋体" w:hint="eastAsia"/>
          <w:color w:val="000000" w:themeColor="text1"/>
          <w:sz w:val="24"/>
        </w:rPr>
        <w:t>磋商文件</w:t>
      </w:r>
      <w:r w:rsidRPr="000D0BB9">
        <w:rPr>
          <w:rFonts w:ascii="宋体" w:hAnsi="宋体"/>
          <w:color w:val="000000" w:themeColor="text1"/>
          <w:sz w:val="24"/>
        </w:rPr>
        <w:t>提出的质疑，依法通过澄清或者修改可以继续开展</w:t>
      </w:r>
      <w:r w:rsidRPr="000D0BB9">
        <w:rPr>
          <w:rFonts w:ascii="宋体" w:hAnsi="宋体" w:hint="eastAsia"/>
          <w:color w:val="000000" w:themeColor="text1"/>
          <w:sz w:val="24"/>
        </w:rPr>
        <w:t>招标</w:t>
      </w:r>
      <w:r w:rsidRPr="000D0BB9">
        <w:rPr>
          <w:rFonts w:ascii="宋体" w:hAnsi="宋体"/>
          <w:color w:val="000000" w:themeColor="text1"/>
          <w:sz w:val="24"/>
        </w:rPr>
        <w:t>活动的，澄清或者修改</w:t>
      </w:r>
      <w:r w:rsidRPr="000D0BB9">
        <w:rPr>
          <w:rFonts w:ascii="宋体" w:hAnsi="宋体" w:hint="eastAsia"/>
          <w:color w:val="000000" w:themeColor="text1"/>
          <w:sz w:val="24"/>
        </w:rPr>
        <w:t>磋商文件</w:t>
      </w:r>
      <w:r w:rsidRPr="000D0BB9">
        <w:rPr>
          <w:rFonts w:ascii="宋体" w:hAnsi="宋体"/>
          <w:color w:val="000000" w:themeColor="text1"/>
          <w:sz w:val="24"/>
        </w:rPr>
        <w:t>后继续开展采购活动；否则应当修改</w:t>
      </w:r>
      <w:r w:rsidRPr="000D0BB9">
        <w:rPr>
          <w:rFonts w:ascii="宋体" w:hAnsi="宋体" w:hint="eastAsia"/>
          <w:color w:val="000000" w:themeColor="text1"/>
          <w:sz w:val="24"/>
        </w:rPr>
        <w:t>磋商文件</w:t>
      </w:r>
      <w:r w:rsidRPr="000D0BB9">
        <w:rPr>
          <w:rFonts w:ascii="宋体" w:hAnsi="宋体"/>
          <w:color w:val="000000" w:themeColor="text1"/>
          <w:sz w:val="24"/>
        </w:rPr>
        <w:t>后重新开展</w:t>
      </w:r>
      <w:r w:rsidRPr="000D0BB9">
        <w:rPr>
          <w:rFonts w:ascii="宋体" w:hAnsi="宋体" w:hint="eastAsia"/>
          <w:color w:val="000000" w:themeColor="text1"/>
          <w:sz w:val="24"/>
        </w:rPr>
        <w:t>招标</w:t>
      </w:r>
      <w:r w:rsidRPr="000D0BB9">
        <w:rPr>
          <w:rFonts w:ascii="宋体" w:hAnsi="宋体"/>
          <w:color w:val="000000" w:themeColor="text1"/>
          <w:sz w:val="24"/>
        </w:rPr>
        <w:t>活动。</w:t>
      </w:r>
    </w:p>
    <w:p w:rsidR="004B5E59" w:rsidRPr="000D0BB9" w:rsidRDefault="00C876A9">
      <w:pPr>
        <w:widowControl/>
        <w:spacing w:line="360" w:lineRule="auto"/>
        <w:ind w:left="1440" w:hangingChars="600" w:hanging="1440"/>
        <w:jc w:val="left"/>
        <w:rPr>
          <w:rFonts w:ascii="宋体" w:hAnsi="宋体"/>
          <w:color w:val="000000" w:themeColor="text1"/>
          <w:sz w:val="24"/>
        </w:rPr>
      </w:pPr>
      <w:r w:rsidRPr="000D0BB9">
        <w:rPr>
          <w:rFonts w:ascii="宋体" w:hAnsi="宋体"/>
          <w:color w:val="000000" w:themeColor="text1"/>
          <w:sz w:val="24"/>
        </w:rPr>
        <w:t xml:space="preserve">　　（</w:t>
      </w:r>
      <w:r w:rsidRPr="000D0BB9">
        <w:rPr>
          <w:rFonts w:ascii="宋体" w:hAnsi="宋体" w:hint="eastAsia"/>
          <w:color w:val="000000" w:themeColor="text1"/>
          <w:sz w:val="24"/>
        </w:rPr>
        <w:t>2</w:t>
      </w:r>
      <w:r w:rsidRPr="000D0BB9">
        <w:rPr>
          <w:rFonts w:ascii="宋体" w:hAnsi="宋体"/>
          <w:color w:val="000000" w:themeColor="text1"/>
          <w:sz w:val="24"/>
        </w:rPr>
        <w:t>）对</w:t>
      </w:r>
      <w:r w:rsidRPr="000D0BB9">
        <w:rPr>
          <w:rFonts w:ascii="宋体" w:hAnsi="宋体" w:hint="eastAsia"/>
          <w:color w:val="000000" w:themeColor="text1"/>
          <w:sz w:val="24"/>
        </w:rPr>
        <w:t>招标</w:t>
      </w:r>
      <w:r w:rsidRPr="000D0BB9">
        <w:rPr>
          <w:rFonts w:ascii="宋体" w:hAnsi="宋体"/>
          <w:color w:val="000000" w:themeColor="text1"/>
          <w:sz w:val="24"/>
        </w:rPr>
        <w:t>过程、中标结果提出的质疑，合格供应</w:t>
      </w:r>
      <w:proofErr w:type="gramStart"/>
      <w:r w:rsidRPr="000D0BB9">
        <w:rPr>
          <w:rFonts w:ascii="宋体" w:hAnsi="宋体"/>
          <w:color w:val="000000" w:themeColor="text1"/>
          <w:sz w:val="24"/>
        </w:rPr>
        <w:t>商符合</w:t>
      </w:r>
      <w:proofErr w:type="gramEnd"/>
      <w:r w:rsidRPr="000D0BB9">
        <w:rPr>
          <w:rFonts w:ascii="宋体" w:hAnsi="宋体"/>
          <w:color w:val="000000" w:themeColor="text1"/>
          <w:sz w:val="24"/>
        </w:rPr>
        <w:t>法定数量时，可以从合格的中标候选人中另行确定中标供应商的，应当依法另行确定中标供应商；否则应当重新开展</w:t>
      </w:r>
      <w:r w:rsidRPr="000D0BB9">
        <w:rPr>
          <w:rFonts w:ascii="宋体" w:hAnsi="宋体" w:hint="eastAsia"/>
          <w:color w:val="000000" w:themeColor="text1"/>
          <w:sz w:val="24"/>
        </w:rPr>
        <w:t>招标</w:t>
      </w:r>
      <w:r w:rsidRPr="000D0BB9">
        <w:rPr>
          <w:rFonts w:ascii="宋体" w:hAnsi="宋体"/>
          <w:color w:val="000000" w:themeColor="text1"/>
          <w:sz w:val="24"/>
        </w:rPr>
        <w:t>活动。</w:t>
      </w:r>
    </w:p>
    <w:p w:rsidR="004B5E59" w:rsidRPr="000D0BB9" w:rsidRDefault="00C876A9">
      <w:pPr>
        <w:pStyle w:val="a5"/>
        <w:spacing w:line="360" w:lineRule="auto"/>
        <w:ind w:left="840" w:hangingChars="350" w:hanging="840"/>
        <w:rPr>
          <w:rFonts w:hAnsi="宋体"/>
          <w:color w:val="000000" w:themeColor="text1"/>
          <w:kern w:val="2"/>
          <w:szCs w:val="24"/>
        </w:rPr>
      </w:pPr>
      <w:r w:rsidRPr="000D0BB9">
        <w:rPr>
          <w:rFonts w:hAnsi="宋体" w:hint="eastAsia"/>
          <w:color w:val="000000" w:themeColor="text1"/>
          <w:kern w:val="2"/>
          <w:szCs w:val="24"/>
        </w:rPr>
        <w:t xml:space="preserve">30.7   </w:t>
      </w:r>
      <w:r w:rsidRPr="000D0BB9">
        <w:rPr>
          <w:rFonts w:hAnsi="宋体"/>
          <w:color w:val="000000" w:themeColor="text1"/>
          <w:kern w:val="2"/>
          <w:szCs w:val="24"/>
        </w:rPr>
        <w:t>质疑答复导致中标结果改变的，采购人或者采购代理机构应当将有关情况书面报告本级财政部门。</w:t>
      </w:r>
    </w:p>
    <w:p w:rsidR="004B5E59" w:rsidRPr="000D0BB9" w:rsidRDefault="004B5E59">
      <w:pPr>
        <w:adjustRightInd w:val="0"/>
        <w:snapToGrid w:val="0"/>
        <w:spacing w:line="360" w:lineRule="auto"/>
        <w:rPr>
          <w:rFonts w:ascii="宋体" w:hAnsi="宋体"/>
          <w:color w:val="000000" w:themeColor="text1"/>
          <w:sz w:val="24"/>
        </w:rPr>
      </w:pPr>
    </w:p>
    <w:p w:rsidR="004B5E59" w:rsidRPr="000D0BB9" w:rsidRDefault="00C876A9">
      <w:pPr>
        <w:adjustRightInd w:val="0"/>
        <w:snapToGrid w:val="0"/>
        <w:spacing w:line="360" w:lineRule="auto"/>
        <w:rPr>
          <w:rFonts w:ascii="宋体" w:hAnsi="宋体"/>
          <w:b/>
          <w:color w:val="000000" w:themeColor="text1"/>
          <w:sz w:val="24"/>
        </w:rPr>
      </w:pPr>
      <w:r w:rsidRPr="000D0BB9">
        <w:rPr>
          <w:rFonts w:ascii="宋体" w:hAnsi="宋体" w:hint="eastAsia"/>
          <w:b/>
          <w:color w:val="000000" w:themeColor="text1"/>
          <w:sz w:val="24"/>
        </w:rPr>
        <w:t>31、付款方式：</w:t>
      </w:r>
    </w:p>
    <w:p w:rsidR="004B5E59" w:rsidRPr="000D0BB9" w:rsidRDefault="00C876A9">
      <w:pPr>
        <w:adjustRightInd w:val="0"/>
        <w:snapToGrid w:val="0"/>
        <w:spacing w:line="360" w:lineRule="auto"/>
        <w:rPr>
          <w:rFonts w:ascii="宋体" w:hAnsi="宋体"/>
          <w:color w:val="000000" w:themeColor="text1"/>
          <w:sz w:val="24"/>
        </w:rPr>
      </w:pPr>
      <w:r w:rsidRPr="000D0BB9">
        <w:rPr>
          <w:rFonts w:hint="eastAsia"/>
          <w:color w:val="000000" w:themeColor="text1"/>
          <w:sz w:val="24"/>
        </w:rPr>
        <w:t>31.1</w:t>
      </w:r>
      <w:r w:rsidRPr="000D0BB9">
        <w:rPr>
          <w:rFonts w:hint="eastAsia"/>
          <w:color w:val="000000" w:themeColor="text1"/>
          <w:sz w:val="24"/>
        </w:rPr>
        <w:t>、见第三部分合同协议书内要求</w:t>
      </w:r>
      <w:r w:rsidRPr="000D0BB9">
        <w:rPr>
          <w:rFonts w:ascii="宋体" w:hAnsi="宋体" w:hint="eastAsia"/>
          <w:color w:val="000000" w:themeColor="text1"/>
          <w:sz w:val="24"/>
        </w:rPr>
        <w:t>。</w:t>
      </w:r>
    </w:p>
    <w:p w:rsidR="004B5E59" w:rsidRPr="000D0BB9" w:rsidRDefault="004B5E59">
      <w:pPr>
        <w:adjustRightInd w:val="0"/>
        <w:snapToGrid w:val="0"/>
        <w:spacing w:line="360" w:lineRule="auto"/>
        <w:rPr>
          <w:rFonts w:ascii="宋体" w:hAnsi="宋体"/>
          <w:b/>
          <w:bCs/>
          <w:color w:val="000000" w:themeColor="text1"/>
          <w:sz w:val="24"/>
        </w:rPr>
      </w:pPr>
    </w:p>
    <w:p w:rsidR="004B5E59" w:rsidRPr="000D0BB9" w:rsidRDefault="004B5E59">
      <w:pPr>
        <w:adjustRightInd w:val="0"/>
        <w:snapToGrid w:val="0"/>
        <w:spacing w:line="360" w:lineRule="auto"/>
        <w:rPr>
          <w:rFonts w:ascii="宋体" w:hAnsi="宋体"/>
          <w:b/>
          <w:bCs/>
          <w:color w:val="000000" w:themeColor="text1"/>
          <w:sz w:val="24"/>
        </w:rPr>
      </w:pPr>
    </w:p>
    <w:p w:rsidR="004B5E59" w:rsidRPr="000D0BB9" w:rsidRDefault="004B5E59">
      <w:pPr>
        <w:adjustRightInd w:val="0"/>
        <w:snapToGrid w:val="0"/>
        <w:spacing w:line="360" w:lineRule="auto"/>
        <w:rPr>
          <w:rFonts w:ascii="宋体" w:hAnsi="宋体"/>
          <w:b/>
          <w:bCs/>
          <w:color w:val="000000" w:themeColor="text1"/>
          <w:sz w:val="24"/>
        </w:rPr>
      </w:pPr>
    </w:p>
    <w:p w:rsidR="004B5E59" w:rsidRPr="000D0BB9" w:rsidRDefault="004B5E59">
      <w:pPr>
        <w:adjustRightInd w:val="0"/>
        <w:snapToGrid w:val="0"/>
        <w:spacing w:line="360" w:lineRule="auto"/>
        <w:rPr>
          <w:rFonts w:ascii="宋体" w:hAnsi="宋体"/>
          <w:b/>
          <w:bCs/>
          <w:color w:val="000000" w:themeColor="text1"/>
          <w:sz w:val="24"/>
        </w:rPr>
      </w:pPr>
    </w:p>
    <w:p w:rsidR="004B5E59" w:rsidRPr="000D0BB9" w:rsidRDefault="004B5E59">
      <w:pPr>
        <w:adjustRightInd w:val="0"/>
        <w:snapToGrid w:val="0"/>
        <w:spacing w:line="360" w:lineRule="auto"/>
        <w:rPr>
          <w:rFonts w:ascii="宋体" w:hAnsi="宋体"/>
          <w:b/>
          <w:bCs/>
          <w:color w:val="000000" w:themeColor="text1"/>
          <w:sz w:val="24"/>
        </w:rPr>
      </w:pPr>
    </w:p>
    <w:p w:rsidR="004B5E59" w:rsidRPr="000D0BB9" w:rsidRDefault="004B5E59">
      <w:pPr>
        <w:adjustRightInd w:val="0"/>
        <w:snapToGrid w:val="0"/>
        <w:spacing w:line="360" w:lineRule="auto"/>
        <w:rPr>
          <w:rFonts w:ascii="宋体" w:hAnsi="宋体"/>
          <w:b/>
          <w:bCs/>
          <w:color w:val="000000" w:themeColor="text1"/>
          <w:sz w:val="24"/>
        </w:rPr>
      </w:pPr>
    </w:p>
    <w:p w:rsidR="004B5E59" w:rsidRPr="000D0BB9" w:rsidRDefault="004B5E59">
      <w:pPr>
        <w:adjustRightInd w:val="0"/>
        <w:snapToGrid w:val="0"/>
        <w:spacing w:line="360" w:lineRule="auto"/>
        <w:rPr>
          <w:rFonts w:ascii="宋体" w:hAnsi="宋体"/>
          <w:b/>
          <w:bCs/>
          <w:color w:val="000000" w:themeColor="text1"/>
          <w:sz w:val="24"/>
        </w:rPr>
      </w:pPr>
    </w:p>
    <w:p w:rsidR="004B5E59" w:rsidRPr="000D0BB9" w:rsidRDefault="004B5E59">
      <w:pPr>
        <w:adjustRightInd w:val="0"/>
        <w:snapToGrid w:val="0"/>
        <w:spacing w:line="360" w:lineRule="auto"/>
        <w:rPr>
          <w:rFonts w:ascii="宋体" w:hAnsi="宋体"/>
          <w:b/>
          <w:bCs/>
          <w:color w:val="000000" w:themeColor="text1"/>
          <w:sz w:val="24"/>
        </w:rPr>
      </w:pPr>
    </w:p>
    <w:p w:rsidR="004B5E59" w:rsidRPr="000D0BB9" w:rsidRDefault="004B5E59">
      <w:pPr>
        <w:adjustRightInd w:val="0"/>
        <w:snapToGrid w:val="0"/>
        <w:spacing w:line="360" w:lineRule="auto"/>
        <w:rPr>
          <w:rFonts w:ascii="宋体" w:hAnsi="宋体"/>
          <w:b/>
          <w:bCs/>
          <w:color w:val="000000" w:themeColor="text1"/>
          <w:sz w:val="24"/>
        </w:rPr>
      </w:pPr>
    </w:p>
    <w:p w:rsidR="004B5E59" w:rsidRPr="000D0BB9" w:rsidRDefault="004B5E59">
      <w:pPr>
        <w:adjustRightInd w:val="0"/>
        <w:snapToGrid w:val="0"/>
        <w:spacing w:line="360" w:lineRule="auto"/>
        <w:rPr>
          <w:rFonts w:ascii="宋体" w:hAnsi="宋体"/>
          <w:b/>
          <w:bCs/>
          <w:color w:val="000000" w:themeColor="text1"/>
          <w:sz w:val="24"/>
        </w:rPr>
      </w:pPr>
    </w:p>
    <w:p w:rsidR="004B5E59" w:rsidRPr="000D0BB9" w:rsidRDefault="004B5E59">
      <w:pPr>
        <w:adjustRightInd w:val="0"/>
        <w:snapToGrid w:val="0"/>
        <w:spacing w:line="360" w:lineRule="auto"/>
        <w:rPr>
          <w:rFonts w:ascii="宋体" w:hAnsi="宋体"/>
          <w:b/>
          <w:bCs/>
          <w:color w:val="000000" w:themeColor="text1"/>
          <w:sz w:val="24"/>
        </w:rPr>
      </w:pPr>
    </w:p>
    <w:p w:rsidR="004B5E59" w:rsidRPr="000D0BB9" w:rsidRDefault="004B5E59">
      <w:pPr>
        <w:adjustRightInd w:val="0"/>
        <w:snapToGrid w:val="0"/>
        <w:spacing w:line="360" w:lineRule="auto"/>
        <w:rPr>
          <w:rFonts w:ascii="宋体" w:hAnsi="宋体"/>
          <w:b/>
          <w:bCs/>
          <w:color w:val="000000" w:themeColor="text1"/>
          <w:sz w:val="24"/>
        </w:rPr>
      </w:pPr>
    </w:p>
    <w:p w:rsidR="004B5E59" w:rsidRPr="000D0BB9" w:rsidRDefault="004B5E59">
      <w:pPr>
        <w:adjustRightInd w:val="0"/>
        <w:snapToGrid w:val="0"/>
        <w:spacing w:line="360" w:lineRule="auto"/>
        <w:rPr>
          <w:rFonts w:ascii="宋体" w:hAnsi="宋体"/>
          <w:b/>
          <w:bCs/>
          <w:color w:val="000000" w:themeColor="text1"/>
          <w:sz w:val="24"/>
        </w:rPr>
      </w:pPr>
    </w:p>
    <w:p w:rsidR="004B5E59" w:rsidRPr="000D0BB9" w:rsidRDefault="004B5E59">
      <w:pPr>
        <w:adjustRightInd w:val="0"/>
        <w:snapToGrid w:val="0"/>
        <w:spacing w:line="360" w:lineRule="auto"/>
        <w:rPr>
          <w:rFonts w:ascii="宋体" w:hAnsi="宋体"/>
          <w:b/>
          <w:bCs/>
          <w:color w:val="000000" w:themeColor="text1"/>
          <w:sz w:val="24"/>
        </w:rPr>
      </w:pPr>
    </w:p>
    <w:p w:rsidR="004B5E59" w:rsidRPr="000D0BB9" w:rsidRDefault="004B5E59">
      <w:pPr>
        <w:adjustRightInd w:val="0"/>
        <w:snapToGrid w:val="0"/>
        <w:spacing w:line="360" w:lineRule="auto"/>
        <w:rPr>
          <w:rFonts w:ascii="宋体" w:hAnsi="宋体"/>
          <w:b/>
          <w:bCs/>
          <w:color w:val="000000" w:themeColor="text1"/>
          <w:sz w:val="24"/>
        </w:rPr>
      </w:pPr>
    </w:p>
    <w:p w:rsidR="004B5E59" w:rsidRPr="000D0BB9" w:rsidRDefault="004B5E59">
      <w:pPr>
        <w:adjustRightInd w:val="0"/>
        <w:snapToGrid w:val="0"/>
        <w:spacing w:line="360" w:lineRule="auto"/>
        <w:rPr>
          <w:rFonts w:ascii="宋体" w:hAnsi="宋体"/>
          <w:b/>
          <w:bCs/>
          <w:color w:val="000000" w:themeColor="text1"/>
          <w:sz w:val="24"/>
        </w:rPr>
      </w:pPr>
    </w:p>
    <w:p w:rsidR="004B5E59" w:rsidRPr="000D0BB9" w:rsidRDefault="004B5E59">
      <w:pPr>
        <w:adjustRightInd w:val="0"/>
        <w:snapToGrid w:val="0"/>
        <w:spacing w:line="360" w:lineRule="auto"/>
        <w:rPr>
          <w:rFonts w:ascii="宋体" w:hAnsi="宋体"/>
          <w:b/>
          <w:bCs/>
          <w:color w:val="000000" w:themeColor="text1"/>
          <w:sz w:val="24"/>
        </w:rPr>
      </w:pPr>
    </w:p>
    <w:p w:rsidR="004B5E59" w:rsidRPr="000D0BB9" w:rsidRDefault="004B5E59">
      <w:pPr>
        <w:rPr>
          <w:rFonts w:ascii="宋体" w:hAnsi="宋体"/>
          <w:color w:val="000000" w:themeColor="text1"/>
          <w:sz w:val="24"/>
        </w:rPr>
      </w:pPr>
      <w:bookmarkStart w:id="74" w:name="_Hlk508268050"/>
    </w:p>
    <w:p w:rsidR="004B5E59" w:rsidRPr="000D0BB9" w:rsidRDefault="004B5E59">
      <w:pPr>
        <w:rPr>
          <w:rFonts w:ascii="宋体" w:hAnsi="宋体"/>
          <w:color w:val="000000" w:themeColor="text1"/>
        </w:rPr>
      </w:pPr>
    </w:p>
    <w:bookmarkEnd w:id="74"/>
    <w:p w:rsidR="004B5E59" w:rsidRPr="000D0BB9" w:rsidRDefault="004B5E59">
      <w:pPr>
        <w:pStyle w:val="1"/>
        <w:spacing w:before="360" w:after="120"/>
        <w:rPr>
          <w:rFonts w:hAnsi="宋体"/>
          <w:bCs/>
          <w:color w:val="000000" w:themeColor="text1"/>
        </w:rPr>
        <w:sectPr w:rsidR="004B5E59" w:rsidRPr="000D0BB9">
          <w:footerReference w:type="default" r:id="rId15"/>
          <w:pgSz w:w="11907" w:h="16840"/>
          <w:pgMar w:top="1588" w:right="1701" w:bottom="1588" w:left="1701" w:header="851" w:footer="851" w:gutter="0"/>
          <w:cols w:space="720"/>
          <w:titlePg/>
          <w:docGrid w:linePitch="462"/>
        </w:sectPr>
      </w:pPr>
    </w:p>
    <w:p w:rsidR="004B5E59" w:rsidRPr="000D0BB9" w:rsidRDefault="00C876A9">
      <w:pPr>
        <w:pStyle w:val="1"/>
        <w:spacing w:before="468" w:after="156"/>
        <w:jc w:val="center"/>
        <w:rPr>
          <w:rFonts w:hAnsi="宋体"/>
          <w:bCs/>
          <w:color w:val="000000" w:themeColor="text1"/>
        </w:rPr>
      </w:pPr>
      <w:bookmarkStart w:id="75" w:name="_Toc518481654"/>
      <w:bookmarkStart w:id="76" w:name="_Toc497677220"/>
      <w:r w:rsidRPr="000D0BB9">
        <w:rPr>
          <w:rFonts w:hAnsi="宋体" w:hint="eastAsia"/>
          <w:bCs/>
          <w:color w:val="000000" w:themeColor="text1"/>
        </w:rPr>
        <w:lastRenderedPageBreak/>
        <w:t>第三章　采购合同格式</w:t>
      </w:r>
      <w:bookmarkEnd w:id="75"/>
      <w:bookmarkEnd w:id="76"/>
    </w:p>
    <w:p w:rsidR="009F002D" w:rsidRPr="000D0BB9" w:rsidRDefault="009F002D" w:rsidP="009F002D">
      <w:pPr>
        <w:spacing w:line="600" w:lineRule="exact"/>
        <w:rPr>
          <w:rFonts w:asciiTheme="minorEastAsia" w:eastAsiaTheme="minorEastAsia" w:hAnsiTheme="minorEastAsia" w:cs="宋体"/>
          <w:color w:val="000000" w:themeColor="text1"/>
          <w:sz w:val="24"/>
          <w:u w:val="single"/>
        </w:rPr>
      </w:pPr>
      <w:bookmarkStart w:id="77" w:name="_Toc518481670"/>
      <w:r w:rsidRPr="000D0BB9">
        <w:rPr>
          <w:rFonts w:asciiTheme="minorEastAsia" w:eastAsiaTheme="minorEastAsia" w:hAnsiTheme="minorEastAsia" w:cs="宋体" w:hint="eastAsia"/>
          <w:color w:val="000000" w:themeColor="text1"/>
          <w:sz w:val="24"/>
        </w:rPr>
        <w:t>甲方：</w:t>
      </w:r>
      <w:r w:rsidRPr="000D0BB9">
        <w:rPr>
          <w:rFonts w:asciiTheme="minorEastAsia" w:eastAsiaTheme="minorEastAsia" w:hAnsiTheme="minorEastAsia" w:cs="宋体" w:hint="eastAsia"/>
          <w:color w:val="000000" w:themeColor="text1"/>
          <w:sz w:val="24"/>
          <w:u w:val="single"/>
        </w:rPr>
        <w:t xml:space="preserve"> 北京舞蹈学院                       </w:t>
      </w:r>
    </w:p>
    <w:p w:rsidR="009F002D" w:rsidRPr="000D0BB9" w:rsidRDefault="009F002D" w:rsidP="009F002D">
      <w:pPr>
        <w:spacing w:line="600" w:lineRule="exact"/>
        <w:rPr>
          <w:rFonts w:asciiTheme="minorEastAsia" w:eastAsiaTheme="minorEastAsia" w:hAnsiTheme="minorEastAsia" w:cs="宋体"/>
          <w:color w:val="000000" w:themeColor="text1"/>
          <w:sz w:val="24"/>
        </w:rPr>
      </w:pPr>
      <w:r w:rsidRPr="000D0BB9">
        <w:rPr>
          <w:rFonts w:asciiTheme="minorEastAsia" w:eastAsiaTheme="minorEastAsia" w:hAnsiTheme="minorEastAsia" w:cs="宋体" w:hint="eastAsia"/>
          <w:color w:val="000000" w:themeColor="text1"/>
          <w:sz w:val="24"/>
        </w:rPr>
        <w:t>乙方：</w:t>
      </w:r>
      <w:r w:rsidRPr="000D0BB9">
        <w:rPr>
          <w:rFonts w:asciiTheme="minorEastAsia" w:eastAsiaTheme="minorEastAsia" w:hAnsiTheme="minorEastAsia" w:cs="宋体" w:hint="eastAsia"/>
          <w:color w:val="000000" w:themeColor="text1"/>
          <w:sz w:val="24"/>
          <w:u w:val="single"/>
        </w:rPr>
        <w:t xml:space="preserve">                                    </w:t>
      </w:r>
      <w:r w:rsidRPr="000D0BB9">
        <w:rPr>
          <w:rFonts w:asciiTheme="minorEastAsia" w:eastAsiaTheme="minorEastAsia" w:hAnsiTheme="minorEastAsia" w:cs="宋体" w:hint="eastAsia"/>
          <w:color w:val="000000" w:themeColor="text1"/>
          <w:sz w:val="24"/>
        </w:rPr>
        <w:t xml:space="preserve"> </w:t>
      </w:r>
    </w:p>
    <w:p w:rsidR="009F002D" w:rsidRPr="000D0BB9" w:rsidRDefault="009F002D" w:rsidP="009F002D">
      <w:pPr>
        <w:spacing w:line="600" w:lineRule="exact"/>
        <w:rPr>
          <w:rFonts w:asciiTheme="minorEastAsia" w:eastAsiaTheme="minorEastAsia" w:hAnsiTheme="minorEastAsia"/>
          <w:color w:val="000000" w:themeColor="text1"/>
          <w:sz w:val="24"/>
        </w:rPr>
      </w:pPr>
      <w:r w:rsidRPr="000D0BB9">
        <w:rPr>
          <w:rFonts w:asciiTheme="minorEastAsia" w:eastAsiaTheme="minorEastAsia" w:hAnsiTheme="minorEastAsia" w:hint="eastAsia"/>
          <w:color w:val="000000" w:themeColor="text1"/>
          <w:sz w:val="24"/>
        </w:rPr>
        <w:t xml:space="preserve">    乙方在项目编号为的“</w:t>
      </w:r>
      <w:r w:rsidRPr="000D0BB9">
        <w:rPr>
          <w:rFonts w:asciiTheme="minorEastAsia" w:eastAsiaTheme="minorEastAsia" w:hAnsiTheme="minorEastAsia" w:hint="eastAsia"/>
          <w:color w:val="000000" w:themeColor="text1"/>
          <w:sz w:val="24"/>
          <w:u w:val="single"/>
        </w:rPr>
        <w:t xml:space="preserve">            </w:t>
      </w:r>
      <w:r w:rsidRPr="000D0BB9">
        <w:rPr>
          <w:rFonts w:asciiTheme="minorEastAsia" w:eastAsiaTheme="minorEastAsia" w:hAnsiTheme="minorEastAsia" w:hint="eastAsia"/>
          <w:color w:val="000000" w:themeColor="text1"/>
          <w:sz w:val="24"/>
        </w:rPr>
        <w:t>”中被确定为中标人。双方同意按下述条款和条件签署本合同（以下简称合同）。</w:t>
      </w:r>
    </w:p>
    <w:p w:rsidR="009F002D" w:rsidRPr="000D0BB9" w:rsidRDefault="009F002D" w:rsidP="009F002D">
      <w:pPr>
        <w:numPr>
          <w:ilvl w:val="0"/>
          <w:numId w:val="12"/>
        </w:numPr>
        <w:spacing w:line="600" w:lineRule="exact"/>
        <w:rPr>
          <w:rFonts w:asciiTheme="minorEastAsia" w:eastAsiaTheme="minorEastAsia" w:hAnsiTheme="minorEastAsia"/>
          <w:color w:val="000000" w:themeColor="text1"/>
          <w:sz w:val="24"/>
        </w:rPr>
      </w:pPr>
      <w:r w:rsidRPr="000D0BB9">
        <w:rPr>
          <w:rFonts w:asciiTheme="minorEastAsia" w:eastAsiaTheme="minorEastAsia" w:hAnsiTheme="minorEastAsia" w:hint="eastAsia"/>
          <w:color w:val="000000" w:themeColor="text1"/>
          <w:sz w:val="24"/>
        </w:rPr>
        <w:t>合同文件及附件</w:t>
      </w:r>
    </w:p>
    <w:p w:rsidR="009F002D" w:rsidRPr="000D0BB9" w:rsidRDefault="009F002D" w:rsidP="009F002D">
      <w:pPr>
        <w:spacing w:line="600" w:lineRule="exact"/>
        <w:ind w:firstLineChars="200" w:firstLine="480"/>
        <w:rPr>
          <w:rFonts w:asciiTheme="minorEastAsia" w:eastAsiaTheme="minorEastAsia" w:hAnsiTheme="minorEastAsia"/>
          <w:color w:val="000000" w:themeColor="text1"/>
          <w:sz w:val="24"/>
        </w:rPr>
      </w:pPr>
      <w:r w:rsidRPr="000D0BB9">
        <w:rPr>
          <w:rFonts w:asciiTheme="minorEastAsia" w:eastAsiaTheme="minorEastAsia" w:hAnsiTheme="minorEastAsia" w:hint="eastAsia"/>
          <w:color w:val="000000" w:themeColor="text1"/>
          <w:sz w:val="24"/>
        </w:rPr>
        <w:t xml:space="preserve">下列文件是本合同的组成部分 </w:t>
      </w:r>
    </w:p>
    <w:p w:rsidR="009F002D" w:rsidRPr="000D0BB9" w:rsidRDefault="009F002D" w:rsidP="009F002D">
      <w:pPr>
        <w:spacing w:line="600" w:lineRule="exact"/>
        <w:ind w:firstLineChars="200" w:firstLine="480"/>
        <w:rPr>
          <w:rFonts w:asciiTheme="minorEastAsia" w:eastAsiaTheme="minorEastAsia" w:hAnsiTheme="minorEastAsia"/>
          <w:color w:val="000000" w:themeColor="text1"/>
          <w:sz w:val="24"/>
        </w:rPr>
      </w:pPr>
      <w:r w:rsidRPr="000D0BB9">
        <w:rPr>
          <w:rFonts w:asciiTheme="minorEastAsia" w:eastAsiaTheme="minorEastAsia" w:hAnsiTheme="minorEastAsia" w:hint="eastAsia"/>
          <w:color w:val="000000" w:themeColor="text1"/>
          <w:sz w:val="24"/>
        </w:rPr>
        <w:t>1.1</w:t>
      </w:r>
      <w:r w:rsidRPr="000D0BB9">
        <w:rPr>
          <w:rFonts w:asciiTheme="minorEastAsia" w:eastAsiaTheme="minorEastAsia" w:hAnsiTheme="minorEastAsia" w:hint="eastAsia"/>
          <w:color w:val="000000" w:themeColor="text1"/>
          <w:sz w:val="24"/>
        </w:rPr>
        <w:tab/>
        <w:t xml:space="preserve">本合同书　</w:t>
      </w:r>
    </w:p>
    <w:p w:rsidR="009F002D" w:rsidRPr="000D0BB9" w:rsidRDefault="009F002D" w:rsidP="009F002D">
      <w:pPr>
        <w:spacing w:line="600" w:lineRule="exact"/>
        <w:ind w:firstLine="540"/>
        <w:rPr>
          <w:rFonts w:asciiTheme="minorEastAsia" w:eastAsiaTheme="minorEastAsia" w:hAnsiTheme="minorEastAsia"/>
          <w:color w:val="000000" w:themeColor="text1"/>
          <w:sz w:val="24"/>
        </w:rPr>
      </w:pPr>
      <w:r w:rsidRPr="000D0BB9">
        <w:rPr>
          <w:rFonts w:asciiTheme="minorEastAsia" w:eastAsiaTheme="minorEastAsia" w:hAnsiTheme="minorEastAsia" w:hint="eastAsia"/>
          <w:color w:val="000000" w:themeColor="text1"/>
          <w:sz w:val="24"/>
        </w:rPr>
        <w:t>1.2</w:t>
      </w:r>
      <w:r w:rsidRPr="000D0BB9">
        <w:rPr>
          <w:rFonts w:asciiTheme="minorEastAsia" w:eastAsiaTheme="minorEastAsia" w:hAnsiTheme="minorEastAsia" w:hint="eastAsia"/>
          <w:color w:val="000000" w:themeColor="text1"/>
          <w:sz w:val="24"/>
        </w:rPr>
        <w:tab/>
        <w:t>中标通知书</w:t>
      </w:r>
    </w:p>
    <w:p w:rsidR="009F002D" w:rsidRPr="000D0BB9" w:rsidRDefault="009F002D" w:rsidP="009F002D">
      <w:pPr>
        <w:spacing w:line="600" w:lineRule="exact"/>
        <w:ind w:firstLine="540"/>
        <w:rPr>
          <w:rFonts w:asciiTheme="minorEastAsia" w:eastAsiaTheme="minorEastAsia" w:hAnsiTheme="minorEastAsia"/>
          <w:color w:val="000000" w:themeColor="text1"/>
          <w:sz w:val="24"/>
        </w:rPr>
      </w:pPr>
      <w:r w:rsidRPr="000D0BB9">
        <w:rPr>
          <w:rFonts w:asciiTheme="minorEastAsia" w:eastAsiaTheme="minorEastAsia" w:hAnsiTheme="minorEastAsia" w:hint="eastAsia"/>
          <w:color w:val="000000" w:themeColor="text1"/>
          <w:sz w:val="24"/>
        </w:rPr>
        <w:t>1.3</w:t>
      </w:r>
      <w:r w:rsidRPr="000D0BB9">
        <w:rPr>
          <w:rFonts w:asciiTheme="minorEastAsia" w:eastAsiaTheme="minorEastAsia" w:hAnsiTheme="minorEastAsia" w:hint="eastAsia"/>
          <w:color w:val="000000" w:themeColor="text1"/>
          <w:sz w:val="24"/>
        </w:rPr>
        <w:tab/>
        <w:t>补充协议</w:t>
      </w:r>
      <w:r w:rsidRPr="000D0BB9">
        <w:rPr>
          <w:rFonts w:asciiTheme="minorEastAsia" w:eastAsiaTheme="minorEastAsia" w:hAnsiTheme="minorEastAsia" w:hint="eastAsia"/>
          <w:color w:val="000000" w:themeColor="text1"/>
          <w:sz w:val="24"/>
        </w:rPr>
        <w:tab/>
      </w:r>
      <w:r w:rsidRPr="000D0BB9">
        <w:rPr>
          <w:rFonts w:asciiTheme="minorEastAsia" w:eastAsiaTheme="minorEastAsia" w:hAnsiTheme="minorEastAsia" w:hint="eastAsia"/>
          <w:color w:val="000000" w:themeColor="text1"/>
          <w:sz w:val="24"/>
        </w:rPr>
        <w:tab/>
      </w:r>
      <w:r w:rsidRPr="000D0BB9">
        <w:rPr>
          <w:rFonts w:asciiTheme="minorEastAsia" w:eastAsiaTheme="minorEastAsia" w:hAnsiTheme="minorEastAsia" w:hint="eastAsia"/>
          <w:color w:val="000000" w:themeColor="text1"/>
          <w:sz w:val="24"/>
        </w:rPr>
        <w:tab/>
      </w:r>
      <w:r w:rsidRPr="000D0BB9">
        <w:rPr>
          <w:rFonts w:asciiTheme="minorEastAsia" w:eastAsiaTheme="minorEastAsia" w:hAnsiTheme="minorEastAsia" w:hint="eastAsia"/>
          <w:color w:val="000000" w:themeColor="text1"/>
          <w:sz w:val="24"/>
        </w:rPr>
        <w:tab/>
      </w:r>
      <w:r w:rsidRPr="000D0BB9">
        <w:rPr>
          <w:rFonts w:asciiTheme="minorEastAsia" w:eastAsiaTheme="minorEastAsia" w:hAnsiTheme="minorEastAsia" w:hint="eastAsia"/>
          <w:color w:val="000000" w:themeColor="text1"/>
          <w:sz w:val="24"/>
        </w:rPr>
        <w:tab/>
      </w:r>
    </w:p>
    <w:p w:rsidR="009F002D" w:rsidRPr="000D0BB9" w:rsidRDefault="009F002D" w:rsidP="009F002D">
      <w:pPr>
        <w:spacing w:line="600" w:lineRule="exact"/>
        <w:ind w:firstLine="540"/>
        <w:rPr>
          <w:rFonts w:asciiTheme="minorEastAsia" w:eastAsiaTheme="minorEastAsia" w:hAnsiTheme="minorEastAsia"/>
          <w:color w:val="000000" w:themeColor="text1"/>
          <w:sz w:val="24"/>
        </w:rPr>
      </w:pPr>
      <w:r w:rsidRPr="000D0BB9">
        <w:rPr>
          <w:rFonts w:asciiTheme="minorEastAsia" w:eastAsiaTheme="minorEastAsia" w:hAnsiTheme="minorEastAsia" w:hint="eastAsia"/>
          <w:color w:val="000000" w:themeColor="text1"/>
          <w:sz w:val="24"/>
        </w:rPr>
        <w:t>1.4</w:t>
      </w:r>
      <w:r w:rsidRPr="000D0BB9">
        <w:rPr>
          <w:rFonts w:asciiTheme="minorEastAsia" w:eastAsiaTheme="minorEastAsia" w:hAnsiTheme="minorEastAsia" w:hint="eastAsia"/>
          <w:color w:val="000000" w:themeColor="text1"/>
          <w:sz w:val="24"/>
        </w:rPr>
        <w:tab/>
      </w:r>
      <w:r w:rsidR="00374430" w:rsidRPr="000D0BB9">
        <w:rPr>
          <w:rFonts w:asciiTheme="minorEastAsia" w:eastAsiaTheme="minorEastAsia" w:hAnsiTheme="minorEastAsia" w:hint="eastAsia"/>
          <w:color w:val="000000" w:themeColor="text1"/>
          <w:sz w:val="24"/>
        </w:rPr>
        <w:t>响应文件</w:t>
      </w:r>
      <w:r w:rsidRPr="000D0BB9">
        <w:rPr>
          <w:rFonts w:asciiTheme="minorEastAsia" w:eastAsiaTheme="minorEastAsia" w:hAnsiTheme="minorEastAsia" w:hint="eastAsia"/>
          <w:color w:val="000000" w:themeColor="text1"/>
          <w:sz w:val="24"/>
        </w:rPr>
        <w:tab/>
      </w:r>
      <w:r w:rsidRPr="000D0BB9">
        <w:rPr>
          <w:rFonts w:asciiTheme="minorEastAsia" w:eastAsiaTheme="minorEastAsia" w:hAnsiTheme="minorEastAsia" w:hint="eastAsia"/>
          <w:color w:val="000000" w:themeColor="text1"/>
          <w:sz w:val="24"/>
        </w:rPr>
        <w:tab/>
      </w:r>
      <w:r w:rsidRPr="000D0BB9">
        <w:rPr>
          <w:rFonts w:asciiTheme="minorEastAsia" w:eastAsiaTheme="minorEastAsia" w:hAnsiTheme="minorEastAsia" w:hint="eastAsia"/>
          <w:color w:val="000000" w:themeColor="text1"/>
          <w:sz w:val="24"/>
        </w:rPr>
        <w:tab/>
      </w:r>
      <w:r w:rsidRPr="000D0BB9">
        <w:rPr>
          <w:rFonts w:asciiTheme="minorEastAsia" w:eastAsiaTheme="minorEastAsia" w:hAnsiTheme="minorEastAsia" w:hint="eastAsia"/>
          <w:color w:val="000000" w:themeColor="text1"/>
          <w:sz w:val="24"/>
        </w:rPr>
        <w:tab/>
        <w:t>(含澄清文件)</w:t>
      </w:r>
    </w:p>
    <w:p w:rsidR="009F002D" w:rsidRPr="000D0BB9" w:rsidRDefault="009F002D" w:rsidP="009F002D">
      <w:pPr>
        <w:spacing w:line="600" w:lineRule="exact"/>
        <w:ind w:firstLine="540"/>
        <w:rPr>
          <w:rFonts w:asciiTheme="minorEastAsia" w:eastAsiaTheme="minorEastAsia" w:hAnsiTheme="minorEastAsia"/>
          <w:color w:val="000000" w:themeColor="text1"/>
          <w:sz w:val="24"/>
        </w:rPr>
      </w:pPr>
      <w:r w:rsidRPr="000D0BB9">
        <w:rPr>
          <w:rFonts w:asciiTheme="minorEastAsia" w:eastAsiaTheme="minorEastAsia" w:hAnsiTheme="minorEastAsia" w:hint="eastAsia"/>
          <w:color w:val="000000" w:themeColor="text1"/>
          <w:sz w:val="24"/>
        </w:rPr>
        <w:t>1.5</w:t>
      </w:r>
      <w:r w:rsidRPr="000D0BB9">
        <w:rPr>
          <w:rFonts w:asciiTheme="minorEastAsia" w:eastAsiaTheme="minorEastAsia" w:hAnsiTheme="minorEastAsia" w:hint="eastAsia"/>
          <w:color w:val="000000" w:themeColor="text1"/>
          <w:sz w:val="24"/>
        </w:rPr>
        <w:tab/>
      </w:r>
      <w:r w:rsidR="00374430" w:rsidRPr="000D0BB9">
        <w:rPr>
          <w:rFonts w:asciiTheme="minorEastAsia" w:eastAsiaTheme="minorEastAsia" w:hAnsiTheme="minorEastAsia" w:hint="eastAsia"/>
          <w:color w:val="000000" w:themeColor="text1"/>
          <w:sz w:val="24"/>
        </w:rPr>
        <w:t>磋商文件</w:t>
      </w:r>
      <w:r w:rsidRPr="000D0BB9">
        <w:rPr>
          <w:rFonts w:asciiTheme="minorEastAsia" w:eastAsiaTheme="minorEastAsia" w:hAnsiTheme="minorEastAsia" w:hint="eastAsia"/>
          <w:color w:val="000000" w:themeColor="text1"/>
          <w:sz w:val="24"/>
        </w:rPr>
        <w:tab/>
      </w:r>
      <w:r w:rsidRPr="000D0BB9">
        <w:rPr>
          <w:rFonts w:asciiTheme="minorEastAsia" w:eastAsiaTheme="minorEastAsia" w:hAnsiTheme="minorEastAsia" w:hint="eastAsia"/>
          <w:color w:val="000000" w:themeColor="text1"/>
          <w:sz w:val="24"/>
        </w:rPr>
        <w:tab/>
      </w:r>
      <w:r w:rsidRPr="000D0BB9">
        <w:rPr>
          <w:rFonts w:asciiTheme="minorEastAsia" w:eastAsiaTheme="minorEastAsia" w:hAnsiTheme="minorEastAsia" w:hint="eastAsia"/>
          <w:color w:val="000000" w:themeColor="text1"/>
          <w:sz w:val="24"/>
        </w:rPr>
        <w:tab/>
      </w:r>
      <w:r w:rsidRPr="000D0BB9">
        <w:rPr>
          <w:rFonts w:asciiTheme="minorEastAsia" w:eastAsiaTheme="minorEastAsia" w:hAnsiTheme="minorEastAsia" w:hint="eastAsia"/>
          <w:color w:val="000000" w:themeColor="text1"/>
          <w:sz w:val="24"/>
        </w:rPr>
        <w:tab/>
        <w:t>(含</w:t>
      </w:r>
      <w:r w:rsidR="00374430" w:rsidRPr="000D0BB9">
        <w:rPr>
          <w:rFonts w:asciiTheme="minorEastAsia" w:eastAsiaTheme="minorEastAsia" w:hAnsiTheme="minorEastAsia" w:hint="eastAsia"/>
          <w:color w:val="000000" w:themeColor="text1"/>
          <w:sz w:val="24"/>
        </w:rPr>
        <w:t>磋商文件</w:t>
      </w:r>
      <w:r w:rsidRPr="000D0BB9">
        <w:rPr>
          <w:rFonts w:asciiTheme="minorEastAsia" w:eastAsiaTheme="minorEastAsia" w:hAnsiTheme="minorEastAsia" w:hint="eastAsia"/>
          <w:color w:val="000000" w:themeColor="text1"/>
          <w:sz w:val="24"/>
        </w:rPr>
        <w:t>补充通知)</w:t>
      </w:r>
    </w:p>
    <w:p w:rsidR="009F002D" w:rsidRPr="000D0BB9" w:rsidRDefault="009F002D" w:rsidP="009F002D">
      <w:pPr>
        <w:spacing w:line="600" w:lineRule="exact"/>
        <w:ind w:firstLine="540"/>
        <w:rPr>
          <w:rFonts w:asciiTheme="minorEastAsia" w:eastAsiaTheme="minorEastAsia" w:hAnsiTheme="minorEastAsia"/>
          <w:color w:val="000000" w:themeColor="text1"/>
          <w:sz w:val="24"/>
        </w:rPr>
      </w:pPr>
      <w:r w:rsidRPr="000D0BB9">
        <w:rPr>
          <w:rFonts w:asciiTheme="minorEastAsia" w:eastAsiaTheme="minorEastAsia" w:hAnsiTheme="minorEastAsia" w:hint="eastAsia"/>
          <w:color w:val="000000" w:themeColor="text1"/>
          <w:sz w:val="24"/>
        </w:rPr>
        <w:t>1.6  附件1《锅炉系统设备维保价格明细》</w:t>
      </w:r>
    </w:p>
    <w:p w:rsidR="009F002D" w:rsidRPr="000D0BB9" w:rsidRDefault="009F002D" w:rsidP="009F002D">
      <w:pPr>
        <w:spacing w:line="600" w:lineRule="exact"/>
        <w:ind w:firstLine="540"/>
        <w:rPr>
          <w:rFonts w:asciiTheme="minorEastAsia" w:eastAsiaTheme="minorEastAsia" w:hAnsiTheme="minorEastAsia"/>
          <w:color w:val="000000" w:themeColor="text1"/>
          <w:sz w:val="24"/>
        </w:rPr>
      </w:pPr>
      <w:r w:rsidRPr="000D0BB9">
        <w:rPr>
          <w:rFonts w:asciiTheme="minorEastAsia" w:eastAsiaTheme="minorEastAsia" w:hAnsiTheme="minorEastAsia" w:hint="eastAsia"/>
          <w:color w:val="000000" w:themeColor="text1"/>
          <w:sz w:val="24"/>
        </w:rPr>
        <w:t xml:space="preserve">1.7  附件2《可燃气体报警系统设备维保价格明细》 </w:t>
      </w:r>
    </w:p>
    <w:p w:rsidR="009F002D" w:rsidRPr="000D0BB9" w:rsidRDefault="009F002D" w:rsidP="009F002D">
      <w:pPr>
        <w:spacing w:line="600" w:lineRule="exact"/>
        <w:ind w:firstLineChars="200" w:firstLine="480"/>
        <w:rPr>
          <w:rFonts w:asciiTheme="minorEastAsia" w:eastAsiaTheme="minorEastAsia" w:hAnsiTheme="minorEastAsia" w:cs="宋体"/>
          <w:color w:val="000000" w:themeColor="text1"/>
          <w:sz w:val="24"/>
        </w:rPr>
      </w:pPr>
      <w:r w:rsidRPr="000D0BB9">
        <w:rPr>
          <w:rFonts w:asciiTheme="minorEastAsia" w:eastAsiaTheme="minorEastAsia" w:hAnsiTheme="minorEastAsia" w:cs="宋体" w:hint="eastAsia"/>
          <w:color w:val="000000" w:themeColor="text1"/>
          <w:sz w:val="24"/>
        </w:rPr>
        <w:t>甲、乙双方经充分协商，根据《中华人民共和国合同法》等法律法规的规定，就甲方将本合同项下的锅炉系统及可燃气体报警系统委托给乙方进行维修保养事宜达成协议条款如下：</w:t>
      </w:r>
    </w:p>
    <w:p w:rsidR="009F002D" w:rsidRPr="000D0BB9" w:rsidRDefault="009F002D" w:rsidP="009F002D">
      <w:pPr>
        <w:spacing w:line="600" w:lineRule="exact"/>
        <w:ind w:firstLineChars="200" w:firstLine="482"/>
        <w:rPr>
          <w:rFonts w:asciiTheme="minorEastAsia" w:eastAsiaTheme="minorEastAsia" w:hAnsiTheme="minorEastAsia" w:cs="宋体"/>
          <w:b/>
          <w:color w:val="000000" w:themeColor="text1"/>
          <w:sz w:val="24"/>
        </w:rPr>
      </w:pPr>
      <w:r w:rsidRPr="000D0BB9">
        <w:rPr>
          <w:rFonts w:asciiTheme="minorEastAsia" w:eastAsiaTheme="minorEastAsia" w:hAnsiTheme="minorEastAsia" w:cs="宋体" w:hint="eastAsia"/>
          <w:b/>
          <w:color w:val="000000" w:themeColor="text1"/>
          <w:sz w:val="24"/>
        </w:rPr>
        <w:t>第一条、项目概况</w:t>
      </w:r>
    </w:p>
    <w:p w:rsidR="009F002D" w:rsidRPr="000D0BB9" w:rsidRDefault="009F002D" w:rsidP="009F002D">
      <w:pPr>
        <w:spacing w:line="600" w:lineRule="exact"/>
        <w:ind w:firstLineChars="200" w:firstLine="480"/>
        <w:rPr>
          <w:rFonts w:asciiTheme="minorEastAsia" w:eastAsiaTheme="minorEastAsia" w:hAnsiTheme="minorEastAsia" w:cs="宋体"/>
          <w:color w:val="000000" w:themeColor="text1"/>
          <w:sz w:val="24"/>
          <w:u w:val="single"/>
        </w:rPr>
      </w:pPr>
      <w:r w:rsidRPr="000D0BB9">
        <w:rPr>
          <w:rFonts w:asciiTheme="minorEastAsia" w:eastAsiaTheme="minorEastAsia" w:hAnsiTheme="minorEastAsia" w:cs="宋体" w:hint="eastAsia"/>
          <w:color w:val="000000" w:themeColor="text1"/>
          <w:sz w:val="24"/>
        </w:rPr>
        <w:t>1、项目名称：</w:t>
      </w:r>
      <w:r w:rsidRPr="000D0BB9">
        <w:rPr>
          <w:rFonts w:asciiTheme="minorEastAsia" w:eastAsiaTheme="minorEastAsia" w:hAnsiTheme="minorEastAsia" w:cs="宋体" w:hint="eastAsia"/>
          <w:color w:val="000000" w:themeColor="text1"/>
          <w:sz w:val="24"/>
          <w:u w:val="single"/>
        </w:rPr>
        <w:t xml:space="preserve"> 锅炉系统维护管理及可燃气体报警系统维保         </w:t>
      </w:r>
    </w:p>
    <w:p w:rsidR="009F002D" w:rsidRPr="000D0BB9" w:rsidRDefault="009F002D" w:rsidP="009F002D">
      <w:pPr>
        <w:spacing w:line="600" w:lineRule="exact"/>
        <w:ind w:firstLineChars="200" w:firstLine="480"/>
        <w:rPr>
          <w:rFonts w:asciiTheme="minorEastAsia" w:eastAsiaTheme="minorEastAsia" w:hAnsiTheme="minorEastAsia" w:cs="宋体"/>
          <w:color w:val="000000" w:themeColor="text1"/>
          <w:sz w:val="24"/>
        </w:rPr>
      </w:pPr>
      <w:r w:rsidRPr="000D0BB9">
        <w:rPr>
          <w:rFonts w:asciiTheme="minorEastAsia" w:eastAsiaTheme="minorEastAsia" w:hAnsiTheme="minorEastAsia" w:cs="宋体" w:hint="eastAsia"/>
          <w:color w:val="000000" w:themeColor="text1"/>
          <w:sz w:val="24"/>
        </w:rPr>
        <w:t>2、项目地址：</w:t>
      </w:r>
      <w:r w:rsidRPr="000D0BB9">
        <w:rPr>
          <w:rFonts w:asciiTheme="minorEastAsia" w:eastAsiaTheme="minorEastAsia" w:hAnsiTheme="minorEastAsia" w:cs="宋体" w:hint="eastAsia"/>
          <w:color w:val="000000" w:themeColor="text1"/>
          <w:sz w:val="24"/>
          <w:u w:val="single"/>
        </w:rPr>
        <w:t xml:space="preserve"> 北京舞蹈学院内                             </w:t>
      </w:r>
      <w:r w:rsidRPr="000D0BB9">
        <w:rPr>
          <w:rFonts w:asciiTheme="minorEastAsia" w:eastAsiaTheme="minorEastAsia" w:hAnsiTheme="minorEastAsia" w:cs="宋体" w:hint="eastAsia"/>
          <w:color w:val="000000" w:themeColor="text1"/>
          <w:sz w:val="24"/>
        </w:rPr>
        <w:t xml:space="preserve"> </w:t>
      </w:r>
    </w:p>
    <w:p w:rsidR="009F002D" w:rsidRPr="000D0BB9" w:rsidRDefault="009F002D" w:rsidP="009F002D">
      <w:pPr>
        <w:spacing w:line="600" w:lineRule="exact"/>
        <w:ind w:firstLineChars="200" w:firstLine="480"/>
        <w:rPr>
          <w:rFonts w:asciiTheme="minorEastAsia" w:eastAsiaTheme="minorEastAsia" w:hAnsiTheme="minorEastAsia" w:cs="宋体"/>
          <w:color w:val="000000" w:themeColor="text1"/>
          <w:sz w:val="24"/>
        </w:rPr>
      </w:pPr>
      <w:r w:rsidRPr="000D0BB9">
        <w:rPr>
          <w:rFonts w:asciiTheme="minorEastAsia" w:eastAsiaTheme="minorEastAsia" w:hAnsiTheme="minorEastAsia" w:cs="宋体" w:hint="eastAsia"/>
          <w:color w:val="000000" w:themeColor="text1"/>
          <w:sz w:val="24"/>
        </w:rPr>
        <w:t>3、</w:t>
      </w:r>
      <w:proofErr w:type="gramStart"/>
      <w:r w:rsidRPr="000D0BB9">
        <w:rPr>
          <w:rFonts w:asciiTheme="minorEastAsia" w:eastAsiaTheme="minorEastAsia" w:hAnsiTheme="minorEastAsia" w:cs="宋体" w:hint="eastAsia"/>
          <w:color w:val="000000" w:themeColor="text1"/>
          <w:sz w:val="24"/>
        </w:rPr>
        <w:t>维保服务</w:t>
      </w:r>
      <w:proofErr w:type="gramEnd"/>
      <w:r w:rsidRPr="000D0BB9">
        <w:rPr>
          <w:rFonts w:asciiTheme="minorEastAsia" w:eastAsiaTheme="minorEastAsia" w:hAnsiTheme="minorEastAsia" w:cs="宋体" w:hint="eastAsia"/>
          <w:color w:val="000000" w:themeColor="text1"/>
          <w:sz w:val="24"/>
        </w:rPr>
        <w:t>范围</w:t>
      </w:r>
    </w:p>
    <w:p w:rsidR="009F002D" w:rsidRPr="000D0BB9" w:rsidRDefault="009F002D" w:rsidP="009F002D">
      <w:pPr>
        <w:spacing w:line="600" w:lineRule="exact"/>
        <w:ind w:firstLineChars="200" w:firstLine="480"/>
        <w:rPr>
          <w:rFonts w:asciiTheme="minorEastAsia" w:eastAsiaTheme="minorEastAsia" w:hAnsiTheme="minorEastAsia" w:cs="宋体"/>
          <w:color w:val="000000" w:themeColor="text1"/>
          <w:sz w:val="24"/>
        </w:rPr>
      </w:pPr>
      <w:r w:rsidRPr="000D0BB9">
        <w:rPr>
          <w:rFonts w:asciiTheme="minorEastAsia" w:eastAsiaTheme="minorEastAsia" w:hAnsiTheme="minorEastAsia" w:cs="宋体" w:hint="eastAsia"/>
          <w:color w:val="000000" w:themeColor="text1"/>
          <w:sz w:val="24"/>
        </w:rPr>
        <w:t>3.1、附中浴室、2号公寓浴室、锅炉房、留学生公寓锅炉及相关的配套设</w:t>
      </w:r>
      <w:r w:rsidRPr="000D0BB9">
        <w:rPr>
          <w:rFonts w:asciiTheme="minorEastAsia" w:eastAsiaTheme="minorEastAsia" w:hAnsiTheme="minorEastAsia" w:cs="宋体" w:hint="eastAsia"/>
          <w:color w:val="000000" w:themeColor="text1"/>
          <w:sz w:val="24"/>
        </w:rPr>
        <w:lastRenderedPageBreak/>
        <w:t>备和设施维护保养。</w:t>
      </w:r>
    </w:p>
    <w:p w:rsidR="009F002D" w:rsidRPr="000D0BB9" w:rsidRDefault="009F002D" w:rsidP="009F002D">
      <w:pPr>
        <w:spacing w:line="600" w:lineRule="exact"/>
        <w:ind w:firstLineChars="200" w:firstLine="480"/>
        <w:rPr>
          <w:rFonts w:asciiTheme="minorEastAsia" w:eastAsiaTheme="minorEastAsia" w:hAnsiTheme="minorEastAsia" w:cs="宋体"/>
          <w:color w:val="000000" w:themeColor="text1"/>
          <w:sz w:val="24"/>
        </w:rPr>
      </w:pPr>
      <w:r w:rsidRPr="000D0BB9">
        <w:rPr>
          <w:rFonts w:asciiTheme="minorEastAsia" w:eastAsiaTheme="minorEastAsia" w:hAnsiTheme="minorEastAsia" w:cs="宋体" w:hint="eastAsia"/>
          <w:color w:val="000000" w:themeColor="text1"/>
          <w:sz w:val="24"/>
        </w:rPr>
        <w:t>3.2、每年对锅炉、过滤器、换热器进行4次系统清洗。</w:t>
      </w:r>
    </w:p>
    <w:p w:rsidR="009F002D" w:rsidRPr="000D0BB9" w:rsidRDefault="009F002D" w:rsidP="009F002D">
      <w:pPr>
        <w:spacing w:line="600" w:lineRule="exact"/>
        <w:ind w:firstLineChars="200" w:firstLine="480"/>
        <w:rPr>
          <w:rFonts w:asciiTheme="minorEastAsia" w:eastAsiaTheme="minorEastAsia" w:hAnsiTheme="minorEastAsia" w:cs="宋体"/>
          <w:color w:val="000000" w:themeColor="text1"/>
          <w:sz w:val="24"/>
        </w:rPr>
      </w:pPr>
      <w:r w:rsidRPr="000D0BB9">
        <w:rPr>
          <w:rFonts w:asciiTheme="minorEastAsia" w:eastAsiaTheme="minorEastAsia" w:hAnsiTheme="minorEastAsia" w:cs="宋体" w:hint="eastAsia"/>
          <w:color w:val="000000" w:themeColor="text1"/>
          <w:sz w:val="24"/>
        </w:rPr>
        <w:t>1、保养方式：</w:t>
      </w:r>
    </w:p>
    <w:p w:rsidR="009F002D" w:rsidRPr="000D0BB9" w:rsidRDefault="009F002D" w:rsidP="009F002D">
      <w:pPr>
        <w:spacing w:line="600" w:lineRule="exact"/>
        <w:ind w:firstLine="555"/>
        <w:rPr>
          <w:rFonts w:asciiTheme="minorEastAsia" w:eastAsiaTheme="minorEastAsia" w:hAnsiTheme="minorEastAsia" w:cs="宋体"/>
          <w:color w:val="000000" w:themeColor="text1"/>
          <w:sz w:val="24"/>
        </w:rPr>
      </w:pPr>
      <w:r w:rsidRPr="000D0BB9">
        <w:rPr>
          <w:rFonts w:asciiTheme="minorEastAsia" w:eastAsiaTheme="minorEastAsia" w:hAnsiTheme="minorEastAsia" w:cs="宋体" w:hint="eastAsia"/>
          <w:color w:val="000000" w:themeColor="text1"/>
          <w:sz w:val="24"/>
        </w:rPr>
        <w:t>维修保养：每月对锅炉至少巡查一次，使故障隐患得到预前排除解决。</w:t>
      </w:r>
    </w:p>
    <w:p w:rsidR="009F002D" w:rsidRPr="000D0BB9" w:rsidRDefault="009F002D" w:rsidP="009F002D">
      <w:pPr>
        <w:spacing w:line="600" w:lineRule="exact"/>
        <w:ind w:firstLine="555"/>
        <w:rPr>
          <w:rFonts w:asciiTheme="minorEastAsia" w:eastAsiaTheme="minorEastAsia" w:hAnsiTheme="minorEastAsia" w:cs="宋体"/>
          <w:color w:val="000000" w:themeColor="text1"/>
          <w:sz w:val="24"/>
        </w:rPr>
      </w:pPr>
      <w:r w:rsidRPr="000D0BB9">
        <w:rPr>
          <w:rFonts w:asciiTheme="minorEastAsia" w:eastAsiaTheme="minorEastAsia" w:hAnsiTheme="minorEastAsia" w:cs="宋体" w:hint="eastAsia"/>
          <w:color w:val="000000" w:themeColor="text1"/>
          <w:sz w:val="24"/>
        </w:rPr>
        <w:t>应急修理：锅炉系统发生故障，乙方在接到甲方通知后4小时内赶到现场进行维修。</w:t>
      </w:r>
    </w:p>
    <w:p w:rsidR="009F002D" w:rsidRPr="000D0BB9" w:rsidRDefault="009F002D" w:rsidP="009F002D">
      <w:pPr>
        <w:spacing w:line="600" w:lineRule="exact"/>
        <w:ind w:firstLineChars="200" w:firstLine="480"/>
        <w:rPr>
          <w:rFonts w:asciiTheme="minorEastAsia" w:eastAsiaTheme="minorEastAsia" w:hAnsiTheme="minorEastAsia" w:cs="宋体"/>
          <w:color w:val="000000" w:themeColor="text1"/>
          <w:sz w:val="24"/>
        </w:rPr>
      </w:pPr>
      <w:r w:rsidRPr="000D0BB9">
        <w:rPr>
          <w:rFonts w:asciiTheme="minorEastAsia" w:eastAsiaTheme="minorEastAsia" w:hAnsiTheme="minorEastAsia" w:cs="宋体" w:hint="eastAsia"/>
          <w:color w:val="000000" w:themeColor="text1"/>
          <w:sz w:val="24"/>
        </w:rPr>
        <w:t>2、材料及零配件供应方式：</w:t>
      </w:r>
    </w:p>
    <w:p w:rsidR="009F002D" w:rsidRPr="000D0BB9" w:rsidRDefault="009F002D" w:rsidP="009F002D">
      <w:pPr>
        <w:spacing w:line="600" w:lineRule="exact"/>
        <w:ind w:firstLine="555"/>
        <w:rPr>
          <w:rFonts w:asciiTheme="minorEastAsia" w:eastAsiaTheme="minorEastAsia" w:hAnsiTheme="minorEastAsia" w:cs="宋体"/>
          <w:color w:val="000000" w:themeColor="text1"/>
          <w:sz w:val="24"/>
        </w:rPr>
      </w:pPr>
      <w:r w:rsidRPr="000D0BB9">
        <w:rPr>
          <w:rFonts w:asciiTheme="minorEastAsia" w:eastAsiaTheme="minorEastAsia" w:hAnsiTheme="minorEastAsia" w:cs="宋体" w:hint="eastAsia"/>
          <w:color w:val="000000" w:themeColor="text1"/>
          <w:sz w:val="24"/>
        </w:rPr>
        <w:t>乙方负责供应消耗材料和易损件，其费用承担方式：消耗材料及易损件等单价（价格按照附件价格表与市场价孰低者确定）在</w:t>
      </w:r>
      <w:r w:rsidRPr="000D0BB9">
        <w:rPr>
          <w:rFonts w:asciiTheme="minorEastAsia" w:eastAsiaTheme="minorEastAsia" w:hAnsiTheme="minorEastAsia" w:cs="宋体" w:hint="eastAsia"/>
          <w:color w:val="000000" w:themeColor="text1"/>
          <w:sz w:val="24"/>
          <w:u w:val="single"/>
        </w:rPr>
        <w:t>500.00</w:t>
      </w:r>
      <w:r w:rsidRPr="000D0BB9">
        <w:rPr>
          <w:rFonts w:asciiTheme="minorEastAsia" w:eastAsiaTheme="minorEastAsia" w:hAnsiTheme="minorEastAsia" w:cs="宋体" w:hint="eastAsia"/>
          <w:color w:val="000000" w:themeColor="text1"/>
          <w:sz w:val="24"/>
        </w:rPr>
        <w:t>元以下的，由乙方承担；超过</w:t>
      </w:r>
      <w:r w:rsidRPr="000D0BB9">
        <w:rPr>
          <w:rFonts w:asciiTheme="minorEastAsia" w:eastAsiaTheme="minorEastAsia" w:hAnsiTheme="minorEastAsia" w:cs="宋体" w:hint="eastAsia"/>
          <w:color w:val="000000" w:themeColor="text1"/>
          <w:sz w:val="24"/>
          <w:u w:val="single"/>
        </w:rPr>
        <w:t xml:space="preserve"> 500.00</w:t>
      </w:r>
      <w:r w:rsidRPr="000D0BB9">
        <w:rPr>
          <w:rFonts w:asciiTheme="minorEastAsia" w:eastAsiaTheme="minorEastAsia" w:hAnsiTheme="minorEastAsia" w:cs="宋体" w:hint="eastAsia"/>
          <w:color w:val="000000" w:themeColor="text1"/>
          <w:sz w:val="24"/>
        </w:rPr>
        <w:t>元由甲方承担。乙方保证零配件以市场优惠价格供应。</w:t>
      </w:r>
      <w:r w:rsidRPr="000D0BB9">
        <w:rPr>
          <w:rFonts w:asciiTheme="minorEastAsia" w:eastAsiaTheme="minorEastAsia" w:hAnsiTheme="minorEastAsia" w:cs="宋体" w:hint="eastAsia"/>
          <w:bCs/>
          <w:color w:val="000000" w:themeColor="text1"/>
          <w:sz w:val="24"/>
        </w:rPr>
        <w:t>消耗材料包括阀门、保温材料、螺丝、石棉板及其他通用密封垫等。</w:t>
      </w:r>
    </w:p>
    <w:p w:rsidR="009F002D" w:rsidRPr="000D0BB9" w:rsidRDefault="009F002D" w:rsidP="009F002D">
      <w:pPr>
        <w:spacing w:line="600" w:lineRule="exact"/>
        <w:ind w:firstLineChars="200" w:firstLine="482"/>
        <w:rPr>
          <w:rFonts w:asciiTheme="minorEastAsia" w:eastAsiaTheme="minorEastAsia" w:hAnsiTheme="minorEastAsia" w:cs="宋体"/>
          <w:color w:val="000000" w:themeColor="text1"/>
          <w:sz w:val="24"/>
        </w:rPr>
      </w:pPr>
      <w:r w:rsidRPr="000D0BB9">
        <w:rPr>
          <w:rFonts w:asciiTheme="minorEastAsia" w:eastAsiaTheme="minorEastAsia" w:hAnsiTheme="minorEastAsia" w:cs="宋体" w:hint="eastAsia"/>
          <w:b/>
          <w:color w:val="000000" w:themeColor="text1"/>
          <w:sz w:val="24"/>
        </w:rPr>
        <w:t>第三条、甲、乙方责任：</w:t>
      </w:r>
    </w:p>
    <w:p w:rsidR="009F002D" w:rsidRPr="000D0BB9" w:rsidRDefault="009F002D" w:rsidP="009F002D">
      <w:pPr>
        <w:spacing w:line="600" w:lineRule="exact"/>
        <w:ind w:firstLineChars="200" w:firstLine="480"/>
        <w:rPr>
          <w:rFonts w:asciiTheme="minorEastAsia" w:eastAsiaTheme="minorEastAsia" w:hAnsiTheme="minorEastAsia" w:cs="宋体"/>
          <w:color w:val="000000" w:themeColor="text1"/>
          <w:sz w:val="24"/>
        </w:rPr>
      </w:pPr>
      <w:r w:rsidRPr="000D0BB9">
        <w:rPr>
          <w:rFonts w:asciiTheme="minorEastAsia" w:eastAsiaTheme="minorEastAsia" w:hAnsiTheme="minorEastAsia" w:cs="宋体" w:hint="eastAsia"/>
          <w:color w:val="000000" w:themeColor="text1"/>
          <w:sz w:val="24"/>
        </w:rPr>
        <w:t>1、甲方责任：</w:t>
      </w:r>
    </w:p>
    <w:p w:rsidR="009F002D" w:rsidRPr="000D0BB9" w:rsidRDefault="009F002D" w:rsidP="009F002D">
      <w:pPr>
        <w:spacing w:line="600" w:lineRule="exact"/>
        <w:ind w:firstLineChars="200" w:firstLine="480"/>
        <w:rPr>
          <w:rFonts w:asciiTheme="minorEastAsia" w:eastAsiaTheme="minorEastAsia" w:hAnsiTheme="minorEastAsia" w:cs="宋体"/>
          <w:color w:val="000000" w:themeColor="text1"/>
          <w:sz w:val="24"/>
        </w:rPr>
      </w:pPr>
      <w:r w:rsidRPr="000D0BB9">
        <w:rPr>
          <w:rFonts w:asciiTheme="minorEastAsia" w:eastAsiaTheme="minorEastAsia" w:hAnsiTheme="minorEastAsia" w:cs="宋体" w:hint="eastAsia"/>
          <w:color w:val="000000" w:themeColor="text1"/>
          <w:sz w:val="24"/>
        </w:rPr>
        <w:t>1.1、甲方应向乙方提供锅炉技术资料和图纸。</w:t>
      </w:r>
    </w:p>
    <w:p w:rsidR="009F002D" w:rsidRPr="000D0BB9" w:rsidRDefault="009F002D" w:rsidP="009F002D">
      <w:pPr>
        <w:spacing w:line="600" w:lineRule="exact"/>
        <w:ind w:firstLineChars="200" w:firstLine="480"/>
        <w:rPr>
          <w:rFonts w:asciiTheme="minorEastAsia" w:eastAsiaTheme="minorEastAsia" w:hAnsiTheme="minorEastAsia" w:cs="宋体"/>
          <w:color w:val="000000" w:themeColor="text1"/>
          <w:sz w:val="24"/>
        </w:rPr>
      </w:pPr>
      <w:r w:rsidRPr="000D0BB9">
        <w:rPr>
          <w:rFonts w:asciiTheme="minorEastAsia" w:eastAsiaTheme="minorEastAsia" w:hAnsiTheme="minorEastAsia" w:cs="宋体" w:hint="eastAsia"/>
          <w:color w:val="000000" w:themeColor="text1"/>
          <w:sz w:val="24"/>
        </w:rPr>
        <w:t>1.2、甲方需作好日常运行记录，如临时发生故障及时通知乙方。在每次乙方养护或维修后，对乙方的养护和维修记录进行检查和确认。</w:t>
      </w:r>
    </w:p>
    <w:p w:rsidR="009F002D" w:rsidRPr="000D0BB9" w:rsidRDefault="009F002D" w:rsidP="009F002D">
      <w:pPr>
        <w:spacing w:line="600" w:lineRule="exact"/>
        <w:ind w:firstLineChars="200" w:firstLine="480"/>
        <w:rPr>
          <w:rFonts w:asciiTheme="minorEastAsia" w:eastAsiaTheme="minorEastAsia" w:hAnsiTheme="minorEastAsia" w:cs="宋体"/>
          <w:color w:val="000000" w:themeColor="text1"/>
          <w:sz w:val="24"/>
        </w:rPr>
      </w:pPr>
      <w:r w:rsidRPr="000D0BB9">
        <w:rPr>
          <w:rFonts w:asciiTheme="minorEastAsia" w:eastAsiaTheme="minorEastAsia" w:hAnsiTheme="minorEastAsia" w:cs="宋体" w:hint="eastAsia"/>
          <w:color w:val="000000" w:themeColor="text1"/>
          <w:sz w:val="24"/>
        </w:rPr>
        <w:t>1.3、甲方负责乙方在现场维护期间对乙方的监督工作。</w:t>
      </w:r>
    </w:p>
    <w:p w:rsidR="009F002D" w:rsidRPr="000D0BB9" w:rsidRDefault="009F002D" w:rsidP="009F002D">
      <w:pPr>
        <w:spacing w:line="600" w:lineRule="exact"/>
        <w:ind w:firstLineChars="200" w:firstLine="480"/>
        <w:rPr>
          <w:rFonts w:asciiTheme="minorEastAsia" w:eastAsiaTheme="minorEastAsia" w:hAnsiTheme="minorEastAsia" w:cs="宋体"/>
          <w:color w:val="000000" w:themeColor="text1"/>
          <w:sz w:val="24"/>
        </w:rPr>
      </w:pPr>
      <w:r w:rsidRPr="000D0BB9">
        <w:rPr>
          <w:rFonts w:asciiTheme="minorEastAsia" w:eastAsiaTheme="minorEastAsia" w:hAnsiTheme="minorEastAsia" w:cs="宋体" w:hint="eastAsia"/>
          <w:color w:val="000000" w:themeColor="text1"/>
          <w:sz w:val="24"/>
        </w:rPr>
        <w:t>1.4、甲方应正确使用锅炉，如有证据证明系因甲方违规操作造成的事故（包括工伤），其经济损失由甲方负责。</w:t>
      </w:r>
    </w:p>
    <w:p w:rsidR="009F002D" w:rsidRPr="000D0BB9" w:rsidRDefault="009F002D" w:rsidP="009F002D">
      <w:pPr>
        <w:spacing w:line="600" w:lineRule="exact"/>
        <w:ind w:firstLineChars="200" w:firstLine="480"/>
        <w:rPr>
          <w:rFonts w:asciiTheme="minorEastAsia" w:eastAsiaTheme="minorEastAsia" w:hAnsiTheme="minorEastAsia" w:cs="宋体"/>
          <w:color w:val="000000" w:themeColor="text1"/>
          <w:sz w:val="24"/>
        </w:rPr>
      </w:pPr>
      <w:r w:rsidRPr="000D0BB9">
        <w:rPr>
          <w:rFonts w:asciiTheme="minorEastAsia" w:eastAsiaTheme="minorEastAsia" w:hAnsiTheme="minorEastAsia" w:cs="宋体" w:hint="eastAsia"/>
          <w:color w:val="000000" w:themeColor="text1"/>
          <w:sz w:val="24"/>
        </w:rPr>
        <w:t>1.5、甲方负责锅炉外部及锅炉房的日常卫生。</w:t>
      </w:r>
    </w:p>
    <w:p w:rsidR="009F002D" w:rsidRPr="000D0BB9" w:rsidRDefault="009F002D" w:rsidP="009F002D">
      <w:pPr>
        <w:spacing w:line="600" w:lineRule="exact"/>
        <w:ind w:firstLineChars="200" w:firstLine="480"/>
        <w:rPr>
          <w:rFonts w:asciiTheme="minorEastAsia" w:eastAsiaTheme="minorEastAsia" w:hAnsiTheme="minorEastAsia" w:cs="宋体"/>
          <w:color w:val="000000" w:themeColor="text1"/>
          <w:sz w:val="24"/>
        </w:rPr>
      </w:pPr>
      <w:r w:rsidRPr="000D0BB9">
        <w:rPr>
          <w:rFonts w:asciiTheme="minorEastAsia" w:eastAsiaTheme="minorEastAsia" w:hAnsiTheme="minorEastAsia" w:cs="宋体" w:hint="eastAsia"/>
          <w:color w:val="000000" w:themeColor="text1"/>
          <w:sz w:val="24"/>
        </w:rPr>
        <w:t>2、乙方责任:</w:t>
      </w:r>
    </w:p>
    <w:p w:rsidR="009F002D" w:rsidRPr="000D0BB9" w:rsidRDefault="009F002D" w:rsidP="009F002D">
      <w:pPr>
        <w:spacing w:line="600" w:lineRule="exact"/>
        <w:ind w:left="1" w:firstLineChars="200" w:firstLine="480"/>
        <w:rPr>
          <w:rFonts w:asciiTheme="minorEastAsia" w:eastAsiaTheme="minorEastAsia" w:hAnsiTheme="minorEastAsia" w:cs="宋体"/>
          <w:color w:val="000000" w:themeColor="text1"/>
          <w:sz w:val="24"/>
        </w:rPr>
      </w:pPr>
      <w:r w:rsidRPr="000D0BB9">
        <w:rPr>
          <w:rFonts w:asciiTheme="minorEastAsia" w:eastAsiaTheme="minorEastAsia" w:hAnsiTheme="minorEastAsia" w:cs="宋体" w:hint="eastAsia"/>
          <w:color w:val="000000" w:themeColor="text1"/>
          <w:sz w:val="24"/>
        </w:rPr>
        <w:t>2.1、乙方承诺精心维修保养，严格按本合同及附件《锅炉年维护服务方案》和安全操作规程履行</w:t>
      </w:r>
      <w:proofErr w:type="gramStart"/>
      <w:r w:rsidRPr="000D0BB9">
        <w:rPr>
          <w:rFonts w:asciiTheme="minorEastAsia" w:eastAsiaTheme="minorEastAsia" w:hAnsiTheme="minorEastAsia" w:cs="宋体" w:hint="eastAsia"/>
          <w:color w:val="000000" w:themeColor="text1"/>
          <w:sz w:val="24"/>
        </w:rPr>
        <w:t>定期维养义务</w:t>
      </w:r>
      <w:proofErr w:type="gramEnd"/>
      <w:r w:rsidRPr="000D0BB9">
        <w:rPr>
          <w:rFonts w:asciiTheme="minorEastAsia" w:eastAsiaTheme="minorEastAsia" w:hAnsiTheme="minorEastAsia" w:cs="宋体" w:hint="eastAsia"/>
          <w:color w:val="000000" w:themeColor="text1"/>
          <w:sz w:val="24"/>
        </w:rPr>
        <w:t>，认真填写保养记录并提交甲方确认，接受甲</w:t>
      </w:r>
      <w:r w:rsidRPr="000D0BB9">
        <w:rPr>
          <w:rFonts w:asciiTheme="minorEastAsia" w:eastAsiaTheme="minorEastAsia" w:hAnsiTheme="minorEastAsia" w:cs="宋体" w:hint="eastAsia"/>
          <w:color w:val="000000" w:themeColor="text1"/>
          <w:sz w:val="24"/>
        </w:rPr>
        <w:lastRenderedPageBreak/>
        <w:t>方的检查监督，并保证锅炉安全正常运行。</w:t>
      </w:r>
    </w:p>
    <w:p w:rsidR="009F002D" w:rsidRPr="000D0BB9" w:rsidRDefault="009F002D" w:rsidP="009F002D">
      <w:pPr>
        <w:spacing w:line="600" w:lineRule="exact"/>
        <w:ind w:firstLineChars="200" w:firstLine="480"/>
        <w:rPr>
          <w:rFonts w:asciiTheme="minorEastAsia" w:eastAsiaTheme="minorEastAsia" w:hAnsiTheme="minorEastAsia" w:cs="宋体"/>
          <w:color w:val="000000" w:themeColor="text1"/>
          <w:sz w:val="24"/>
        </w:rPr>
      </w:pPr>
      <w:r w:rsidRPr="000D0BB9">
        <w:rPr>
          <w:rFonts w:asciiTheme="minorEastAsia" w:eastAsiaTheme="minorEastAsia" w:hAnsiTheme="minorEastAsia" w:cs="宋体" w:hint="eastAsia"/>
          <w:color w:val="000000" w:themeColor="text1"/>
          <w:sz w:val="24"/>
        </w:rPr>
        <w:t>2.2、乙方人员须遵守国家法律法规以及甲方的各项规章制度，服从甲方的安全管理，支持甲方的安全工作。若因乙方不遵守上述规章制度造成的安全事故，所造成的相应损失由乙方承担，甲方还有权根据合同约定追究乙方的违约责任。</w:t>
      </w:r>
    </w:p>
    <w:p w:rsidR="009F002D" w:rsidRPr="000D0BB9" w:rsidRDefault="009F002D" w:rsidP="009F002D">
      <w:pPr>
        <w:spacing w:line="600" w:lineRule="exact"/>
        <w:ind w:firstLineChars="200" w:firstLine="480"/>
        <w:rPr>
          <w:rFonts w:asciiTheme="minorEastAsia" w:eastAsiaTheme="minorEastAsia" w:hAnsiTheme="minorEastAsia" w:cs="宋体"/>
          <w:color w:val="000000" w:themeColor="text1"/>
          <w:sz w:val="24"/>
        </w:rPr>
      </w:pPr>
      <w:r w:rsidRPr="000D0BB9">
        <w:rPr>
          <w:rFonts w:asciiTheme="minorEastAsia" w:eastAsiaTheme="minorEastAsia" w:hAnsiTheme="minorEastAsia" w:cs="宋体" w:hint="eastAsia"/>
          <w:color w:val="000000" w:themeColor="text1"/>
          <w:sz w:val="24"/>
        </w:rPr>
        <w:t>2.3、乙方必须按照行业操作规范和本合同附件要求做好维保工作。若因乙方不维保或维保不当、未及时维保等原因造成甲方设备或甲方损失的，乙方须承担全部责任。</w:t>
      </w:r>
    </w:p>
    <w:p w:rsidR="009F002D" w:rsidRPr="000D0BB9" w:rsidRDefault="009F002D" w:rsidP="009F002D">
      <w:pPr>
        <w:spacing w:line="600" w:lineRule="exact"/>
        <w:ind w:firstLineChars="200" w:firstLine="480"/>
        <w:rPr>
          <w:rFonts w:asciiTheme="minorEastAsia" w:eastAsiaTheme="minorEastAsia" w:hAnsiTheme="minorEastAsia" w:cs="宋体"/>
          <w:color w:val="000000" w:themeColor="text1"/>
          <w:sz w:val="24"/>
        </w:rPr>
      </w:pPr>
      <w:r w:rsidRPr="000D0BB9">
        <w:rPr>
          <w:rFonts w:asciiTheme="minorEastAsia" w:eastAsiaTheme="minorEastAsia" w:hAnsiTheme="minorEastAsia" w:cs="宋体" w:hint="eastAsia"/>
          <w:color w:val="000000" w:themeColor="text1"/>
          <w:sz w:val="24"/>
        </w:rPr>
        <w:t>2.4、乙方须为维保人员配备维保所需的所有器具（包括但不限于维保工具、安全防护措施等），并为自己员工的安全责任负责。</w:t>
      </w:r>
    </w:p>
    <w:p w:rsidR="009F002D" w:rsidRPr="000D0BB9" w:rsidRDefault="009F002D" w:rsidP="009F002D">
      <w:pPr>
        <w:spacing w:line="600" w:lineRule="exact"/>
        <w:ind w:firstLineChars="200" w:firstLine="480"/>
        <w:rPr>
          <w:rFonts w:asciiTheme="minorEastAsia" w:eastAsiaTheme="minorEastAsia" w:hAnsiTheme="minorEastAsia" w:cs="宋体"/>
          <w:color w:val="000000" w:themeColor="text1"/>
          <w:sz w:val="24"/>
        </w:rPr>
      </w:pPr>
      <w:r w:rsidRPr="000D0BB9">
        <w:rPr>
          <w:rFonts w:asciiTheme="minorEastAsia" w:eastAsiaTheme="minorEastAsia" w:hAnsiTheme="minorEastAsia" w:cs="宋体" w:hint="eastAsia"/>
          <w:color w:val="000000" w:themeColor="text1"/>
          <w:sz w:val="24"/>
        </w:rPr>
        <w:t>2.5、乙方维保人员未经甲方人员许可不得擅自动用或拿走甲方的设备和物品。</w:t>
      </w:r>
    </w:p>
    <w:p w:rsidR="009F002D" w:rsidRPr="000D0BB9" w:rsidRDefault="009F002D" w:rsidP="009F002D">
      <w:pPr>
        <w:spacing w:line="600" w:lineRule="exact"/>
        <w:rPr>
          <w:rFonts w:asciiTheme="minorEastAsia" w:eastAsiaTheme="minorEastAsia" w:hAnsiTheme="minorEastAsia" w:cs="宋体"/>
          <w:color w:val="000000" w:themeColor="text1"/>
          <w:sz w:val="24"/>
        </w:rPr>
      </w:pPr>
      <w:r w:rsidRPr="000D0BB9">
        <w:rPr>
          <w:rFonts w:asciiTheme="minorEastAsia" w:eastAsiaTheme="minorEastAsia" w:hAnsiTheme="minorEastAsia" w:cs="宋体" w:hint="eastAsia"/>
          <w:color w:val="000000" w:themeColor="text1"/>
          <w:sz w:val="24"/>
        </w:rPr>
        <w:t xml:space="preserve">   2.6、未经甲乙双方同意，设备不得带故障运行。</w:t>
      </w:r>
    </w:p>
    <w:p w:rsidR="009F002D" w:rsidRPr="000D0BB9" w:rsidRDefault="009F002D" w:rsidP="009F002D">
      <w:pPr>
        <w:spacing w:line="600" w:lineRule="exact"/>
        <w:rPr>
          <w:rFonts w:asciiTheme="minorEastAsia" w:eastAsiaTheme="minorEastAsia" w:hAnsiTheme="minorEastAsia" w:cs="宋体"/>
          <w:color w:val="000000" w:themeColor="text1"/>
          <w:sz w:val="24"/>
        </w:rPr>
      </w:pPr>
      <w:r w:rsidRPr="000D0BB9">
        <w:rPr>
          <w:rFonts w:asciiTheme="minorEastAsia" w:eastAsiaTheme="minorEastAsia" w:hAnsiTheme="minorEastAsia" w:cs="宋体" w:hint="eastAsia"/>
          <w:color w:val="000000" w:themeColor="text1"/>
          <w:sz w:val="24"/>
        </w:rPr>
        <w:t xml:space="preserve">   2.7、根据甲方要求，乙方有义务在合同期内对甲方的锅炉人员提供免费设备技术培训。</w:t>
      </w:r>
    </w:p>
    <w:p w:rsidR="009F002D" w:rsidRPr="000D0BB9" w:rsidRDefault="009F002D" w:rsidP="009F002D">
      <w:pPr>
        <w:spacing w:line="600" w:lineRule="exact"/>
        <w:ind w:left="540" w:hangingChars="225" w:hanging="540"/>
        <w:rPr>
          <w:rFonts w:asciiTheme="minorEastAsia" w:eastAsiaTheme="minorEastAsia" w:hAnsiTheme="minorEastAsia" w:cs="宋体"/>
          <w:color w:val="000000" w:themeColor="text1"/>
          <w:sz w:val="24"/>
        </w:rPr>
      </w:pPr>
      <w:r w:rsidRPr="000D0BB9">
        <w:rPr>
          <w:rFonts w:asciiTheme="minorEastAsia" w:eastAsiaTheme="minorEastAsia" w:hAnsiTheme="minorEastAsia" w:cs="宋体" w:hint="eastAsia"/>
          <w:color w:val="000000" w:themeColor="text1"/>
          <w:sz w:val="24"/>
        </w:rPr>
        <w:t xml:space="preserve">   2.8、乙方有义务对甲方锅炉房或锅炉设备的安装、操作和安全问题等提出合理整改意见以及做出合理的配合。</w:t>
      </w:r>
    </w:p>
    <w:p w:rsidR="009F002D" w:rsidRPr="000D0BB9" w:rsidRDefault="009F002D" w:rsidP="009F002D">
      <w:pPr>
        <w:spacing w:line="600" w:lineRule="exact"/>
        <w:ind w:left="540" w:hangingChars="225" w:hanging="540"/>
        <w:rPr>
          <w:rFonts w:asciiTheme="minorEastAsia" w:eastAsiaTheme="minorEastAsia" w:hAnsiTheme="minorEastAsia" w:cs="宋体"/>
          <w:bCs/>
          <w:color w:val="000000" w:themeColor="text1"/>
          <w:sz w:val="24"/>
        </w:rPr>
      </w:pPr>
      <w:r w:rsidRPr="000D0BB9">
        <w:rPr>
          <w:rFonts w:asciiTheme="minorEastAsia" w:eastAsiaTheme="minorEastAsia" w:hAnsiTheme="minorEastAsia" w:cs="Arial" w:hint="eastAsia"/>
          <w:color w:val="000000" w:themeColor="text1"/>
          <w:sz w:val="24"/>
        </w:rPr>
        <w:t xml:space="preserve">   2.9、</w:t>
      </w:r>
      <w:r w:rsidRPr="000D0BB9">
        <w:rPr>
          <w:rFonts w:asciiTheme="minorEastAsia" w:eastAsiaTheme="minorEastAsia" w:hAnsiTheme="minorEastAsia" w:hint="eastAsia"/>
          <w:color w:val="000000" w:themeColor="text1"/>
          <w:sz w:val="24"/>
        </w:rPr>
        <w:t>确保</w:t>
      </w:r>
      <w:r w:rsidRPr="000D0BB9">
        <w:rPr>
          <w:rFonts w:asciiTheme="minorEastAsia" w:eastAsiaTheme="minorEastAsia" w:hAnsiTheme="minorEastAsia" w:hint="eastAsia"/>
          <w:bCs/>
          <w:color w:val="000000" w:themeColor="text1"/>
          <w:sz w:val="24"/>
        </w:rPr>
        <w:t>可燃气体报警</w:t>
      </w:r>
      <w:r w:rsidRPr="000D0BB9">
        <w:rPr>
          <w:rFonts w:asciiTheme="minorEastAsia" w:eastAsiaTheme="minorEastAsia" w:hAnsiTheme="minorEastAsia" w:hint="eastAsia"/>
          <w:color w:val="000000" w:themeColor="text1"/>
          <w:sz w:val="24"/>
        </w:rPr>
        <w:t>设备完好率在99%以上。</w:t>
      </w:r>
    </w:p>
    <w:p w:rsidR="009F002D" w:rsidRPr="000D0BB9" w:rsidRDefault="009F002D" w:rsidP="009F002D">
      <w:pPr>
        <w:spacing w:line="600" w:lineRule="exact"/>
        <w:ind w:left="540" w:hangingChars="225" w:hanging="540"/>
        <w:rPr>
          <w:rFonts w:asciiTheme="minorEastAsia" w:eastAsiaTheme="minorEastAsia" w:hAnsiTheme="minorEastAsia"/>
          <w:color w:val="000000" w:themeColor="text1"/>
          <w:sz w:val="24"/>
        </w:rPr>
      </w:pPr>
      <w:r w:rsidRPr="000D0BB9">
        <w:rPr>
          <w:rFonts w:asciiTheme="minorEastAsia" w:eastAsiaTheme="minorEastAsia" w:hAnsiTheme="minorEastAsia" w:cs="Arial" w:hint="eastAsia"/>
          <w:color w:val="000000" w:themeColor="text1"/>
          <w:sz w:val="24"/>
        </w:rPr>
        <w:t xml:space="preserve">   2.10</w:t>
      </w:r>
      <w:r w:rsidRPr="000D0BB9">
        <w:rPr>
          <w:rFonts w:asciiTheme="minorEastAsia" w:eastAsiaTheme="minorEastAsia" w:hAnsiTheme="minorEastAsia" w:hint="eastAsia"/>
          <w:color w:val="000000" w:themeColor="text1"/>
          <w:sz w:val="24"/>
        </w:rPr>
        <w:t>接甲方报修后，乙方提供24小时应急维修服务（包括节假日），2个小时内赶到现场。4小时内排除故障，使</w:t>
      </w:r>
      <w:r w:rsidRPr="000D0BB9">
        <w:rPr>
          <w:rFonts w:asciiTheme="minorEastAsia" w:eastAsiaTheme="minorEastAsia" w:hAnsiTheme="minorEastAsia" w:hint="eastAsia"/>
          <w:bCs/>
          <w:color w:val="000000" w:themeColor="text1"/>
          <w:sz w:val="24"/>
        </w:rPr>
        <w:t>可燃气体报警</w:t>
      </w:r>
      <w:r w:rsidRPr="000D0BB9">
        <w:rPr>
          <w:rFonts w:asciiTheme="minorEastAsia" w:eastAsiaTheme="minorEastAsia" w:hAnsiTheme="minorEastAsia" w:hint="eastAsia"/>
          <w:color w:val="000000" w:themeColor="text1"/>
          <w:sz w:val="24"/>
        </w:rPr>
        <w:t xml:space="preserve">系统恢复正常（设备整机、探测传感器、阀门损坏，应立即更换）。 </w:t>
      </w:r>
    </w:p>
    <w:p w:rsidR="009F002D" w:rsidRPr="000D0BB9" w:rsidRDefault="009F002D" w:rsidP="009F002D">
      <w:pPr>
        <w:spacing w:line="600" w:lineRule="exact"/>
        <w:ind w:left="540" w:hangingChars="225" w:hanging="540"/>
        <w:rPr>
          <w:rFonts w:asciiTheme="minorEastAsia" w:eastAsiaTheme="minorEastAsia" w:hAnsiTheme="minorEastAsia"/>
          <w:color w:val="000000" w:themeColor="text1"/>
          <w:sz w:val="24"/>
        </w:rPr>
      </w:pPr>
      <w:r w:rsidRPr="000D0BB9">
        <w:rPr>
          <w:rFonts w:asciiTheme="minorEastAsia" w:eastAsiaTheme="minorEastAsia" w:hAnsiTheme="minorEastAsia" w:hint="eastAsia"/>
          <w:color w:val="000000" w:themeColor="text1"/>
          <w:sz w:val="24"/>
        </w:rPr>
        <w:t xml:space="preserve">   2.11乙方在做系统保养之前或紧急维修，应对系统进行全面的检测，经检测发现所存在的故障、设备损坏或老化现象等问题，凡是需要维修整改的部分，给予排除故障、更换设备整机及维修配件整改，使之恢复至正常运行</w:t>
      </w:r>
      <w:r w:rsidRPr="000D0BB9">
        <w:rPr>
          <w:rFonts w:asciiTheme="minorEastAsia" w:eastAsiaTheme="minorEastAsia" w:hAnsiTheme="minorEastAsia" w:hint="eastAsia"/>
          <w:color w:val="000000" w:themeColor="text1"/>
          <w:sz w:val="24"/>
        </w:rPr>
        <w:lastRenderedPageBreak/>
        <w:t>状态，但所有因设备原因且经双方确认需要更换的设备整机、配件、材料费用在500.00元以下由乙方支付，价格在500.00元以上由甲方支付 。</w:t>
      </w:r>
    </w:p>
    <w:p w:rsidR="009F002D" w:rsidRPr="000D0BB9" w:rsidRDefault="009F002D" w:rsidP="009F002D">
      <w:pPr>
        <w:spacing w:line="600" w:lineRule="exact"/>
        <w:ind w:left="540" w:hangingChars="225" w:hanging="540"/>
        <w:rPr>
          <w:rFonts w:asciiTheme="minorEastAsia" w:eastAsiaTheme="minorEastAsia" w:hAnsiTheme="minorEastAsia"/>
          <w:b/>
          <w:color w:val="000000" w:themeColor="text1"/>
          <w:sz w:val="24"/>
        </w:rPr>
      </w:pPr>
      <w:r w:rsidRPr="000D0BB9">
        <w:rPr>
          <w:rFonts w:asciiTheme="minorEastAsia" w:eastAsiaTheme="minorEastAsia" w:hAnsiTheme="minorEastAsia" w:hint="eastAsia"/>
          <w:color w:val="000000" w:themeColor="text1"/>
          <w:sz w:val="24"/>
        </w:rPr>
        <w:t xml:space="preserve">   2.12乙方每季定期对甲方所有可燃气体报警设备进行测试。</w:t>
      </w:r>
      <w:r w:rsidRPr="000D0BB9">
        <w:rPr>
          <w:rFonts w:asciiTheme="minorEastAsia" w:eastAsiaTheme="minorEastAsia" w:hAnsiTheme="minorEastAsia" w:hint="eastAsia"/>
          <w:b/>
          <w:color w:val="000000" w:themeColor="text1"/>
          <w:sz w:val="24"/>
        </w:rPr>
        <w:t>每年底由燃气报警测试专业公司出具检测报告提交甲方。</w:t>
      </w:r>
    </w:p>
    <w:p w:rsidR="009F002D" w:rsidRPr="000D0BB9" w:rsidRDefault="009F002D" w:rsidP="009F002D">
      <w:pPr>
        <w:tabs>
          <w:tab w:val="left" w:pos="905"/>
        </w:tabs>
        <w:spacing w:line="600" w:lineRule="exact"/>
        <w:jc w:val="left"/>
        <w:rPr>
          <w:rFonts w:asciiTheme="minorEastAsia" w:eastAsiaTheme="minorEastAsia" w:hAnsiTheme="minorEastAsia"/>
          <w:color w:val="000000" w:themeColor="text1"/>
          <w:sz w:val="24"/>
        </w:rPr>
      </w:pPr>
      <w:r w:rsidRPr="000D0BB9">
        <w:rPr>
          <w:rFonts w:asciiTheme="minorEastAsia" w:eastAsiaTheme="minorEastAsia" w:hAnsiTheme="minorEastAsia" w:cs="Arial" w:hint="eastAsia"/>
          <w:color w:val="000000" w:themeColor="text1"/>
          <w:sz w:val="24"/>
        </w:rPr>
        <w:t xml:space="preserve">   2.13 </w:t>
      </w:r>
      <w:r w:rsidRPr="000D0BB9">
        <w:rPr>
          <w:rFonts w:asciiTheme="minorEastAsia" w:eastAsiaTheme="minorEastAsia" w:hAnsiTheme="minorEastAsia" w:hint="eastAsia"/>
          <w:color w:val="000000" w:themeColor="text1"/>
          <w:sz w:val="24"/>
        </w:rPr>
        <w:t>乙方对乙方人员提供维修保养服务过程中的安全责任负责。</w:t>
      </w:r>
    </w:p>
    <w:p w:rsidR="009F002D" w:rsidRPr="000D0BB9" w:rsidRDefault="009F002D" w:rsidP="009F002D">
      <w:pPr>
        <w:spacing w:line="600" w:lineRule="exact"/>
        <w:ind w:firstLineChars="50" w:firstLine="120"/>
        <w:rPr>
          <w:rFonts w:asciiTheme="minorEastAsia" w:eastAsiaTheme="minorEastAsia" w:hAnsiTheme="minorEastAsia"/>
          <w:color w:val="000000" w:themeColor="text1"/>
          <w:sz w:val="24"/>
        </w:rPr>
      </w:pPr>
      <w:r w:rsidRPr="000D0BB9">
        <w:rPr>
          <w:rFonts w:asciiTheme="minorEastAsia" w:eastAsiaTheme="minorEastAsia" w:hAnsiTheme="minorEastAsia" w:cs="Arial" w:hint="eastAsia"/>
          <w:color w:val="000000" w:themeColor="text1"/>
          <w:sz w:val="24"/>
        </w:rPr>
        <w:t xml:space="preserve">  2.14</w:t>
      </w:r>
      <w:r w:rsidRPr="000D0BB9">
        <w:rPr>
          <w:rFonts w:asciiTheme="minorEastAsia" w:eastAsiaTheme="minorEastAsia" w:hAnsiTheme="minorEastAsia" w:hint="eastAsia"/>
          <w:color w:val="000000" w:themeColor="text1"/>
          <w:sz w:val="24"/>
        </w:rPr>
        <w:t>乙方的维保人员在现场维护保养须遵守甲方的各项规定。</w:t>
      </w:r>
    </w:p>
    <w:p w:rsidR="009F002D" w:rsidRPr="000D0BB9" w:rsidRDefault="009F002D" w:rsidP="009F002D">
      <w:pPr>
        <w:spacing w:line="600" w:lineRule="exact"/>
        <w:ind w:firstLineChars="200" w:firstLine="482"/>
        <w:rPr>
          <w:rFonts w:asciiTheme="minorEastAsia" w:eastAsiaTheme="minorEastAsia" w:hAnsiTheme="minorEastAsia" w:cs="宋体"/>
          <w:b/>
          <w:color w:val="000000" w:themeColor="text1"/>
          <w:sz w:val="24"/>
        </w:rPr>
      </w:pPr>
      <w:r w:rsidRPr="000D0BB9">
        <w:rPr>
          <w:rFonts w:asciiTheme="minorEastAsia" w:eastAsiaTheme="minorEastAsia" w:hAnsiTheme="minorEastAsia" w:cs="宋体" w:hint="eastAsia"/>
          <w:b/>
          <w:color w:val="000000" w:themeColor="text1"/>
          <w:sz w:val="24"/>
        </w:rPr>
        <w:t>第四条、合同有效期：</w:t>
      </w:r>
    </w:p>
    <w:p w:rsidR="009F002D" w:rsidRPr="000D0BB9" w:rsidRDefault="009F002D" w:rsidP="009F002D">
      <w:pPr>
        <w:spacing w:line="600" w:lineRule="exact"/>
        <w:rPr>
          <w:rFonts w:asciiTheme="minorEastAsia" w:eastAsiaTheme="minorEastAsia" w:hAnsiTheme="minorEastAsia" w:cs="宋体"/>
          <w:color w:val="000000" w:themeColor="text1"/>
          <w:sz w:val="24"/>
        </w:rPr>
      </w:pPr>
      <w:r w:rsidRPr="000D0BB9">
        <w:rPr>
          <w:rFonts w:asciiTheme="minorEastAsia" w:eastAsiaTheme="minorEastAsia" w:hAnsiTheme="minorEastAsia" w:cs="宋体" w:hint="eastAsia"/>
          <w:color w:val="000000" w:themeColor="text1"/>
          <w:sz w:val="24"/>
        </w:rPr>
        <w:t xml:space="preserve">    合同经甲乙双方签字盖章生效，</w:t>
      </w:r>
      <w:r w:rsidRPr="000D0BB9">
        <w:rPr>
          <w:rFonts w:asciiTheme="minorEastAsia" w:eastAsiaTheme="minorEastAsia" w:hAnsiTheme="minorEastAsia" w:cs="宋体" w:hint="eastAsia"/>
          <w:bCs/>
          <w:color w:val="000000" w:themeColor="text1"/>
          <w:sz w:val="24"/>
        </w:rPr>
        <w:t>自</w:t>
      </w:r>
      <w:r w:rsidRPr="000D0BB9">
        <w:rPr>
          <w:rFonts w:asciiTheme="minorEastAsia" w:eastAsiaTheme="minorEastAsia" w:hAnsiTheme="minorEastAsia" w:cs="宋体" w:hint="eastAsia"/>
          <w:bCs/>
          <w:color w:val="000000" w:themeColor="text1"/>
          <w:sz w:val="24"/>
          <w:u w:val="single"/>
        </w:rPr>
        <w:t xml:space="preserve">     </w:t>
      </w:r>
      <w:r w:rsidRPr="000D0BB9">
        <w:rPr>
          <w:rFonts w:asciiTheme="minorEastAsia" w:eastAsiaTheme="minorEastAsia" w:hAnsiTheme="minorEastAsia" w:cs="宋体" w:hint="eastAsia"/>
          <w:bCs/>
          <w:color w:val="000000" w:themeColor="text1"/>
          <w:sz w:val="24"/>
        </w:rPr>
        <w:t>年</w:t>
      </w:r>
      <w:r w:rsidRPr="000D0BB9">
        <w:rPr>
          <w:rFonts w:asciiTheme="minorEastAsia" w:eastAsiaTheme="minorEastAsia" w:hAnsiTheme="minorEastAsia" w:cs="宋体" w:hint="eastAsia"/>
          <w:bCs/>
          <w:color w:val="000000" w:themeColor="text1"/>
          <w:sz w:val="24"/>
          <w:u w:val="single"/>
        </w:rPr>
        <w:t xml:space="preserve">   </w:t>
      </w:r>
      <w:r w:rsidRPr="000D0BB9">
        <w:rPr>
          <w:rFonts w:asciiTheme="minorEastAsia" w:eastAsiaTheme="minorEastAsia" w:hAnsiTheme="minorEastAsia" w:cs="宋体" w:hint="eastAsia"/>
          <w:bCs/>
          <w:color w:val="000000" w:themeColor="text1"/>
          <w:sz w:val="24"/>
        </w:rPr>
        <w:t>月</w:t>
      </w:r>
      <w:r w:rsidRPr="000D0BB9">
        <w:rPr>
          <w:rFonts w:asciiTheme="minorEastAsia" w:eastAsiaTheme="minorEastAsia" w:hAnsiTheme="minorEastAsia" w:cs="宋体" w:hint="eastAsia"/>
          <w:bCs/>
          <w:color w:val="000000" w:themeColor="text1"/>
          <w:sz w:val="24"/>
          <w:u w:val="single"/>
        </w:rPr>
        <w:t xml:space="preserve">    </w:t>
      </w:r>
      <w:r w:rsidRPr="000D0BB9">
        <w:rPr>
          <w:rFonts w:asciiTheme="minorEastAsia" w:eastAsiaTheme="minorEastAsia" w:hAnsiTheme="minorEastAsia" w:cs="宋体" w:hint="eastAsia"/>
          <w:bCs/>
          <w:color w:val="000000" w:themeColor="text1"/>
          <w:sz w:val="24"/>
        </w:rPr>
        <w:t>日至</w:t>
      </w:r>
      <w:r w:rsidRPr="000D0BB9">
        <w:rPr>
          <w:rFonts w:asciiTheme="minorEastAsia" w:eastAsiaTheme="minorEastAsia" w:hAnsiTheme="minorEastAsia" w:cs="宋体" w:hint="eastAsia"/>
          <w:bCs/>
          <w:color w:val="000000" w:themeColor="text1"/>
          <w:sz w:val="24"/>
          <w:u w:val="single"/>
        </w:rPr>
        <w:t xml:space="preserve">    </w:t>
      </w:r>
      <w:r w:rsidRPr="000D0BB9">
        <w:rPr>
          <w:rFonts w:asciiTheme="minorEastAsia" w:eastAsiaTheme="minorEastAsia" w:hAnsiTheme="minorEastAsia" w:cs="宋体" w:hint="eastAsia"/>
          <w:bCs/>
          <w:color w:val="000000" w:themeColor="text1"/>
          <w:sz w:val="24"/>
        </w:rPr>
        <w:t>年</w:t>
      </w:r>
      <w:r w:rsidRPr="000D0BB9">
        <w:rPr>
          <w:rFonts w:asciiTheme="minorEastAsia" w:eastAsiaTheme="minorEastAsia" w:hAnsiTheme="minorEastAsia" w:cs="宋体" w:hint="eastAsia"/>
          <w:bCs/>
          <w:color w:val="000000" w:themeColor="text1"/>
          <w:sz w:val="24"/>
          <w:u w:val="single"/>
        </w:rPr>
        <w:t xml:space="preserve">     </w:t>
      </w:r>
      <w:r w:rsidRPr="000D0BB9">
        <w:rPr>
          <w:rFonts w:asciiTheme="minorEastAsia" w:eastAsiaTheme="minorEastAsia" w:hAnsiTheme="minorEastAsia" w:cs="宋体" w:hint="eastAsia"/>
          <w:bCs/>
          <w:color w:val="000000" w:themeColor="text1"/>
          <w:sz w:val="24"/>
        </w:rPr>
        <w:t>月</w:t>
      </w:r>
      <w:r w:rsidRPr="000D0BB9">
        <w:rPr>
          <w:rFonts w:asciiTheme="minorEastAsia" w:eastAsiaTheme="minorEastAsia" w:hAnsiTheme="minorEastAsia" w:cs="宋体" w:hint="eastAsia"/>
          <w:bCs/>
          <w:color w:val="000000" w:themeColor="text1"/>
          <w:sz w:val="24"/>
          <w:u w:val="single"/>
        </w:rPr>
        <w:t xml:space="preserve">     </w:t>
      </w:r>
      <w:r w:rsidRPr="000D0BB9">
        <w:rPr>
          <w:rFonts w:asciiTheme="minorEastAsia" w:eastAsiaTheme="minorEastAsia" w:hAnsiTheme="minorEastAsia" w:cs="宋体" w:hint="eastAsia"/>
          <w:bCs/>
          <w:color w:val="000000" w:themeColor="text1"/>
          <w:sz w:val="24"/>
        </w:rPr>
        <w:t xml:space="preserve">日 。  </w:t>
      </w:r>
    </w:p>
    <w:p w:rsidR="009F002D" w:rsidRPr="000D0BB9" w:rsidRDefault="009F002D" w:rsidP="009F002D">
      <w:pPr>
        <w:spacing w:line="600" w:lineRule="exact"/>
        <w:ind w:firstLineChars="200" w:firstLine="482"/>
        <w:rPr>
          <w:rFonts w:asciiTheme="minorEastAsia" w:eastAsiaTheme="minorEastAsia" w:hAnsiTheme="minorEastAsia" w:cs="宋体"/>
          <w:color w:val="000000" w:themeColor="text1"/>
          <w:sz w:val="24"/>
        </w:rPr>
      </w:pPr>
      <w:r w:rsidRPr="000D0BB9">
        <w:rPr>
          <w:rFonts w:asciiTheme="minorEastAsia" w:eastAsiaTheme="minorEastAsia" w:hAnsiTheme="minorEastAsia" w:cs="宋体" w:hint="eastAsia"/>
          <w:b/>
          <w:color w:val="000000" w:themeColor="text1"/>
          <w:sz w:val="24"/>
        </w:rPr>
        <w:t>第五条、合同金额及付款方式：</w:t>
      </w:r>
    </w:p>
    <w:p w:rsidR="009F002D" w:rsidRPr="000D0BB9" w:rsidRDefault="009F002D" w:rsidP="009F002D">
      <w:pPr>
        <w:spacing w:line="600" w:lineRule="exact"/>
        <w:ind w:firstLineChars="200" w:firstLine="480"/>
        <w:rPr>
          <w:rFonts w:asciiTheme="minorEastAsia" w:eastAsiaTheme="minorEastAsia" w:hAnsiTheme="minorEastAsia" w:cs="宋体"/>
          <w:bCs/>
          <w:color w:val="000000" w:themeColor="text1"/>
          <w:sz w:val="24"/>
        </w:rPr>
      </w:pPr>
      <w:r w:rsidRPr="000D0BB9">
        <w:rPr>
          <w:rFonts w:asciiTheme="minorEastAsia" w:eastAsiaTheme="minorEastAsia" w:hAnsiTheme="minorEastAsia" w:cs="宋体" w:hint="eastAsia"/>
          <w:color w:val="000000" w:themeColor="text1"/>
          <w:sz w:val="24"/>
        </w:rPr>
        <w:t>1、锅炉系统设备维保费用：</w:t>
      </w:r>
      <w:r w:rsidRPr="000D0BB9">
        <w:rPr>
          <w:rFonts w:asciiTheme="minorEastAsia" w:eastAsiaTheme="minorEastAsia" w:hAnsiTheme="minorEastAsia" w:cs="宋体" w:hint="eastAsia"/>
          <w:color w:val="000000" w:themeColor="text1"/>
          <w:sz w:val="24"/>
          <w:u w:val="single"/>
        </w:rPr>
        <w:t xml:space="preserve">       </w:t>
      </w:r>
      <w:r w:rsidRPr="000D0BB9">
        <w:rPr>
          <w:rFonts w:asciiTheme="minorEastAsia" w:eastAsiaTheme="minorEastAsia" w:hAnsiTheme="minorEastAsia" w:cs="宋体" w:hint="eastAsia"/>
          <w:color w:val="000000" w:themeColor="text1"/>
          <w:sz w:val="24"/>
        </w:rPr>
        <w:t>元/年（包括乙方完成本合同项下维保所需的人工费、交通费、住宿费、利润、税金、风险等一切费用</w:t>
      </w:r>
      <w:r w:rsidRPr="000D0BB9">
        <w:rPr>
          <w:rFonts w:asciiTheme="minorEastAsia" w:eastAsiaTheme="minorEastAsia" w:hAnsiTheme="minorEastAsia" w:cs="宋体" w:hint="eastAsia"/>
          <w:bCs/>
          <w:color w:val="000000" w:themeColor="text1"/>
          <w:sz w:val="24"/>
        </w:rPr>
        <w:t>。</w:t>
      </w:r>
    </w:p>
    <w:p w:rsidR="009F002D" w:rsidRPr="000D0BB9" w:rsidRDefault="009F002D" w:rsidP="009F002D">
      <w:pPr>
        <w:spacing w:line="600" w:lineRule="exact"/>
        <w:ind w:firstLineChars="200" w:firstLine="480"/>
        <w:rPr>
          <w:rFonts w:asciiTheme="minorEastAsia" w:eastAsiaTheme="minorEastAsia" w:hAnsiTheme="minorEastAsia" w:cs="宋体"/>
          <w:color w:val="000000" w:themeColor="text1"/>
          <w:sz w:val="24"/>
        </w:rPr>
      </w:pPr>
      <w:r w:rsidRPr="000D0BB9">
        <w:rPr>
          <w:rFonts w:asciiTheme="minorEastAsia" w:eastAsiaTheme="minorEastAsia" w:hAnsiTheme="minorEastAsia" w:cs="宋体" w:hint="eastAsia"/>
          <w:color w:val="000000" w:themeColor="text1"/>
          <w:sz w:val="24"/>
        </w:rPr>
        <w:t>2、自协议生效10个工作日内，甲方向乙方支付</w:t>
      </w:r>
      <w:r w:rsidRPr="000D0BB9">
        <w:rPr>
          <w:rFonts w:asciiTheme="minorEastAsia" w:eastAsiaTheme="minorEastAsia" w:hAnsiTheme="minorEastAsia" w:cs="宋体" w:hint="eastAsia"/>
          <w:color w:val="000000" w:themeColor="text1"/>
          <w:sz w:val="24"/>
          <w:u w:val="single"/>
        </w:rPr>
        <w:t xml:space="preserve">    </w:t>
      </w:r>
      <w:proofErr w:type="gramStart"/>
      <w:r w:rsidRPr="000D0BB9">
        <w:rPr>
          <w:rFonts w:asciiTheme="minorEastAsia" w:eastAsiaTheme="minorEastAsia" w:hAnsiTheme="minorEastAsia" w:cs="宋体" w:hint="eastAsia"/>
          <w:color w:val="000000" w:themeColor="text1"/>
          <w:sz w:val="24"/>
        </w:rPr>
        <w:t>年维护</w:t>
      </w:r>
      <w:proofErr w:type="gramEnd"/>
      <w:r w:rsidRPr="000D0BB9">
        <w:rPr>
          <w:rFonts w:asciiTheme="minorEastAsia" w:eastAsiaTheme="minorEastAsia" w:hAnsiTheme="minorEastAsia" w:cs="宋体" w:hint="eastAsia"/>
          <w:color w:val="000000" w:themeColor="text1"/>
          <w:sz w:val="24"/>
        </w:rPr>
        <w:t>保养费的40%，即</w:t>
      </w:r>
      <w:r w:rsidRPr="000D0BB9">
        <w:rPr>
          <w:rFonts w:asciiTheme="minorEastAsia" w:eastAsiaTheme="minorEastAsia" w:hAnsiTheme="minorEastAsia" w:cs="宋体" w:hint="eastAsia"/>
          <w:color w:val="000000" w:themeColor="text1"/>
          <w:sz w:val="24"/>
          <w:u w:val="single"/>
        </w:rPr>
        <w:t xml:space="preserve">         </w:t>
      </w:r>
      <w:r w:rsidRPr="000D0BB9">
        <w:rPr>
          <w:rFonts w:asciiTheme="minorEastAsia" w:eastAsiaTheme="minorEastAsia" w:hAnsiTheme="minorEastAsia" w:cs="宋体" w:hint="eastAsia"/>
          <w:color w:val="000000" w:themeColor="text1"/>
          <w:sz w:val="24"/>
        </w:rPr>
        <w:t>元（大写：            ）。维护保养工作达到合同约定后，甲方在10个工作日内付清</w:t>
      </w:r>
      <w:r w:rsidRPr="000D0BB9">
        <w:rPr>
          <w:rFonts w:asciiTheme="minorEastAsia" w:eastAsiaTheme="minorEastAsia" w:hAnsiTheme="minorEastAsia" w:cs="宋体" w:hint="eastAsia"/>
          <w:color w:val="000000" w:themeColor="text1"/>
          <w:sz w:val="24"/>
          <w:u w:val="single"/>
        </w:rPr>
        <w:t xml:space="preserve">     </w:t>
      </w:r>
      <w:proofErr w:type="gramStart"/>
      <w:r w:rsidRPr="000D0BB9">
        <w:rPr>
          <w:rFonts w:asciiTheme="minorEastAsia" w:eastAsiaTheme="minorEastAsia" w:hAnsiTheme="minorEastAsia" w:cs="宋体" w:hint="eastAsia"/>
          <w:color w:val="000000" w:themeColor="text1"/>
          <w:sz w:val="24"/>
        </w:rPr>
        <w:t>年维护</w:t>
      </w:r>
      <w:proofErr w:type="gramEnd"/>
      <w:r w:rsidRPr="000D0BB9">
        <w:rPr>
          <w:rFonts w:asciiTheme="minorEastAsia" w:eastAsiaTheme="minorEastAsia" w:hAnsiTheme="minorEastAsia" w:cs="宋体" w:hint="eastAsia"/>
          <w:color w:val="000000" w:themeColor="text1"/>
          <w:sz w:val="24"/>
        </w:rPr>
        <w:t>保养费用余款60﹪，即</w:t>
      </w:r>
      <w:r w:rsidRPr="000D0BB9">
        <w:rPr>
          <w:rFonts w:asciiTheme="minorEastAsia" w:eastAsiaTheme="minorEastAsia" w:hAnsiTheme="minorEastAsia" w:cs="宋体" w:hint="eastAsia"/>
          <w:color w:val="000000" w:themeColor="text1"/>
          <w:sz w:val="24"/>
          <w:u w:val="single"/>
        </w:rPr>
        <w:t xml:space="preserve">          </w:t>
      </w:r>
      <w:r w:rsidRPr="000D0BB9">
        <w:rPr>
          <w:rFonts w:asciiTheme="minorEastAsia" w:eastAsiaTheme="minorEastAsia" w:hAnsiTheme="minorEastAsia" w:cs="宋体" w:hint="eastAsia"/>
          <w:color w:val="000000" w:themeColor="text1"/>
          <w:sz w:val="24"/>
        </w:rPr>
        <w:t xml:space="preserve">元（大写:              </w:t>
      </w:r>
      <w:r w:rsidRPr="000D0BB9">
        <w:rPr>
          <w:rFonts w:asciiTheme="minorEastAsia" w:eastAsiaTheme="minorEastAsia" w:hAnsiTheme="minorEastAsia" w:cs="宋体"/>
          <w:color w:val="000000" w:themeColor="text1"/>
          <w:sz w:val="24"/>
        </w:rPr>
        <w:t>）</w:t>
      </w:r>
      <w:r w:rsidRPr="000D0BB9">
        <w:rPr>
          <w:rFonts w:asciiTheme="minorEastAsia" w:eastAsiaTheme="minorEastAsia" w:hAnsiTheme="minorEastAsia" w:cs="宋体" w:hint="eastAsia"/>
          <w:color w:val="000000" w:themeColor="text1"/>
          <w:sz w:val="24"/>
        </w:rPr>
        <w:t>。</w:t>
      </w:r>
    </w:p>
    <w:p w:rsidR="009F002D" w:rsidRPr="000D0BB9" w:rsidRDefault="009F002D" w:rsidP="009F002D">
      <w:pPr>
        <w:spacing w:line="600" w:lineRule="exact"/>
        <w:ind w:firstLineChars="200" w:firstLine="482"/>
        <w:rPr>
          <w:rFonts w:asciiTheme="minorEastAsia" w:eastAsiaTheme="minorEastAsia" w:hAnsiTheme="minorEastAsia" w:cs="宋体"/>
          <w:b/>
          <w:color w:val="000000" w:themeColor="text1"/>
          <w:sz w:val="24"/>
        </w:rPr>
      </w:pPr>
      <w:r w:rsidRPr="000D0BB9">
        <w:rPr>
          <w:rFonts w:asciiTheme="minorEastAsia" w:eastAsiaTheme="minorEastAsia" w:hAnsiTheme="minorEastAsia" w:cs="宋体" w:hint="eastAsia"/>
          <w:b/>
          <w:color w:val="000000" w:themeColor="text1"/>
          <w:sz w:val="24"/>
        </w:rPr>
        <w:t>第六条、保密条款</w:t>
      </w:r>
    </w:p>
    <w:p w:rsidR="009F002D" w:rsidRPr="000D0BB9" w:rsidRDefault="009F002D" w:rsidP="009F002D">
      <w:pPr>
        <w:spacing w:line="600" w:lineRule="exact"/>
        <w:ind w:firstLineChars="200" w:firstLine="480"/>
        <w:rPr>
          <w:rFonts w:asciiTheme="minorEastAsia" w:eastAsiaTheme="minorEastAsia" w:hAnsiTheme="minorEastAsia" w:cs="宋体"/>
          <w:color w:val="000000" w:themeColor="text1"/>
          <w:sz w:val="24"/>
        </w:rPr>
      </w:pPr>
      <w:r w:rsidRPr="000D0BB9">
        <w:rPr>
          <w:rFonts w:asciiTheme="minorEastAsia" w:eastAsiaTheme="minorEastAsia" w:hAnsiTheme="minorEastAsia" w:cs="宋体" w:hint="eastAsia"/>
          <w:color w:val="000000" w:themeColor="text1"/>
          <w:sz w:val="24"/>
        </w:rPr>
        <w:t>1、乙方不得对外泄露维护地点设备及现场状况、维护地点任何业主信息以及甲方要求的各项工作内容。</w:t>
      </w:r>
    </w:p>
    <w:p w:rsidR="009F002D" w:rsidRPr="000D0BB9" w:rsidRDefault="009F002D" w:rsidP="009F002D">
      <w:pPr>
        <w:spacing w:line="600" w:lineRule="exact"/>
        <w:ind w:firstLineChars="200" w:firstLine="480"/>
        <w:rPr>
          <w:rFonts w:asciiTheme="minorEastAsia" w:eastAsiaTheme="minorEastAsia" w:hAnsiTheme="minorEastAsia" w:cs="宋体"/>
          <w:color w:val="000000" w:themeColor="text1"/>
          <w:sz w:val="24"/>
        </w:rPr>
      </w:pPr>
      <w:r w:rsidRPr="000D0BB9">
        <w:rPr>
          <w:rFonts w:asciiTheme="minorEastAsia" w:eastAsiaTheme="minorEastAsia" w:hAnsiTheme="minorEastAsia" w:cs="宋体" w:hint="eastAsia"/>
          <w:color w:val="000000" w:themeColor="text1"/>
          <w:sz w:val="24"/>
        </w:rPr>
        <w:t>2、乙方只能把收到的涉及本协议的信息用于本协议之目的，妥善保管，只能提供给必须的员工，并且乙方应对其员工的泄密行为负责。</w:t>
      </w:r>
    </w:p>
    <w:p w:rsidR="009F002D" w:rsidRPr="000D0BB9" w:rsidRDefault="009F002D" w:rsidP="009F002D">
      <w:pPr>
        <w:spacing w:line="600" w:lineRule="exact"/>
        <w:ind w:firstLineChars="200" w:firstLine="482"/>
        <w:rPr>
          <w:rFonts w:asciiTheme="minorEastAsia" w:eastAsiaTheme="minorEastAsia" w:hAnsiTheme="minorEastAsia" w:cs="宋体"/>
          <w:b/>
          <w:color w:val="000000" w:themeColor="text1"/>
          <w:sz w:val="24"/>
        </w:rPr>
      </w:pPr>
      <w:r w:rsidRPr="000D0BB9">
        <w:rPr>
          <w:rFonts w:asciiTheme="minorEastAsia" w:eastAsiaTheme="minorEastAsia" w:hAnsiTheme="minorEastAsia" w:cs="宋体" w:hint="eastAsia"/>
          <w:b/>
          <w:color w:val="000000" w:themeColor="text1"/>
          <w:sz w:val="24"/>
        </w:rPr>
        <w:t>第七条、违约责任和合同的终止</w:t>
      </w:r>
    </w:p>
    <w:p w:rsidR="009F002D" w:rsidRPr="000D0BB9" w:rsidRDefault="009F002D" w:rsidP="009F002D">
      <w:pPr>
        <w:spacing w:line="600" w:lineRule="exact"/>
        <w:ind w:firstLineChars="200" w:firstLine="480"/>
        <w:rPr>
          <w:rFonts w:asciiTheme="minorEastAsia" w:eastAsiaTheme="minorEastAsia" w:hAnsiTheme="minorEastAsia" w:cs="宋体"/>
          <w:color w:val="000000" w:themeColor="text1"/>
          <w:sz w:val="24"/>
        </w:rPr>
      </w:pPr>
      <w:r w:rsidRPr="000D0BB9">
        <w:rPr>
          <w:rFonts w:asciiTheme="minorEastAsia" w:eastAsiaTheme="minorEastAsia" w:hAnsiTheme="minorEastAsia" w:cs="宋体" w:hint="eastAsia"/>
          <w:color w:val="000000" w:themeColor="text1"/>
          <w:sz w:val="24"/>
        </w:rPr>
        <w:t>1、如甲方供暖方式改变，锅炉不再继续使用，甲乙双方锅炉维保费用可以</w:t>
      </w:r>
      <w:r w:rsidRPr="000D0BB9">
        <w:rPr>
          <w:rFonts w:asciiTheme="minorEastAsia" w:eastAsiaTheme="minorEastAsia" w:hAnsiTheme="minorEastAsia" w:cs="宋体" w:hint="eastAsia"/>
          <w:color w:val="000000" w:themeColor="text1"/>
          <w:sz w:val="24"/>
        </w:rPr>
        <w:lastRenderedPageBreak/>
        <w:t>终止。费用据实结算，不足一个月的按天数结算。</w:t>
      </w:r>
    </w:p>
    <w:p w:rsidR="009F002D" w:rsidRPr="000D0BB9" w:rsidRDefault="009F002D" w:rsidP="009F002D">
      <w:pPr>
        <w:spacing w:line="600" w:lineRule="exact"/>
        <w:ind w:firstLineChars="200" w:firstLine="480"/>
        <w:rPr>
          <w:rFonts w:asciiTheme="minorEastAsia" w:eastAsiaTheme="minorEastAsia" w:hAnsiTheme="minorEastAsia" w:cs="宋体"/>
          <w:color w:val="000000" w:themeColor="text1"/>
          <w:sz w:val="24"/>
        </w:rPr>
      </w:pPr>
      <w:r w:rsidRPr="000D0BB9">
        <w:rPr>
          <w:rFonts w:asciiTheme="minorEastAsia" w:eastAsiaTheme="minorEastAsia" w:hAnsiTheme="minorEastAsia" w:cs="宋体" w:hint="eastAsia"/>
          <w:color w:val="000000" w:themeColor="text1"/>
          <w:sz w:val="24"/>
        </w:rPr>
        <w:t>2、合同期内甲乙双方未出现重大违约问题，任何一方不得擅自终止合同。如必须终止时须提前三个月书面通知对方，否则造成经济损失由违约方承担。</w:t>
      </w:r>
    </w:p>
    <w:p w:rsidR="009F002D" w:rsidRPr="000D0BB9" w:rsidRDefault="009F002D" w:rsidP="009F002D">
      <w:pPr>
        <w:spacing w:line="600" w:lineRule="exact"/>
        <w:ind w:leftChars="-200" w:left="-60" w:hangingChars="150" w:hanging="360"/>
        <w:rPr>
          <w:rFonts w:asciiTheme="minorEastAsia" w:eastAsiaTheme="minorEastAsia" w:hAnsiTheme="minorEastAsia" w:cs="宋体"/>
          <w:color w:val="000000" w:themeColor="text1"/>
          <w:sz w:val="24"/>
        </w:rPr>
      </w:pPr>
      <w:r w:rsidRPr="000D0BB9">
        <w:rPr>
          <w:rFonts w:asciiTheme="minorEastAsia" w:eastAsiaTheme="minorEastAsia" w:hAnsiTheme="minorEastAsia" w:cs="宋体" w:hint="eastAsia"/>
          <w:color w:val="000000" w:themeColor="text1"/>
          <w:sz w:val="24"/>
        </w:rPr>
        <w:t xml:space="preserve">       3、因不可抗力及其他意外事故造成甲方或乙方损失，合同不能继续履约的，经相关管理部门确认，结清相关费用后，双方互相免除违约责任。</w:t>
      </w:r>
    </w:p>
    <w:p w:rsidR="009F002D" w:rsidRPr="000D0BB9" w:rsidRDefault="009F002D" w:rsidP="009F002D">
      <w:pPr>
        <w:spacing w:line="600" w:lineRule="exact"/>
        <w:ind w:firstLineChars="200" w:firstLine="482"/>
        <w:rPr>
          <w:rFonts w:asciiTheme="minorEastAsia" w:eastAsiaTheme="minorEastAsia" w:hAnsiTheme="minorEastAsia" w:cs="宋体"/>
          <w:b/>
          <w:color w:val="000000" w:themeColor="text1"/>
          <w:sz w:val="24"/>
        </w:rPr>
      </w:pPr>
      <w:r w:rsidRPr="000D0BB9">
        <w:rPr>
          <w:rFonts w:asciiTheme="minorEastAsia" w:eastAsiaTheme="minorEastAsia" w:hAnsiTheme="minorEastAsia" w:cs="宋体" w:hint="eastAsia"/>
          <w:b/>
          <w:color w:val="000000" w:themeColor="text1"/>
          <w:sz w:val="24"/>
        </w:rPr>
        <w:t>第八条、其他</w:t>
      </w:r>
    </w:p>
    <w:p w:rsidR="009F002D" w:rsidRPr="000D0BB9" w:rsidRDefault="009F002D" w:rsidP="009F002D">
      <w:pPr>
        <w:spacing w:line="600" w:lineRule="exact"/>
        <w:ind w:firstLineChars="200" w:firstLine="480"/>
        <w:rPr>
          <w:rFonts w:asciiTheme="minorEastAsia" w:eastAsiaTheme="minorEastAsia" w:hAnsiTheme="minorEastAsia" w:cs="宋体"/>
          <w:color w:val="000000" w:themeColor="text1"/>
          <w:sz w:val="24"/>
        </w:rPr>
      </w:pPr>
      <w:r w:rsidRPr="000D0BB9">
        <w:rPr>
          <w:rFonts w:asciiTheme="minorEastAsia" w:eastAsiaTheme="minorEastAsia" w:hAnsiTheme="minorEastAsia" w:cs="宋体" w:hint="eastAsia"/>
          <w:color w:val="000000" w:themeColor="text1"/>
          <w:sz w:val="24"/>
        </w:rPr>
        <w:t xml:space="preserve"> 1、因本合同产生的争议由双方协商解决，协商不成的，任何一方均有权向成都仲裁委员会提起仲裁申请。</w:t>
      </w:r>
    </w:p>
    <w:p w:rsidR="009F002D" w:rsidRPr="000D0BB9" w:rsidRDefault="009F002D" w:rsidP="009F002D">
      <w:pPr>
        <w:spacing w:line="600" w:lineRule="exact"/>
        <w:ind w:firstLineChars="200" w:firstLine="480"/>
        <w:rPr>
          <w:rFonts w:asciiTheme="minorEastAsia" w:eastAsiaTheme="minorEastAsia" w:hAnsiTheme="minorEastAsia" w:cs="宋体"/>
          <w:color w:val="000000" w:themeColor="text1"/>
          <w:sz w:val="24"/>
        </w:rPr>
      </w:pPr>
      <w:r w:rsidRPr="000D0BB9">
        <w:rPr>
          <w:rFonts w:asciiTheme="minorEastAsia" w:eastAsiaTheme="minorEastAsia" w:hAnsiTheme="minorEastAsia" w:cs="宋体" w:hint="eastAsia"/>
          <w:color w:val="000000" w:themeColor="text1"/>
          <w:sz w:val="24"/>
        </w:rPr>
        <w:t xml:space="preserve"> 2、本合同一式</w:t>
      </w:r>
      <w:r w:rsidRPr="000D0BB9">
        <w:rPr>
          <w:rFonts w:asciiTheme="minorEastAsia" w:eastAsiaTheme="minorEastAsia" w:hAnsiTheme="minorEastAsia" w:cs="宋体" w:hint="eastAsia"/>
          <w:color w:val="000000" w:themeColor="text1"/>
          <w:sz w:val="24"/>
          <w:u w:val="single"/>
        </w:rPr>
        <w:t xml:space="preserve"> 陆 </w:t>
      </w:r>
      <w:r w:rsidRPr="000D0BB9">
        <w:rPr>
          <w:rFonts w:asciiTheme="minorEastAsia" w:eastAsiaTheme="minorEastAsia" w:hAnsiTheme="minorEastAsia" w:cs="宋体" w:hint="eastAsia"/>
          <w:color w:val="000000" w:themeColor="text1"/>
          <w:sz w:val="24"/>
        </w:rPr>
        <w:t>份，甲方</w:t>
      </w:r>
      <w:r w:rsidRPr="000D0BB9">
        <w:rPr>
          <w:rFonts w:asciiTheme="minorEastAsia" w:eastAsiaTheme="minorEastAsia" w:hAnsiTheme="minorEastAsia" w:cs="宋体" w:hint="eastAsia"/>
          <w:color w:val="000000" w:themeColor="text1"/>
          <w:sz w:val="24"/>
          <w:u w:val="single"/>
        </w:rPr>
        <w:t xml:space="preserve"> 伍</w:t>
      </w:r>
      <w:r w:rsidRPr="000D0BB9">
        <w:rPr>
          <w:rFonts w:asciiTheme="minorEastAsia" w:eastAsiaTheme="minorEastAsia" w:hAnsiTheme="minorEastAsia" w:cs="宋体" w:hint="eastAsia"/>
          <w:color w:val="000000" w:themeColor="text1"/>
          <w:sz w:val="24"/>
        </w:rPr>
        <w:t>份，乙方</w:t>
      </w:r>
      <w:r w:rsidRPr="000D0BB9">
        <w:rPr>
          <w:rFonts w:asciiTheme="minorEastAsia" w:eastAsiaTheme="minorEastAsia" w:hAnsiTheme="minorEastAsia" w:cs="宋体" w:hint="eastAsia"/>
          <w:color w:val="000000" w:themeColor="text1"/>
          <w:sz w:val="24"/>
          <w:u w:val="single"/>
        </w:rPr>
        <w:t xml:space="preserve"> 壹 </w:t>
      </w:r>
      <w:r w:rsidRPr="000D0BB9">
        <w:rPr>
          <w:rFonts w:asciiTheme="minorEastAsia" w:eastAsiaTheme="minorEastAsia" w:hAnsiTheme="minorEastAsia" w:cs="宋体" w:hint="eastAsia"/>
          <w:color w:val="000000" w:themeColor="text1"/>
          <w:sz w:val="24"/>
        </w:rPr>
        <w:t xml:space="preserve">份。       </w:t>
      </w:r>
    </w:p>
    <w:p w:rsidR="009F002D" w:rsidRPr="000D0BB9" w:rsidRDefault="009F002D" w:rsidP="009F002D">
      <w:pPr>
        <w:spacing w:line="600" w:lineRule="exact"/>
        <w:rPr>
          <w:rFonts w:asciiTheme="minorEastAsia" w:eastAsiaTheme="minorEastAsia" w:hAnsiTheme="minorEastAsia" w:cs="宋体"/>
          <w:color w:val="000000" w:themeColor="text1"/>
          <w:sz w:val="24"/>
        </w:rPr>
      </w:pPr>
    </w:p>
    <w:p w:rsidR="009F002D" w:rsidRPr="000D0BB9" w:rsidRDefault="009F002D" w:rsidP="009F002D">
      <w:pPr>
        <w:spacing w:line="600" w:lineRule="exact"/>
        <w:rPr>
          <w:rFonts w:asciiTheme="minorEastAsia" w:eastAsiaTheme="minorEastAsia" w:hAnsiTheme="minorEastAsia" w:cs="宋体"/>
          <w:color w:val="000000" w:themeColor="text1"/>
          <w:sz w:val="24"/>
        </w:rPr>
      </w:pPr>
    </w:p>
    <w:p w:rsidR="009F002D" w:rsidRPr="000D0BB9" w:rsidRDefault="009F002D" w:rsidP="009F002D">
      <w:pPr>
        <w:spacing w:line="600" w:lineRule="exact"/>
        <w:rPr>
          <w:rFonts w:asciiTheme="minorEastAsia" w:eastAsiaTheme="minorEastAsia" w:hAnsiTheme="minorEastAsia" w:cs="宋体"/>
          <w:color w:val="000000" w:themeColor="text1"/>
          <w:sz w:val="24"/>
        </w:rPr>
      </w:pPr>
    </w:p>
    <w:p w:rsidR="009F002D" w:rsidRPr="000D0BB9" w:rsidRDefault="009F002D" w:rsidP="009F002D">
      <w:pPr>
        <w:spacing w:line="600" w:lineRule="exact"/>
        <w:rPr>
          <w:rFonts w:asciiTheme="minorEastAsia" w:eastAsiaTheme="minorEastAsia" w:hAnsiTheme="minorEastAsia" w:cs="宋体"/>
          <w:color w:val="000000" w:themeColor="text1"/>
          <w:sz w:val="24"/>
        </w:rPr>
      </w:pPr>
      <w:r w:rsidRPr="000D0BB9">
        <w:rPr>
          <w:rFonts w:asciiTheme="minorEastAsia" w:eastAsiaTheme="minorEastAsia" w:hAnsiTheme="minorEastAsia" w:cs="宋体" w:hint="eastAsia"/>
          <w:color w:val="000000" w:themeColor="text1"/>
          <w:sz w:val="24"/>
        </w:rPr>
        <w:t>此页无正文</w:t>
      </w:r>
    </w:p>
    <w:p w:rsidR="009F002D" w:rsidRPr="000D0BB9" w:rsidRDefault="009F002D" w:rsidP="009F002D">
      <w:pPr>
        <w:spacing w:line="600" w:lineRule="exact"/>
        <w:rPr>
          <w:rFonts w:asciiTheme="minorEastAsia" w:eastAsiaTheme="minorEastAsia" w:hAnsiTheme="minorEastAsia" w:cs="宋体"/>
          <w:color w:val="000000" w:themeColor="text1"/>
          <w:sz w:val="24"/>
        </w:rPr>
      </w:pPr>
      <w:r w:rsidRPr="000D0BB9">
        <w:rPr>
          <w:rFonts w:asciiTheme="minorEastAsia" w:eastAsiaTheme="minorEastAsia" w:hAnsiTheme="minorEastAsia" w:cs="宋体" w:hint="eastAsia"/>
          <w:color w:val="000000" w:themeColor="text1"/>
          <w:sz w:val="24"/>
        </w:rPr>
        <w:t xml:space="preserve">甲方:                             乙方： </w:t>
      </w:r>
    </w:p>
    <w:p w:rsidR="009F002D" w:rsidRPr="000D0BB9" w:rsidRDefault="009F002D" w:rsidP="009F002D">
      <w:pPr>
        <w:spacing w:line="600" w:lineRule="exact"/>
        <w:rPr>
          <w:rFonts w:asciiTheme="minorEastAsia" w:eastAsiaTheme="minorEastAsia" w:hAnsiTheme="minorEastAsia" w:cs="宋体"/>
          <w:color w:val="000000" w:themeColor="text1"/>
          <w:sz w:val="24"/>
        </w:rPr>
      </w:pPr>
      <w:r w:rsidRPr="000D0BB9">
        <w:rPr>
          <w:rFonts w:asciiTheme="minorEastAsia" w:eastAsiaTheme="minorEastAsia" w:hAnsiTheme="minorEastAsia" w:cs="宋体" w:hint="eastAsia"/>
          <w:color w:val="000000" w:themeColor="text1"/>
          <w:sz w:val="24"/>
        </w:rPr>
        <w:t>（盖章）                        （盖章）</w:t>
      </w:r>
    </w:p>
    <w:p w:rsidR="009F002D" w:rsidRPr="000D0BB9" w:rsidRDefault="009F002D" w:rsidP="009F002D">
      <w:pPr>
        <w:spacing w:line="600" w:lineRule="exact"/>
        <w:rPr>
          <w:rFonts w:asciiTheme="minorEastAsia" w:eastAsiaTheme="minorEastAsia" w:hAnsiTheme="minorEastAsia" w:cs="宋体"/>
          <w:color w:val="000000" w:themeColor="text1"/>
          <w:sz w:val="24"/>
        </w:rPr>
      </w:pPr>
      <w:r w:rsidRPr="000D0BB9">
        <w:rPr>
          <w:rFonts w:asciiTheme="minorEastAsia" w:eastAsiaTheme="minorEastAsia" w:hAnsiTheme="minorEastAsia" w:cs="宋体" w:hint="eastAsia"/>
          <w:color w:val="000000" w:themeColor="text1"/>
          <w:sz w:val="24"/>
        </w:rPr>
        <w:t>法定代表人                        法定代表人</w:t>
      </w:r>
    </w:p>
    <w:p w:rsidR="009F002D" w:rsidRPr="000D0BB9" w:rsidRDefault="009F002D" w:rsidP="009F002D">
      <w:pPr>
        <w:spacing w:line="600" w:lineRule="exact"/>
        <w:rPr>
          <w:rFonts w:asciiTheme="minorEastAsia" w:eastAsiaTheme="minorEastAsia" w:hAnsiTheme="minorEastAsia" w:cs="宋体"/>
          <w:color w:val="000000" w:themeColor="text1"/>
          <w:sz w:val="24"/>
        </w:rPr>
      </w:pPr>
      <w:r w:rsidRPr="000D0BB9">
        <w:rPr>
          <w:rFonts w:asciiTheme="minorEastAsia" w:eastAsiaTheme="minorEastAsia" w:hAnsiTheme="minorEastAsia" w:cs="宋体" w:hint="eastAsia"/>
          <w:color w:val="000000" w:themeColor="text1"/>
          <w:sz w:val="24"/>
        </w:rPr>
        <w:t>或委托代理人：                    或委托代理人：</w:t>
      </w:r>
    </w:p>
    <w:p w:rsidR="009F002D" w:rsidRPr="000D0BB9" w:rsidRDefault="009F002D" w:rsidP="009F002D">
      <w:pPr>
        <w:spacing w:line="600" w:lineRule="exact"/>
        <w:rPr>
          <w:rFonts w:asciiTheme="minorEastAsia" w:eastAsiaTheme="minorEastAsia" w:hAnsiTheme="minorEastAsia" w:cs="宋体"/>
          <w:color w:val="000000" w:themeColor="text1"/>
          <w:sz w:val="24"/>
        </w:rPr>
      </w:pPr>
      <w:r w:rsidRPr="000D0BB9">
        <w:rPr>
          <w:rFonts w:asciiTheme="minorEastAsia" w:eastAsiaTheme="minorEastAsia" w:hAnsiTheme="minorEastAsia" w:cs="宋体" w:hint="eastAsia"/>
          <w:color w:val="000000" w:themeColor="text1"/>
          <w:sz w:val="24"/>
        </w:rPr>
        <w:t xml:space="preserve">电话：                            电话：                             </w:t>
      </w:r>
    </w:p>
    <w:p w:rsidR="009F002D" w:rsidRPr="000D0BB9" w:rsidRDefault="009F002D" w:rsidP="009F002D">
      <w:pPr>
        <w:spacing w:line="600" w:lineRule="exact"/>
        <w:rPr>
          <w:rFonts w:asciiTheme="minorEastAsia" w:eastAsiaTheme="minorEastAsia" w:hAnsiTheme="minorEastAsia" w:cs="宋体"/>
          <w:color w:val="000000" w:themeColor="text1"/>
          <w:sz w:val="24"/>
        </w:rPr>
      </w:pPr>
      <w:r w:rsidRPr="000D0BB9">
        <w:rPr>
          <w:rFonts w:asciiTheme="minorEastAsia" w:eastAsiaTheme="minorEastAsia" w:hAnsiTheme="minorEastAsia" w:cs="宋体" w:hint="eastAsia"/>
          <w:color w:val="000000" w:themeColor="text1"/>
          <w:sz w:val="24"/>
        </w:rPr>
        <w:t xml:space="preserve">签订日期：   年  月  日           签订日期：   年  月  日    </w:t>
      </w:r>
    </w:p>
    <w:p w:rsidR="004B5E59" w:rsidRPr="000D0BB9" w:rsidRDefault="004B5E59">
      <w:pPr>
        <w:spacing w:line="360" w:lineRule="auto"/>
        <w:ind w:left="962" w:hanging="960"/>
        <w:rPr>
          <w:rFonts w:asciiTheme="minorEastAsia" w:eastAsiaTheme="minorEastAsia" w:hAnsiTheme="minorEastAsia"/>
          <w:color w:val="000000" w:themeColor="text1"/>
          <w:sz w:val="24"/>
        </w:rPr>
      </w:pPr>
    </w:p>
    <w:p w:rsidR="004B5E59" w:rsidRPr="000D0BB9" w:rsidRDefault="00C876A9" w:rsidP="009F002D">
      <w:pPr>
        <w:spacing w:line="360" w:lineRule="auto"/>
        <w:rPr>
          <w:rFonts w:asciiTheme="minorEastAsia" w:eastAsiaTheme="minorEastAsia" w:hAnsiTheme="minorEastAsia"/>
          <w:color w:val="000000" w:themeColor="text1"/>
          <w:sz w:val="24"/>
        </w:rPr>
      </w:pPr>
      <w:r w:rsidRPr="000D0BB9">
        <w:rPr>
          <w:rFonts w:asciiTheme="minorEastAsia" w:eastAsiaTheme="minorEastAsia" w:hAnsiTheme="minorEastAsia" w:hint="eastAsia"/>
          <w:color w:val="000000" w:themeColor="text1"/>
          <w:sz w:val="24"/>
        </w:rPr>
        <w:t>注：本合同条款内容若和磋商文件第五部分中相关规定不一致，以第五部分中的相关规定为准。</w:t>
      </w:r>
      <w:bookmarkStart w:id="78" w:name="_Hlt487972895"/>
      <w:bookmarkEnd w:id="78"/>
    </w:p>
    <w:p w:rsidR="009F002D" w:rsidRPr="000D0BB9" w:rsidRDefault="009F002D" w:rsidP="009F002D">
      <w:pPr>
        <w:spacing w:line="360" w:lineRule="auto"/>
        <w:ind w:leftChars="457" w:left="960"/>
        <w:rPr>
          <w:rFonts w:ascii="宋体" w:hAnsi="宋体"/>
          <w:color w:val="000000" w:themeColor="text1"/>
          <w:sz w:val="24"/>
        </w:rPr>
      </w:pPr>
    </w:p>
    <w:p w:rsidR="005E19CE" w:rsidRPr="000D0BB9" w:rsidRDefault="005E19CE" w:rsidP="005E19CE">
      <w:pPr>
        <w:spacing w:line="560" w:lineRule="exact"/>
        <w:rPr>
          <w:b/>
          <w:bCs/>
          <w:color w:val="000000" w:themeColor="text1"/>
          <w:sz w:val="28"/>
          <w:szCs w:val="28"/>
        </w:rPr>
      </w:pPr>
      <w:r w:rsidRPr="000D0BB9">
        <w:rPr>
          <w:b/>
          <w:bCs/>
          <w:color w:val="000000" w:themeColor="text1"/>
          <w:sz w:val="28"/>
          <w:szCs w:val="28"/>
        </w:rPr>
        <w:t xml:space="preserve">  </w:t>
      </w:r>
    </w:p>
    <w:p w:rsidR="005E19CE" w:rsidRPr="000D0BB9" w:rsidRDefault="005E19CE" w:rsidP="005E19CE">
      <w:pPr>
        <w:spacing w:line="560" w:lineRule="exact"/>
        <w:rPr>
          <w:b/>
          <w:bCs/>
          <w:color w:val="000000" w:themeColor="text1"/>
          <w:sz w:val="28"/>
          <w:szCs w:val="28"/>
        </w:rPr>
      </w:pPr>
      <w:r w:rsidRPr="000D0BB9">
        <w:rPr>
          <w:rFonts w:hint="eastAsia"/>
          <w:b/>
          <w:bCs/>
          <w:color w:val="000000" w:themeColor="text1"/>
          <w:sz w:val="28"/>
          <w:szCs w:val="28"/>
        </w:rPr>
        <w:lastRenderedPageBreak/>
        <w:t>附件</w:t>
      </w:r>
      <w:r w:rsidRPr="000D0BB9">
        <w:rPr>
          <w:rFonts w:hint="eastAsia"/>
          <w:b/>
          <w:bCs/>
          <w:color w:val="000000" w:themeColor="text1"/>
          <w:sz w:val="28"/>
          <w:szCs w:val="28"/>
        </w:rPr>
        <w:t>1</w:t>
      </w:r>
      <w:r w:rsidRPr="000D0BB9">
        <w:rPr>
          <w:rFonts w:hint="eastAsia"/>
          <w:b/>
          <w:bCs/>
          <w:color w:val="000000" w:themeColor="text1"/>
          <w:sz w:val="28"/>
          <w:szCs w:val="28"/>
        </w:rPr>
        <w:t>：</w:t>
      </w:r>
    </w:p>
    <w:p w:rsidR="005E19CE" w:rsidRPr="000D0BB9" w:rsidRDefault="005E19CE" w:rsidP="00E0721E">
      <w:pPr>
        <w:spacing w:line="560" w:lineRule="exact"/>
        <w:ind w:firstLineChars="1050" w:firstLine="2951"/>
        <w:rPr>
          <w:b/>
          <w:bCs/>
          <w:color w:val="000000" w:themeColor="text1"/>
          <w:sz w:val="28"/>
          <w:szCs w:val="28"/>
        </w:rPr>
      </w:pPr>
      <w:r w:rsidRPr="000D0BB9">
        <w:rPr>
          <w:rFonts w:hint="eastAsia"/>
          <w:b/>
          <w:bCs/>
          <w:color w:val="000000" w:themeColor="text1"/>
          <w:sz w:val="28"/>
          <w:szCs w:val="28"/>
        </w:rPr>
        <w:t>可燃气体报警装置清单</w:t>
      </w:r>
    </w:p>
    <w:tbl>
      <w:tblPr>
        <w:tblpPr w:leftFromText="180" w:rightFromText="180" w:vertAnchor="text" w:horzAnchor="page" w:tblpX="1837" w:tblpY="3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2790"/>
        <w:gridCol w:w="3090"/>
        <w:gridCol w:w="2355"/>
      </w:tblGrid>
      <w:tr w:rsidR="000D0BB9" w:rsidRPr="000D0BB9" w:rsidTr="005E19CE">
        <w:trPr>
          <w:trHeight w:val="632"/>
        </w:trPr>
        <w:tc>
          <w:tcPr>
            <w:tcW w:w="820"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rsidP="00E0721E">
            <w:pPr>
              <w:pStyle w:val="afd"/>
              <w:spacing w:line="600" w:lineRule="exact"/>
              <w:jc w:val="both"/>
              <w:rPr>
                <w:rFonts w:ascii="宋体" w:hAnsi="宋体" w:cs="宋体"/>
                <w:color w:val="000000" w:themeColor="text1"/>
                <w:sz w:val="28"/>
                <w:szCs w:val="28"/>
              </w:rPr>
            </w:pPr>
            <w:r w:rsidRPr="000D0BB9">
              <w:rPr>
                <w:rFonts w:ascii="宋体" w:eastAsia="宋体" w:hAnsi="宋体" w:hint="eastAsia"/>
                <w:color w:val="000000" w:themeColor="text1"/>
                <w:sz w:val="28"/>
                <w:szCs w:val="28"/>
              </w:rPr>
              <w:t>序号</w:t>
            </w:r>
          </w:p>
        </w:tc>
        <w:tc>
          <w:tcPr>
            <w:tcW w:w="2790"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pStyle w:val="afd"/>
              <w:spacing w:line="600" w:lineRule="exact"/>
              <w:rPr>
                <w:rFonts w:ascii="宋体" w:hAnsi="宋体" w:cs="宋体"/>
                <w:color w:val="000000" w:themeColor="text1"/>
                <w:sz w:val="28"/>
                <w:szCs w:val="28"/>
              </w:rPr>
            </w:pPr>
            <w:r w:rsidRPr="000D0BB9">
              <w:rPr>
                <w:rFonts w:ascii="宋体" w:eastAsia="宋体" w:hAnsi="宋体" w:hint="eastAsia"/>
                <w:color w:val="000000" w:themeColor="text1"/>
                <w:sz w:val="28"/>
                <w:szCs w:val="28"/>
              </w:rPr>
              <w:t>设备名称</w:t>
            </w:r>
          </w:p>
        </w:tc>
        <w:tc>
          <w:tcPr>
            <w:tcW w:w="3090"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pStyle w:val="afd"/>
              <w:spacing w:line="600" w:lineRule="exact"/>
              <w:rPr>
                <w:rFonts w:ascii="宋体" w:hAnsi="宋体" w:cs="宋体"/>
                <w:color w:val="000000" w:themeColor="text1"/>
                <w:sz w:val="28"/>
                <w:szCs w:val="28"/>
              </w:rPr>
            </w:pPr>
            <w:r w:rsidRPr="000D0BB9">
              <w:rPr>
                <w:rFonts w:ascii="宋体" w:eastAsia="宋体" w:hAnsi="宋体" w:hint="eastAsia"/>
                <w:color w:val="000000" w:themeColor="text1"/>
                <w:sz w:val="28"/>
                <w:szCs w:val="28"/>
              </w:rPr>
              <w:t>数量</w:t>
            </w:r>
          </w:p>
        </w:tc>
        <w:tc>
          <w:tcPr>
            <w:tcW w:w="2355"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pStyle w:val="afd"/>
              <w:spacing w:line="600" w:lineRule="exact"/>
              <w:rPr>
                <w:rFonts w:ascii="宋体" w:hAnsi="宋体" w:cs="宋体"/>
                <w:color w:val="000000" w:themeColor="text1"/>
                <w:sz w:val="28"/>
                <w:szCs w:val="28"/>
              </w:rPr>
            </w:pPr>
            <w:r w:rsidRPr="000D0BB9">
              <w:rPr>
                <w:rFonts w:ascii="宋体" w:eastAsia="宋体" w:hAnsi="宋体" w:hint="eastAsia"/>
                <w:color w:val="000000" w:themeColor="text1"/>
                <w:sz w:val="28"/>
                <w:szCs w:val="28"/>
              </w:rPr>
              <w:t>安装地点</w:t>
            </w:r>
          </w:p>
        </w:tc>
      </w:tr>
      <w:tr w:rsidR="000D0BB9" w:rsidRPr="000D0BB9" w:rsidTr="005E19CE">
        <w:trPr>
          <w:trHeight w:val="632"/>
        </w:trPr>
        <w:tc>
          <w:tcPr>
            <w:tcW w:w="820"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pStyle w:val="afd"/>
              <w:spacing w:line="600" w:lineRule="exact"/>
              <w:rPr>
                <w:rFonts w:ascii="宋体" w:hAnsi="宋体" w:cs="宋体"/>
                <w:color w:val="000000" w:themeColor="text1"/>
                <w:sz w:val="28"/>
                <w:szCs w:val="28"/>
              </w:rPr>
            </w:pPr>
            <w:r w:rsidRPr="000D0BB9">
              <w:rPr>
                <w:rFonts w:ascii="宋体" w:eastAsia="宋体" w:hAnsi="宋体" w:hint="eastAsia"/>
                <w:color w:val="000000" w:themeColor="text1"/>
                <w:sz w:val="28"/>
                <w:szCs w:val="28"/>
              </w:rPr>
              <w:t>1</w:t>
            </w:r>
          </w:p>
        </w:tc>
        <w:tc>
          <w:tcPr>
            <w:tcW w:w="2790"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pStyle w:val="afd"/>
              <w:spacing w:line="600" w:lineRule="exact"/>
              <w:rPr>
                <w:rFonts w:ascii="宋体" w:hAnsi="宋体" w:cs="宋体"/>
                <w:color w:val="000000" w:themeColor="text1"/>
                <w:sz w:val="28"/>
                <w:szCs w:val="28"/>
              </w:rPr>
            </w:pPr>
            <w:r w:rsidRPr="000D0BB9">
              <w:rPr>
                <w:rFonts w:ascii="宋体" w:eastAsia="宋体" w:hAnsi="宋体" w:hint="eastAsia"/>
                <w:color w:val="000000" w:themeColor="text1"/>
                <w:sz w:val="28"/>
                <w:szCs w:val="28"/>
              </w:rPr>
              <w:t>可燃气体报警控制器</w:t>
            </w:r>
          </w:p>
        </w:tc>
        <w:tc>
          <w:tcPr>
            <w:tcW w:w="3090"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pStyle w:val="afd"/>
              <w:spacing w:line="600" w:lineRule="exact"/>
              <w:rPr>
                <w:rFonts w:ascii="宋体" w:hAnsi="宋体" w:cs="宋体"/>
                <w:color w:val="000000" w:themeColor="text1"/>
                <w:sz w:val="28"/>
                <w:szCs w:val="28"/>
              </w:rPr>
            </w:pPr>
            <w:r w:rsidRPr="000D0BB9">
              <w:rPr>
                <w:rFonts w:ascii="宋体" w:eastAsia="宋体" w:hAnsi="宋体" w:hint="eastAsia"/>
                <w:color w:val="000000" w:themeColor="text1"/>
                <w:sz w:val="28"/>
                <w:szCs w:val="28"/>
              </w:rPr>
              <w:t>11个探头，1台控制箱</w:t>
            </w:r>
          </w:p>
        </w:tc>
        <w:tc>
          <w:tcPr>
            <w:tcW w:w="2355"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pStyle w:val="afd"/>
              <w:spacing w:line="600" w:lineRule="exact"/>
              <w:rPr>
                <w:rFonts w:ascii="宋体" w:hAnsi="宋体" w:cs="宋体"/>
                <w:color w:val="000000" w:themeColor="text1"/>
                <w:sz w:val="28"/>
                <w:szCs w:val="28"/>
              </w:rPr>
            </w:pPr>
            <w:r w:rsidRPr="000D0BB9">
              <w:rPr>
                <w:rFonts w:ascii="宋体" w:eastAsia="宋体" w:hAnsi="宋体" w:hint="eastAsia"/>
                <w:color w:val="000000" w:themeColor="text1"/>
                <w:sz w:val="28"/>
                <w:szCs w:val="28"/>
              </w:rPr>
              <w:t>供暖锅炉房</w:t>
            </w:r>
          </w:p>
        </w:tc>
      </w:tr>
      <w:tr w:rsidR="000D0BB9" w:rsidRPr="000D0BB9" w:rsidTr="005E19CE">
        <w:trPr>
          <w:trHeight w:val="632"/>
        </w:trPr>
        <w:tc>
          <w:tcPr>
            <w:tcW w:w="820"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pStyle w:val="afd"/>
              <w:spacing w:line="600" w:lineRule="exact"/>
              <w:rPr>
                <w:rFonts w:ascii="宋体" w:hAnsi="宋体" w:cs="宋体"/>
                <w:color w:val="000000" w:themeColor="text1"/>
                <w:sz w:val="28"/>
                <w:szCs w:val="28"/>
              </w:rPr>
            </w:pPr>
            <w:r w:rsidRPr="000D0BB9">
              <w:rPr>
                <w:rFonts w:ascii="宋体" w:eastAsia="宋体" w:hAnsi="宋体" w:hint="eastAsia"/>
                <w:color w:val="000000" w:themeColor="text1"/>
                <w:sz w:val="28"/>
                <w:szCs w:val="28"/>
              </w:rPr>
              <w:t>2</w:t>
            </w:r>
          </w:p>
        </w:tc>
        <w:tc>
          <w:tcPr>
            <w:tcW w:w="2790"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pStyle w:val="afd"/>
              <w:spacing w:line="600" w:lineRule="exact"/>
              <w:rPr>
                <w:rFonts w:ascii="宋体" w:hAnsi="宋体" w:cs="宋体"/>
                <w:color w:val="000000" w:themeColor="text1"/>
                <w:sz w:val="28"/>
                <w:szCs w:val="28"/>
              </w:rPr>
            </w:pPr>
            <w:r w:rsidRPr="000D0BB9">
              <w:rPr>
                <w:rFonts w:ascii="宋体" w:eastAsia="宋体" w:hAnsi="宋体" w:hint="eastAsia"/>
                <w:color w:val="000000" w:themeColor="text1"/>
                <w:sz w:val="28"/>
                <w:szCs w:val="28"/>
              </w:rPr>
              <w:t>可燃气体报警控制器</w:t>
            </w:r>
          </w:p>
        </w:tc>
        <w:tc>
          <w:tcPr>
            <w:tcW w:w="3090"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pStyle w:val="afd"/>
              <w:spacing w:line="600" w:lineRule="exact"/>
              <w:rPr>
                <w:rFonts w:ascii="宋体" w:hAnsi="宋体" w:cs="宋体"/>
                <w:color w:val="000000" w:themeColor="text1"/>
                <w:sz w:val="28"/>
                <w:szCs w:val="28"/>
              </w:rPr>
            </w:pPr>
            <w:r w:rsidRPr="000D0BB9">
              <w:rPr>
                <w:rFonts w:ascii="宋体" w:eastAsia="宋体" w:hAnsi="宋体" w:hint="eastAsia"/>
                <w:color w:val="000000" w:themeColor="text1"/>
                <w:sz w:val="28"/>
                <w:szCs w:val="28"/>
              </w:rPr>
              <w:t>2个探头，1台控制箱</w:t>
            </w:r>
          </w:p>
        </w:tc>
        <w:tc>
          <w:tcPr>
            <w:tcW w:w="2355"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pStyle w:val="afd"/>
              <w:spacing w:line="600" w:lineRule="exact"/>
              <w:rPr>
                <w:rFonts w:ascii="宋体" w:hAnsi="宋体" w:cs="宋体"/>
                <w:color w:val="000000" w:themeColor="text1"/>
                <w:sz w:val="28"/>
                <w:szCs w:val="28"/>
              </w:rPr>
            </w:pPr>
            <w:r w:rsidRPr="000D0BB9">
              <w:rPr>
                <w:rFonts w:ascii="宋体" w:eastAsia="宋体" w:hAnsi="宋体" w:hint="eastAsia"/>
                <w:color w:val="000000" w:themeColor="text1"/>
                <w:sz w:val="28"/>
                <w:szCs w:val="28"/>
              </w:rPr>
              <w:t>2号公寓</w:t>
            </w:r>
          </w:p>
        </w:tc>
      </w:tr>
      <w:tr w:rsidR="000D0BB9" w:rsidRPr="000D0BB9" w:rsidTr="005E19CE">
        <w:trPr>
          <w:trHeight w:val="632"/>
        </w:trPr>
        <w:tc>
          <w:tcPr>
            <w:tcW w:w="820"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pStyle w:val="afd"/>
              <w:spacing w:line="600" w:lineRule="exact"/>
              <w:rPr>
                <w:rFonts w:ascii="宋体" w:hAnsi="宋体" w:cs="宋体"/>
                <w:color w:val="000000" w:themeColor="text1"/>
                <w:sz w:val="28"/>
                <w:szCs w:val="28"/>
              </w:rPr>
            </w:pPr>
            <w:r w:rsidRPr="000D0BB9">
              <w:rPr>
                <w:rFonts w:ascii="宋体" w:eastAsia="宋体" w:hAnsi="宋体" w:hint="eastAsia"/>
                <w:color w:val="000000" w:themeColor="text1"/>
                <w:sz w:val="28"/>
                <w:szCs w:val="28"/>
              </w:rPr>
              <w:t>3</w:t>
            </w:r>
          </w:p>
        </w:tc>
        <w:tc>
          <w:tcPr>
            <w:tcW w:w="2790"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pStyle w:val="afd"/>
              <w:spacing w:line="600" w:lineRule="exact"/>
              <w:rPr>
                <w:rFonts w:ascii="宋体" w:hAnsi="宋体" w:cs="宋体"/>
                <w:color w:val="000000" w:themeColor="text1"/>
                <w:sz w:val="28"/>
                <w:szCs w:val="28"/>
              </w:rPr>
            </w:pPr>
            <w:r w:rsidRPr="000D0BB9">
              <w:rPr>
                <w:rFonts w:ascii="宋体" w:eastAsia="宋体" w:hAnsi="宋体" w:hint="eastAsia"/>
                <w:color w:val="000000" w:themeColor="text1"/>
                <w:sz w:val="28"/>
                <w:szCs w:val="28"/>
              </w:rPr>
              <w:t>可燃气体报警控制器</w:t>
            </w:r>
          </w:p>
        </w:tc>
        <w:tc>
          <w:tcPr>
            <w:tcW w:w="3090"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pStyle w:val="afd"/>
              <w:spacing w:line="600" w:lineRule="exact"/>
              <w:rPr>
                <w:rFonts w:ascii="宋体" w:hAnsi="宋体" w:cs="宋体"/>
                <w:color w:val="000000" w:themeColor="text1"/>
                <w:sz w:val="28"/>
                <w:szCs w:val="28"/>
              </w:rPr>
            </w:pPr>
            <w:r w:rsidRPr="000D0BB9">
              <w:rPr>
                <w:rFonts w:ascii="宋体" w:eastAsia="宋体" w:hAnsi="宋体" w:hint="eastAsia"/>
                <w:color w:val="000000" w:themeColor="text1"/>
                <w:sz w:val="28"/>
                <w:szCs w:val="28"/>
              </w:rPr>
              <w:t>4个探头，1台控制箱</w:t>
            </w:r>
          </w:p>
        </w:tc>
        <w:tc>
          <w:tcPr>
            <w:tcW w:w="2355"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pStyle w:val="afd"/>
              <w:spacing w:line="600" w:lineRule="exact"/>
              <w:rPr>
                <w:rFonts w:ascii="宋体" w:hAnsi="宋体" w:cs="宋体"/>
                <w:color w:val="000000" w:themeColor="text1"/>
                <w:sz w:val="28"/>
                <w:szCs w:val="28"/>
              </w:rPr>
            </w:pPr>
            <w:r w:rsidRPr="000D0BB9">
              <w:rPr>
                <w:rFonts w:ascii="宋体" w:eastAsia="宋体" w:hAnsi="宋体" w:hint="eastAsia"/>
                <w:color w:val="000000" w:themeColor="text1"/>
                <w:sz w:val="28"/>
                <w:szCs w:val="28"/>
              </w:rPr>
              <w:t>附中浴室</w:t>
            </w:r>
          </w:p>
        </w:tc>
      </w:tr>
      <w:tr w:rsidR="000D0BB9" w:rsidRPr="000D0BB9" w:rsidTr="005E19CE">
        <w:trPr>
          <w:trHeight w:val="1263"/>
        </w:trPr>
        <w:tc>
          <w:tcPr>
            <w:tcW w:w="820"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pStyle w:val="afd"/>
              <w:spacing w:line="600" w:lineRule="exact"/>
              <w:rPr>
                <w:rFonts w:ascii="宋体" w:hAnsi="宋体" w:cs="宋体"/>
                <w:color w:val="000000" w:themeColor="text1"/>
                <w:sz w:val="28"/>
                <w:szCs w:val="28"/>
              </w:rPr>
            </w:pPr>
            <w:r w:rsidRPr="000D0BB9">
              <w:rPr>
                <w:rFonts w:ascii="宋体" w:eastAsia="宋体" w:hAnsi="宋体" w:hint="eastAsia"/>
                <w:color w:val="000000" w:themeColor="text1"/>
                <w:sz w:val="28"/>
                <w:szCs w:val="28"/>
              </w:rPr>
              <w:t>4</w:t>
            </w:r>
          </w:p>
        </w:tc>
        <w:tc>
          <w:tcPr>
            <w:tcW w:w="2790"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pStyle w:val="afd"/>
              <w:spacing w:line="600" w:lineRule="exact"/>
              <w:rPr>
                <w:rFonts w:ascii="宋体" w:hAnsi="宋体" w:cs="宋体"/>
                <w:color w:val="000000" w:themeColor="text1"/>
                <w:sz w:val="28"/>
                <w:szCs w:val="28"/>
              </w:rPr>
            </w:pPr>
            <w:r w:rsidRPr="000D0BB9">
              <w:rPr>
                <w:rFonts w:ascii="宋体" w:eastAsia="宋体" w:hAnsi="宋体" w:hint="eastAsia"/>
                <w:color w:val="000000" w:themeColor="text1"/>
                <w:sz w:val="28"/>
                <w:szCs w:val="28"/>
              </w:rPr>
              <w:t>可燃气体报警控制器</w:t>
            </w:r>
          </w:p>
        </w:tc>
        <w:tc>
          <w:tcPr>
            <w:tcW w:w="3090"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pStyle w:val="afd"/>
              <w:spacing w:line="600" w:lineRule="exact"/>
              <w:rPr>
                <w:rFonts w:ascii="宋体" w:hAnsi="宋体" w:cs="宋体"/>
                <w:color w:val="000000" w:themeColor="text1"/>
                <w:sz w:val="28"/>
                <w:szCs w:val="28"/>
              </w:rPr>
            </w:pPr>
            <w:r w:rsidRPr="000D0BB9">
              <w:rPr>
                <w:rFonts w:ascii="宋体" w:eastAsia="宋体" w:hAnsi="宋体" w:hint="eastAsia"/>
                <w:color w:val="000000" w:themeColor="text1"/>
                <w:sz w:val="28"/>
                <w:szCs w:val="28"/>
              </w:rPr>
              <w:t>4个探头，1台控制箱</w:t>
            </w:r>
          </w:p>
        </w:tc>
        <w:tc>
          <w:tcPr>
            <w:tcW w:w="2355"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pStyle w:val="afd"/>
              <w:spacing w:line="600" w:lineRule="exact"/>
              <w:rPr>
                <w:rFonts w:ascii="宋体" w:hAnsi="宋体" w:cs="宋体"/>
                <w:color w:val="000000" w:themeColor="text1"/>
                <w:sz w:val="28"/>
                <w:szCs w:val="28"/>
              </w:rPr>
            </w:pPr>
            <w:r w:rsidRPr="000D0BB9">
              <w:rPr>
                <w:rFonts w:ascii="宋体" w:eastAsia="宋体" w:hAnsi="宋体" w:hint="eastAsia"/>
                <w:color w:val="000000" w:themeColor="text1"/>
                <w:sz w:val="28"/>
                <w:szCs w:val="28"/>
              </w:rPr>
              <w:t>留学生公寓锅炉</w:t>
            </w:r>
          </w:p>
        </w:tc>
      </w:tr>
    </w:tbl>
    <w:p w:rsidR="005E19CE" w:rsidRPr="000D0BB9" w:rsidRDefault="005E19CE" w:rsidP="005E19CE">
      <w:pPr>
        <w:spacing w:line="560" w:lineRule="exact"/>
        <w:rPr>
          <w:rFonts w:ascii="Calibri" w:hAnsi="Calibri"/>
          <w:b/>
          <w:bCs/>
          <w:color w:val="000000" w:themeColor="text1"/>
          <w:sz w:val="28"/>
          <w:szCs w:val="28"/>
        </w:rPr>
      </w:pPr>
    </w:p>
    <w:p w:rsidR="004A04D6" w:rsidRPr="000D0BB9" w:rsidRDefault="004A04D6" w:rsidP="005E19CE">
      <w:pPr>
        <w:spacing w:line="560" w:lineRule="exact"/>
        <w:rPr>
          <w:rFonts w:ascii="Calibri" w:hAnsi="Calibri"/>
          <w:b/>
          <w:bCs/>
          <w:color w:val="000000" w:themeColor="text1"/>
          <w:sz w:val="28"/>
          <w:szCs w:val="28"/>
        </w:rPr>
      </w:pPr>
    </w:p>
    <w:p w:rsidR="004A04D6" w:rsidRPr="000D0BB9" w:rsidRDefault="004A04D6" w:rsidP="005E19CE">
      <w:pPr>
        <w:spacing w:line="560" w:lineRule="exact"/>
        <w:rPr>
          <w:rFonts w:ascii="Calibri" w:hAnsi="Calibri"/>
          <w:b/>
          <w:bCs/>
          <w:color w:val="000000" w:themeColor="text1"/>
          <w:sz w:val="28"/>
          <w:szCs w:val="28"/>
        </w:rPr>
      </w:pPr>
    </w:p>
    <w:p w:rsidR="004A04D6" w:rsidRPr="000D0BB9" w:rsidRDefault="004A04D6" w:rsidP="005E19CE">
      <w:pPr>
        <w:spacing w:line="560" w:lineRule="exact"/>
        <w:rPr>
          <w:rFonts w:ascii="Calibri" w:hAnsi="Calibri"/>
          <w:b/>
          <w:bCs/>
          <w:color w:val="000000" w:themeColor="text1"/>
          <w:sz w:val="28"/>
          <w:szCs w:val="28"/>
        </w:rPr>
      </w:pPr>
    </w:p>
    <w:p w:rsidR="004A04D6" w:rsidRPr="000D0BB9" w:rsidRDefault="004A04D6" w:rsidP="005E19CE">
      <w:pPr>
        <w:spacing w:line="560" w:lineRule="exact"/>
        <w:rPr>
          <w:rFonts w:ascii="Calibri" w:hAnsi="Calibri"/>
          <w:b/>
          <w:bCs/>
          <w:color w:val="000000" w:themeColor="text1"/>
          <w:sz w:val="28"/>
          <w:szCs w:val="28"/>
        </w:rPr>
      </w:pPr>
    </w:p>
    <w:p w:rsidR="004A04D6" w:rsidRPr="000D0BB9" w:rsidRDefault="004A04D6" w:rsidP="005E19CE">
      <w:pPr>
        <w:spacing w:line="560" w:lineRule="exact"/>
        <w:rPr>
          <w:rFonts w:ascii="Calibri" w:hAnsi="Calibri"/>
          <w:b/>
          <w:bCs/>
          <w:color w:val="000000" w:themeColor="text1"/>
          <w:sz w:val="28"/>
          <w:szCs w:val="28"/>
        </w:rPr>
      </w:pPr>
    </w:p>
    <w:p w:rsidR="004A04D6" w:rsidRPr="000D0BB9" w:rsidRDefault="004A04D6" w:rsidP="005E19CE">
      <w:pPr>
        <w:spacing w:line="560" w:lineRule="exact"/>
        <w:rPr>
          <w:rFonts w:ascii="Calibri" w:hAnsi="Calibri"/>
          <w:b/>
          <w:bCs/>
          <w:color w:val="000000" w:themeColor="text1"/>
          <w:sz w:val="28"/>
          <w:szCs w:val="28"/>
        </w:rPr>
      </w:pPr>
    </w:p>
    <w:p w:rsidR="004A04D6" w:rsidRPr="000D0BB9" w:rsidRDefault="004A04D6" w:rsidP="005E19CE">
      <w:pPr>
        <w:spacing w:line="560" w:lineRule="exact"/>
        <w:rPr>
          <w:rFonts w:ascii="Calibri" w:hAnsi="Calibri"/>
          <w:b/>
          <w:bCs/>
          <w:color w:val="000000" w:themeColor="text1"/>
          <w:sz w:val="28"/>
          <w:szCs w:val="28"/>
        </w:rPr>
      </w:pPr>
    </w:p>
    <w:p w:rsidR="004A04D6" w:rsidRPr="000D0BB9" w:rsidRDefault="004A04D6" w:rsidP="005E19CE">
      <w:pPr>
        <w:spacing w:line="560" w:lineRule="exact"/>
        <w:rPr>
          <w:rFonts w:ascii="Calibri" w:hAnsi="Calibri"/>
          <w:b/>
          <w:bCs/>
          <w:color w:val="000000" w:themeColor="text1"/>
          <w:sz w:val="28"/>
          <w:szCs w:val="28"/>
        </w:rPr>
      </w:pPr>
    </w:p>
    <w:p w:rsidR="004A04D6" w:rsidRPr="000D0BB9" w:rsidRDefault="004A04D6" w:rsidP="005E19CE">
      <w:pPr>
        <w:spacing w:line="560" w:lineRule="exact"/>
        <w:rPr>
          <w:rFonts w:ascii="Calibri" w:hAnsi="Calibri"/>
          <w:b/>
          <w:bCs/>
          <w:color w:val="000000" w:themeColor="text1"/>
          <w:sz w:val="28"/>
          <w:szCs w:val="28"/>
        </w:rPr>
      </w:pPr>
    </w:p>
    <w:p w:rsidR="004A04D6" w:rsidRPr="000D0BB9" w:rsidRDefault="004A04D6" w:rsidP="005E19CE">
      <w:pPr>
        <w:spacing w:line="560" w:lineRule="exact"/>
        <w:rPr>
          <w:rFonts w:ascii="Calibri" w:hAnsi="Calibri"/>
          <w:b/>
          <w:bCs/>
          <w:color w:val="000000" w:themeColor="text1"/>
          <w:sz w:val="28"/>
          <w:szCs w:val="28"/>
        </w:rPr>
      </w:pPr>
    </w:p>
    <w:p w:rsidR="004A04D6" w:rsidRPr="000D0BB9" w:rsidRDefault="004A04D6" w:rsidP="005E19CE">
      <w:pPr>
        <w:spacing w:line="560" w:lineRule="exact"/>
        <w:rPr>
          <w:rFonts w:ascii="Calibri" w:hAnsi="Calibri"/>
          <w:b/>
          <w:bCs/>
          <w:color w:val="000000" w:themeColor="text1"/>
          <w:sz w:val="28"/>
          <w:szCs w:val="28"/>
        </w:rPr>
      </w:pPr>
    </w:p>
    <w:p w:rsidR="004A04D6" w:rsidRPr="000D0BB9" w:rsidRDefault="004A04D6" w:rsidP="005E19CE">
      <w:pPr>
        <w:spacing w:line="560" w:lineRule="exact"/>
        <w:rPr>
          <w:rFonts w:ascii="Calibri" w:hAnsi="Calibri"/>
          <w:b/>
          <w:bCs/>
          <w:color w:val="000000" w:themeColor="text1"/>
          <w:sz w:val="28"/>
          <w:szCs w:val="28"/>
        </w:rPr>
      </w:pPr>
    </w:p>
    <w:p w:rsidR="004A04D6" w:rsidRPr="000D0BB9" w:rsidRDefault="004A04D6" w:rsidP="005E19CE">
      <w:pPr>
        <w:spacing w:line="560" w:lineRule="exact"/>
        <w:rPr>
          <w:rFonts w:ascii="Calibri" w:hAnsi="Calibri"/>
          <w:b/>
          <w:bCs/>
          <w:color w:val="000000" w:themeColor="text1"/>
          <w:sz w:val="28"/>
          <w:szCs w:val="28"/>
        </w:rPr>
      </w:pPr>
    </w:p>
    <w:p w:rsidR="00C43468" w:rsidRPr="000D0BB9" w:rsidRDefault="00C43468" w:rsidP="005E19CE">
      <w:pPr>
        <w:spacing w:line="560" w:lineRule="exact"/>
        <w:rPr>
          <w:b/>
          <w:bCs/>
          <w:color w:val="000000" w:themeColor="text1"/>
          <w:sz w:val="28"/>
          <w:szCs w:val="28"/>
        </w:rPr>
      </w:pPr>
    </w:p>
    <w:p w:rsidR="005E19CE" w:rsidRPr="000D0BB9" w:rsidRDefault="005E19CE" w:rsidP="005E19CE">
      <w:pPr>
        <w:spacing w:line="560" w:lineRule="exact"/>
        <w:rPr>
          <w:b/>
          <w:bCs/>
          <w:color w:val="000000" w:themeColor="text1"/>
          <w:sz w:val="28"/>
          <w:szCs w:val="28"/>
        </w:rPr>
      </w:pPr>
      <w:r w:rsidRPr="000D0BB9">
        <w:rPr>
          <w:rFonts w:hint="eastAsia"/>
          <w:b/>
          <w:bCs/>
          <w:color w:val="000000" w:themeColor="text1"/>
          <w:sz w:val="28"/>
          <w:szCs w:val="28"/>
        </w:rPr>
        <w:lastRenderedPageBreak/>
        <w:t>附件</w:t>
      </w:r>
      <w:r w:rsidRPr="000D0BB9">
        <w:rPr>
          <w:rFonts w:hint="eastAsia"/>
          <w:b/>
          <w:bCs/>
          <w:color w:val="000000" w:themeColor="text1"/>
          <w:sz w:val="28"/>
          <w:szCs w:val="28"/>
        </w:rPr>
        <w:t>2</w:t>
      </w:r>
      <w:r w:rsidRPr="000D0BB9">
        <w:rPr>
          <w:rFonts w:hint="eastAsia"/>
          <w:b/>
          <w:bCs/>
          <w:color w:val="000000" w:themeColor="text1"/>
          <w:sz w:val="28"/>
          <w:szCs w:val="28"/>
        </w:rPr>
        <w:t>：</w:t>
      </w:r>
      <w:r w:rsidRPr="000D0BB9">
        <w:rPr>
          <w:b/>
          <w:bCs/>
          <w:color w:val="000000" w:themeColor="text1"/>
          <w:sz w:val="28"/>
          <w:szCs w:val="28"/>
        </w:rPr>
        <w:t xml:space="preserve">            </w:t>
      </w:r>
      <w:r w:rsidRPr="000D0BB9">
        <w:rPr>
          <w:rFonts w:hint="eastAsia"/>
          <w:b/>
          <w:bCs/>
          <w:color w:val="000000" w:themeColor="text1"/>
          <w:sz w:val="28"/>
          <w:szCs w:val="28"/>
        </w:rPr>
        <w:t>锅炉浴室设备清单</w:t>
      </w:r>
    </w:p>
    <w:tbl>
      <w:tblPr>
        <w:tblpPr w:leftFromText="180" w:rightFromText="180" w:vertAnchor="text" w:horzAnchor="page" w:tblpXSpec="center" w:tblpY="6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28"/>
        <w:gridCol w:w="1608"/>
        <w:gridCol w:w="2592"/>
        <w:gridCol w:w="879"/>
        <w:gridCol w:w="1221"/>
        <w:gridCol w:w="1285"/>
      </w:tblGrid>
      <w:tr w:rsidR="000D0BB9" w:rsidRPr="000D0BB9" w:rsidTr="005E19CE">
        <w:trPr>
          <w:trHeight w:val="431"/>
        </w:trPr>
        <w:tc>
          <w:tcPr>
            <w:tcW w:w="709"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b/>
                <w:bCs/>
                <w:color w:val="000000" w:themeColor="text1"/>
                <w:sz w:val="24"/>
                <w:szCs w:val="22"/>
              </w:rPr>
            </w:pPr>
            <w:r w:rsidRPr="000D0BB9">
              <w:rPr>
                <w:rFonts w:ascii="宋体" w:hAnsi="宋体" w:cs="宋体" w:hint="eastAsia"/>
                <w:b/>
                <w:bCs/>
                <w:color w:val="000000" w:themeColor="text1"/>
                <w:sz w:val="24"/>
              </w:rPr>
              <w:t>序号</w:t>
            </w:r>
          </w:p>
        </w:tc>
        <w:tc>
          <w:tcPr>
            <w:tcW w:w="1028"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b/>
                <w:bCs/>
                <w:color w:val="000000" w:themeColor="text1"/>
                <w:kern w:val="0"/>
                <w:sz w:val="24"/>
                <w:szCs w:val="22"/>
              </w:rPr>
            </w:pPr>
            <w:r w:rsidRPr="000D0BB9">
              <w:rPr>
                <w:rFonts w:ascii="宋体" w:hAnsi="宋体" w:cs="宋体" w:hint="eastAsia"/>
                <w:b/>
                <w:bCs/>
                <w:color w:val="000000" w:themeColor="text1"/>
                <w:kern w:val="0"/>
                <w:sz w:val="24"/>
              </w:rPr>
              <w:t>锅炉安装位置</w:t>
            </w:r>
          </w:p>
        </w:tc>
        <w:tc>
          <w:tcPr>
            <w:tcW w:w="1608"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b/>
                <w:bCs/>
                <w:color w:val="000000" w:themeColor="text1"/>
                <w:kern w:val="0"/>
                <w:sz w:val="24"/>
                <w:szCs w:val="22"/>
              </w:rPr>
            </w:pPr>
            <w:r w:rsidRPr="000D0BB9">
              <w:rPr>
                <w:rFonts w:ascii="宋体" w:hAnsi="宋体" w:cs="宋体" w:hint="eastAsia"/>
                <w:b/>
                <w:bCs/>
                <w:color w:val="000000" w:themeColor="text1"/>
                <w:kern w:val="0"/>
                <w:sz w:val="24"/>
              </w:rPr>
              <w:t>设备名称</w:t>
            </w:r>
          </w:p>
        </w:tc>
        <w:tc>
          <w:tcPr>
            <w:tcW w:w="2592"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b/>
                <w:bCs/>
                <w:color w:val="000000" w:themeColor="text1"/>
                <w:kern w:val="0"/>
                <w:sz w:val="24"/>
                <w:szCs w:val="22"/>
              </w:rPr>
            </w:pPr>
            <w:r w:rsidRPr="000D0BB9">
              <w:rPr>
                <w:rFonts w:ascii="宋体" w:hAnsi="宋体" w:cs="宋体" w:hint="eastAsia"/>
                <w:b/>
                <w:bCs/>
                <w:color w:val="000000" w:themeColor="text1"/>
                <w:kern w:val="0"/>
                <w:sz w:val="24"/>
              </w:rPr>
              <w:t>型号规格</w:t>
            </w:r>
          </w:p>
        </w:tc>
        <w:tc>
          <w:tcPr>
            <w:tcW w:w="879"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b/>
                <w:bCs/>
                <w:color w:val="000000" w:themeColor="text1"/>
                <w:kern w:val="0"/>
                <w:sz w:val="24"/>
                <w:szCs w:val="22"/>
              </w:rPr>
            </w:pPr>
            <w:r w:rsidRPr="000D0BB9">
              <w:rPr>
                <w:rFonts w:ascii="宋体" w:hAnsi="宋体" w:cs="宋体" w:hint="eastAsia"/>
                <w:b/>
                <w:bCs/>
                <w:color w:val="000000" w:themeColor="text1"/>
                <w:kern w:val="0"/>
                <w:sz w:val="24"/>
              </w:rPr>
              <w:t>数量</w:t>
            </w:r>
          </w:p>
        </w:tc>
        <w:tc>
          <w:tcPr>
            <w:tcW w:w="1221"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b/>
                <w:bCs/>
                <w:color w:val="000000" w:themeColor="text1"/>
                <w:kern w:val="0"/>
                <w:sz w:val="24"/>
                <w:szCs w:val="22"/>
              </w:rPr>
            </w:pPr>
            <w:r w:rsidRPr="000D0BB9">
              <w:rPr>
                <w:rFonts w:ascii="宋体" w:hAnsi="宋体" w:cs="宋体" w:hint="eastAsia"/>
                <w:b/>
                <w:bCs/>
                <w:color w:val="000000" w:themeColor="text1"/>
                <w:kern w:val="0"/>
                <w:sz w:val="24"/>
              </w:rPr>
              <w:t>备注</w:t>
            </w:r>
          </w:p>
        </w:tc>
        <w:tc>
          <w:tcPr>
            <w:tcW w:w="1285"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b/>
                <w:bCs/>
                <w:color w:val="000000" w:themeColor="text1"/>
                <w:kern w:val="0"/>
                <w:sz w:val="24"/>
                <w:szCs w:val="22"/>
              </w:rPr>
            </w:pPr>
            <w:r w:rsidRPr="000D0BB9">
              <w:rPr>
                <w:rFonts w:ascii="宋体" w:hAnsi="宋体" w:cs="宋体" w:hint="eastAsia"/>
                <w:b/>
                <w:bCs/>
                <w:color w:val="000000" w:themeColor="text1"/>
                <w:kern w:val="0"/>
                <w:sz w:val="24"/>
              </w:rPr>
              <w:t>报价</w:t>
            </w:r>
          </w:p>
        </w:tc>
      </w:tr>
      <w:tr w:rsidR="000D0BB9" w:rsidRPr="000D0BB9" w:rsidTr="005E19CE">
        <w:trPr>
          <w:trHeight w:val="379"/>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sz w:val="24"/>
                <w:szCs w:val="22"/>
              </w:rPr>
            </w:pPr>
            <w:r w:rsidRPr="000D0BB9">
              <w:rPr>
                <w:rFonts w:ascii="宋体" w:hAnsi="宋体" w:cs="宋体" w:hint="eastAsia"/>
                <w:color w:val="000000" w:themeColor="text1"/>
                <w:sz w:val="24"/>
              </w:rPr>
              <w:t>1</w:t>
            </w:r>
          </w:p>
        </w:tc>
        <w:tc>
          <w:tcPr>
            <w:tcW w:w="1028" w:type="dxa"/>
            <w:vMerge w:val="restart"/>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临时锅炉房</w:t>
            </w:r>
          </w:p>
        </w:tc>
        <w:tc>
          <w:tcPr>
            <w:tcW w:w="1608"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锅 炉</w:t>
            </w:r>
          </w:p>
        </w:tc>
        <w:tc>
          <w:tcPr>
            <w:tcW w:w="2592"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WNS4.2-1.25-95/70-Q</w:t>
            </w:r>
          </w:p>
        </w:tc>
        <w:tc>
          <w:tcPr>
            <w:tcW w:w="879"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3台</w:t>
            </w:r>
          </w:p>
        </w:tc>
        <w:tc>
          <w:tcPr>
            <w:tcW w:w="1221" w:type="dxa"/>
            <w:vMerge w:val="restart"/>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因 甲方锅炉设备改造停止使用,甲方按年维</w:t>
            </w:r>
            <w:proofErr w:type="gramStart"/>
            <w:r w:rsidRPr="000D0BB9">
              <w:rPr>
                <w:rFonts w:ascii="宋体" w:hAnsi="宋体" w:cs="宋体" w:hint="eastAsia"/>
                <w:color w:val="000000" w:themeColor="text1"/>
                <w:kern w:val="0"/>
                <w:sz w:val="24"/>
              </w:rPr>
              <w:t>保费除</w:t>
            </w:r>
            <w:proofErr w:type="gramEnd"/>
            <w:r w:rsidRPr="000D0BB9">
              <w:rPr>
                <w:rFonts w:ascii="宋体" w:hAnsi="宋体" w:cs="宋体" w:hint="eastAsia"/>
                <w:color w:val="000000" w:themeColor="text1"/>
                <w:kern w:val="0"/>
                <w:sz w:val="24"/>
              </w:rPr>
              <w:t>以12个月至截止月向乙方支付维保费。</w:t>
            </w:r>
          </w:p>
        </w:tc>
        <w:tc>
          <w:tcPr>
            <w:tcW w:w="1285" w:type="dxa"/>
            <w:vMerge w:val="restart"/>
            <w:tcBorders>
              <w:top w:val="single" w:sz="4" w:space="0" w:color="auto"/>
              <w:left w:val="single" w:sz="4" w:space="0" w:color="auto"/>
              <w:bottom w:val="single" w:sz="4" w:space="0" w:color="auto"/>
              <w:right w:val="single" w:sz="4" w:space="0" w:color="auto"/>
            </w:tcBorders>
            <w:vAlign w:val="center"/>
          </w:tcPr>
          <w:p w:rsidR="005E19CE" w:rsidRPr="000D0BB9" w:rsidRDefault="005E19CE">
            <w:pPr>
              <w:widowControl/>
              <w:rPr>
                <w:rFonts w:ascii="宋体" w:hAnsi="宋体" w:cs="宋体"/>
                <w:color w:val="000000" w:themeColor="text1"/>
                <w:kern w:val="0"/>
                <w:sz w:val="24"/>
                <w:szCs w:val="22"/>
              </w:rPr>
            </w:pPr>
          </w:p>
        </w:tc>
      </w:tr>
      <w:tr w:rsidR="000D0BB9" w:rsidRPr="000D0BB9" w:rsidTr="005E19CE">
        <w:trPr>
          <w:trHeight w:val="37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sz w:val="24"/>
                <w:szCs w:val="22"/>
              </w:rPr>
            </w:pPr>
          </w:p>
        </w:tc>
        <w:tc>
          <w:tcPr>
            <w:tcW w:w="1028"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kern w:val="0"/>
                <w:sz w:val="24"/>
                <w:szCs w:val="22"/>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燃烧器</w:t>
            </w:r>
          </w:p>
        </w:tc>
        <w:tc>
          <w:tcPr>
            <w:tcW w:w="2592"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EK7.450G</w:t>
            </w:r>
          </w:p>
        </w:tc>
        <w:tc>
          <w:tcPr>
            <w:tcW w:w="879"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3台</w:t>
            </w: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kern w:val="0"/>
                <w:sz w:val="24"/>
                <w:szCs w:val="22"/>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kern w:val="0"/>
                <w:sz w:val="24"/>
                <w:szCs w:val="22"/>
              </w:rPr>
            </w:pPr>
          </w:p>
        </w:tc>
      </w:tr>
      <w:tr w:rsidR="000D0BB9" w:rsidRPr="000D0BB9" w:rsidTr="005E19CE">
        <w:trPr>
          <w:trHeight w:val="37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sz w:val="24"/>
                <w:szCs w:val="22"/>
              </w:rPr>
            </w:pPr>
          </w:p>
        </w:tc>
        <w:tc>
          <w:tcPr>
            <w:tcW w:w="1028"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kern w:val="0"/>
                <w:sz w:val="24"/>
                <w:szCs w:val="22"/>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控制器</w:t>
            </w:r>
          </w:p>
        </w:tc>
        <w:tc>
          <w:tcPr>
            <w:tcW w:w="2592" w:type="dxa"/>
            <w:tcBorders>
              <w:top w:val="single" w:sz="4" w:space="0" w:color="auto"/>
              <w:left w:val="single" w:sz="4" w:space="0" w:color="auto"/>
              <w:bottom w:val="single" w:sz="4" w:space="0" w:color="auto"/>
              <w:right w:val="single" w:sz="4" w:space="0" w:color="auto"/>
            </w:tcBorders>
            <w:vAlign w:val="center"/>
          </w:tcPr>
          <w:p w:rsidR="005E19CE" w:rsidRPr="000D0BB9" w:rsidRDefault="005E19CE">
            <w:pPr>
              <w:widowControl/>
              <w:jc w:val="center"/>
              <w:rPr>
                <w:rFonts w:ascii="宋体" w:hAnsi="宋体" w:cs="宋体"/>
                <w:color w:val="000000" w:themeColor="text1"/>
                <w:kern w:val="0"/>
                <w:sz w:val="24"/>
                <w:szCs w:val="22"/>
              </w:rPr>
            </w:pPr>
          </w:p>
        </w:tc>
        <w:tc>
          <w:tcPr>
            <w:tcW w:w="879"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3台</w:t>
            </w: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kern w:val="0"/>
                <w:sz w:val="24"/>
                <w:szCs w:val="22"/>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kern w:val="0"/>
                <w:sz w:val="24"/>
                <w:szCs w:val="22"/>
              </w:rPr>
            </w:pPr>
          </w:p>
        </w:tc>
      </w:tr>
      <w:tr w:rsidR="000D0BB9" w:rsidRPr="000D0BB9" w:rsidTr="005E19CE">
        <w:trPr>
          <w:trHeight w:val="379"/>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sz w:val="24"/>
                <w:szCs w:val="22"/>
              </w:rPr>
            </w:pPr>
            <w:r w:rsidRPr="000D0BB9">
              <w:rPr>
                <w:rFonts w:ascii="宋体" w:hAnsi="宋体" w:cs="宋体" w:hint="eastAsia"/>
                <w:color w:val="000000" w:themeColor="text1"/>
                <w:sz w:val="24"/>
              </w:rPr>
              <w:t>2</w:t>
            </w:r>
          </w:p>
        </w:tc>
        <w:tc>
          <w:tcPr>
            <w:tcW w:w="1028" w:type="dxa"/>
            <w:vMerge w:val="restart"/>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2号楼地下室浴室</w:t>
            </w:r>
          </w:p>
        </w:tc>
        <w:tc>
          <w:tcPr>
            <w:tcW w:w="1608"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夏贝燃气壁挂式锅炉</w:t>
            </w:r>
          </w:p>
        </w:tc>
        <w:tc>
          <w:tcPr>
            <w:tcW w:w="2592"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PLS1.31</w:t>
            </w:r>
          </w:p>
        </w:tc>
        <w:tc>
          <w:tcPr>
            <w:tcW w:w="879"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10台</w:t>
            </w:r>
          </w:p>
        </w:tc>
        <w:tc>
          <w:tcPr>
            <w:tcW w:w="1221" w:type="dxa"/>
            <w:vMerge w:val="restart"/>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锅炉、过滤器、换热器 清洗药剂4次/年；300Kg/ 次</w:t>
            </w:r>
          </w:p>
        </w:tc>
        <w:tc>
          <w:tcPr>
            <w:tcW w:w="1285" w:type="dxa"/>
            <w:vMerge w:val="restart"/>
            <w:tcBorders>
              <w:top w:val="single" w:sz="4" w:space="0" w:color="auto"/>
              <w:left w:val="single" w:sz="4" w:space="0" w:color="auto"/>
              <w:bottom w:val="single" w:sz="4" w:space="0" w:color="auto"/>
              <w:right w:val="single" w:sz="4" w:space="0" w:color="auto"/>
            </w:tcBorders>
            <w:vAlign w:val="center"/>
          </w:tcPr>
          <w:p w:rsidR="005E19CE" w:rsidRPr="000D0BB9" w:rsidRDefault="005E19CE">
            <w:pPr>
              <w:widowControl/>
              <w:rPr>
                <w:rFonts w:ascii="宋体" w:hAnsi="宋体" w:cs="宋体"/>
                <w:color w:val="000000" w:themeColor="text1"/>
                <w:kern w:val="0"/>
                <w:sz w:val="24"/>
                <w:szCs w:val="22"/>
              </w:rPr>
            </w:pPr>
          </w:p>
        </w:tc>
      </w:tr>
      <w:tr w:rsidR="000D0BB9" w:rsidRPr="000D0BB9" w:rsidTr="005E19CE">
        <w:trPr>
          <w:trHeight w:val="37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sz w:val="24"/>
                <w:szCs w:val="22"/>
              </w:rPr>
            </w:pPr>
          </w:p>
        </w:tc>
        <w:tc>
          <w:tcPr>
            <w:tcW w:w="1028"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kern w:val="0"/>
                <w:sz w:val="24"/>
                <w:szCs w:val="22"/>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电控柜</w:t>
            </w:r>
          </w:p>
        </w:tc>
        <w:tc>
          <w:tcPr>
            <w:tcW w:w="2592"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配套</w:t>
            </w:r>
          </w:p>
        </w:tc>
        <w:tc>
          <w:tcPr>
            <w:tcW w:w="879"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2套</w:t>
            </w: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kern w:val="0"/>
                <w:sz w:val="24"/>
                <w:szCs w:val="22"/>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kern w:val="0"/>
                <w:sz w:val="24"/>
                <w:szCs w:val="22"/>
              </w:rPr>
            </w:pPr>
          </w:p>
        </w:tc>
      </w:tr>
      <w:tr w:rsidR="000D0BB9" w:rsidRPr="000D0BB9" w:rsidTr="005E19CE">
        <w:trPr>
          <w:trHeight w:val="37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sz w:val="24"/>
                <w:szCs w:val="22"/>
              </w:rPr>
            </w:pPr>
          </w:p>
        </w:tc>
        <w:tc>
          <w:tcPr>
            <w:tcW w:w="1028"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kern w:val="0"/>
                <w:sz w:val="24"/>
                <w:szCs w:val="22"/>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循环泵</w:t>
            </w:r>
          </w:p>
        </w:tc>
        <w:tc>
          <w:tcPr>
            <w:tcW w:w="2592"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2.2-5.5KW</w:t>
            </w:r>
          </w:p>
        </w:tc>
        <w:tc>
          <w:tcPr>
            <w:tcW w:w="879"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12台</w:t>
            </w: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kern w:val="0"/>
                <w:sz w:val="24"/>
                <w:szCs w:val="22"/>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kern w:val="0"/>
                <w:sz w:val="24"/>
                <w:szCs w:val="22"/>
              </w:rPr>
            </w:pPr>
          </w:p>
        </w:tc>
      </w:tr>
      <w:tr w:rsidR="000D0BB9" w:rsidRPr="000D0BB9" w:rsidTr="005E19CE">
        <w:trPr>
          <w:trHeight w:val="37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sz w:val="24"/>
                <w:szCs w:val="22"/>
              </w:rPr>
            </w:pPr>
          </w:p>
        </w:tc>
        <w:tc>
          <w:tcPr>
            <w:tcW w:w="1028"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kern w:val="0"/>
                <w:sz w:val="24"/>
                <w:szCs w:val="22"/>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蓄水箱</w:t>
            </w:r>
          </w:p>
        </w:tc>
        <w:tc>
          <w:tcPr>
            <w:tcW w:w="2592"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24M</w:t>
            </w:r>
            <w:r w:rsidRPr="000D0BB9">
              <w:rPr>
                <w:rFonts w:ascii="宋体" w:hAnsi="宋体" w:cs="宋体" w:hint="eastAsia"/>
                <w:color w:val="000000" w:themeColor="text1"/>
                <w:kern w:val="0"/>
                <w:sz w:val="24"/>
                <w:vertAlign w:val="superscript"/>
              </w:rPr>
              <w:t>2</w:t>
            </w:r>
          </w:p>
        </w:tc>
        <w:tc>
          <w:tcPr>
            <w:tcW w:w="879"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1台</w:t>
            </w: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kern w:val="0"/>
                <w:sz w:val="24"/>
                <w:szCs w:val="22"/>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kern w:val="0"/>
                <w:sz w:val="24"/>
                <w:szCs w:val="22"/>
              </w:rPr>
            </w:pPr>
          </w:p>
        </w:tc>
      </w:tr>
      <w:tr w:rsidR="000D0BB9" w:rsidRPr="000D0BB9" w:rsidTr="005E19CE">
        <w:trPr>
          <w:trHeight w:val="37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sz w:val="24"/>
                <w:szCs w:val="22"/>
              </w:rPr>
            </w:pPr>
          </w:p>
        </w:tc>
        <w:tc>
          <w:tcPr>
            <w:tcW w:w="1028"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kern w:val="0"/>
                <w:sz w:val="24"/>
                <w:szCs w:val="22"/>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管道</w:t>
            </w:r>
          </w:p>
        </w:tc>
        <w:tc>
          <w:tcPr>
            <w:tcW w:w="2592"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DN15-25</w:t>
            </w:r>
          </w:p>
        </w:tc>
        <w:tc>
          <w:tcPr>
            <w:tcW w:w="879"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60m</w:t>
            </w: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kern w:val="0"/>
                <w:sz w:val="24"/>
                <w:szCs w:val="22"/>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kern w:val="0"/>
                <w:sz w:val="24"/>
                <w:szCs w:val="22"/>
              </w:rPr>
            </w:pPr>
          </w:p>
        </w:tc>
      </w:tr>
      <w:tr w:rsidR="000D0BB9" w:rsidRPr="000D0BB9" w:rsidTr="005E19CE">
        <w:trPr>
          <w:trHeight w:val="37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sz w:val="24"/>
                <w:szCs w:val="22"/>
              </w:rPr>
            </w:pPr>
          </w:p>
        </w:tc>
        <w:tc>
          <w:tcPr>
            <w:tcW w:w="1028"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kern w:val="0"/>
                <w:sz w:val="24"/>
                <w:szCs w:val="22"/>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阀门</w:t>
            </w:r>
          </w:p>
        </w:tc>
        <w:tc>
          <w:tcPr>
            <w:tcW w:w="2592"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DN15-25</w:t>
            </w:r>
          </w:p>
        </w:tc>
        <w:tc>
          <w:tcPr>
            <w:tcW w:w="879"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40个</w:t>
            </w: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kern w:val="0"/>
                <w:sz w:val="24"/>
                <w:szCs w:val="22"/>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kern w:val="0"/>
                <w:sz w:val="24"/>
                <w:szCs w:val="22"/>
              </w:rPr>
            </w:pPr>
          </w:p>
        </w:tc>
      </w:tr>
      <w:tr w:rsidR="000D0BB9" w:rsidRPr="000D0BB9" w:rsidTr="005E19CE">
        <w:trPr>
          <w:trHeight w:val="37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sz w:val="24"/>
                <w:szCs w:val="22"/>
              </w:rPr>
            </w:pPr>
          </w:p>
        </w:tc>
        <w:tc>
          <w:tcPr>
            <w:tcW w:w="1028"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kern w:val="0"/>
                <w:sz w:val="24"/>
                <w:szCs w:val="22"/>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温度表</w:t>
            </w:r>
          </w:p>
        </w:tc>
        <w:tc>
          <w:tcPr>
            <w:tcW w:w="2592"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0-120℃</w:t>
            </w:r>
          </w:p>
        </w:tc>
        <w:tc>
          <w:tcPr>
            <w:tcW w:w="879"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20台</w:t>
            </w: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kern w:val="0"/>
                <w:sz w:val="24"/>
                <w:szCs w:val="22"/>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kern w:val="0"/>
                <w:sz w:val="24"/>
                <w:szCs w:val="22"/>
              </w:rPr>
            </w:pPr>
          </w:p>
        </w:tc>
      </w:tr>
      <w:tr w:rsidR="000D0BB9" w:rsidRPr="000D0BB9" w:rsidTr="005E19CE">
        <w:trPr>
          <w:trHeight w:val="379"/>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sz w:val="24"/>
                <w:szCs w:val="22"/>
              </w:rPr>
            </w:pPr>
            <w:r w:rsidRPr="000D0BB9">
              <w:rPr>
                <w:rFonts w:ascii="宋体" w:hAnsi="宋体" w:cs="宋体" w:hint="eastAsia"/>
                <w:color w:val="000000" w:themeColor="text1"/>
                <w:sz w:val="24"/>
              </w:rPr>
              <w:t>3</w:t>
            </w:r>
          </w:p>
        </w:tc>
        <w:tc>
          <w:tcPr>
            <w:tcW w:w="1028" w:type="dxa"/>
            <w:vMerge w:val="restart"/>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proofErr w:type="gramStart"/>
            <w:r w:rsidRPr="000D0BB9">
              <w:rPr>
                <w:rFonts w:ascii="宋体" w:hAnsi="宋体" w:cs="宋体" w:hint="eastAsia"/>
                <w:color w:val="000000" w:themeColor="text1"/>
                <w:kern w:val="0"/>
                <w:sz w:val="24"/>
              </w:rPr>
              <w:t>附中楼浴室</w:t>
            </w:r>
            <w:proofErr w:type="gramEnd"/>
          </w:p>
        </w:tc>
        <w:tc>
          <w:tcPr>
            <w:tcW w:w="1608"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AO史密斯燃气落地式锅炉</w:t>
            </w:r>
          </w:p>
        </w:tc>
        <w:tc>
          <w:tcPr>
            <w:tcW w:w="2592"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99KW</w:t>
            </w:r>
          </w:p>
        </w:tc>
        <w:tc>
          <w:tcPr>
            <w:tcW w:w="879"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8台</w:t>
            </w:r>
          </w:p>
        </w:tc>
        <w:tc>
          <w:tcPr>
            <w:tcW w:w="1221" w:type="dxa"/>
            <w:vMerge w:val="restart"/>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锅炉、过滤器、换热器清洗药剂4次/年；1100Kg/ 次</w:t>
            </w:r>
          </w:p>
        </w:tc>
        <w:tc>
          <w:tcPr>
            <w:tcW w:w="1285" w:type="dxa"/>
            <w:vMerge w:val="restart"/>
            <w:tcBorders>
              <w:top w:val="single" w:sz="4" w:space="0" w:color="auto"/>
              <w:left w:val="single" w:sz="4" w:space="0" w:color="auto"/>
              <w:bottom w:val="single" w:sz="4" w:space="0" w:color="auto"/>
              <w:right w:val="single" w:sz="4" w:space="0" w:color="auto"/>
            </w:tcBorders>
            <w:vAlign w:val="center"/>
          </w:tcPr>
          <w:p w:rsidR="005E19CE" w:rsidRPr="000D0BB9" w:rsidRDefault="005E19CE">
            <w:pPr>
              <w:widowControl/>
              <w:jc w:val="center"/>
              <w:rPr>
                <w:rFonts w:ascii="宋体" w:hAnsi="宋体" w:cs="宋体"/>
                <w:color w:val="000000" w:themeColor="text1"/>
                <w:kern w:val="0"/>
                <w:sz w:val="24"/>
                <w:szCs w:val="22"/>
              </w:rPr>
            </w:pPr>
          </w:p>
        </w:tc>
      </w:tr>
      <w:tr w:rsidR="000D0BB9" w:rsidRPr="000D0BB9" w:rsidTr="005E19CE">
        <w:trPr>
          <w:trHeight w:val="37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sz w:val="24"/>
                <w:szCs w:val="22"/>
              </w:rPr>
            </w:pPr>
          </w:p>
        </w:tc>
        <w:tc>
          <w:tcPr>
            <w:tcW w:w="1028"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kern w:val="0"/>
                <w:sz w:val="24"/>
                <w:szCs w:val="22"/>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电控柜</w:t>
            </w:r>
          </w:p>
        </w:tc>
        <w:tc>
          <w:tcPr>
            <w:tcW w:w="2592"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配套</w:t>
            </w:r>
          </w:p>
        </w:tc>
        <w:tc>
          <w:tcPr>
            <w:tcW w:w="879"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2套</w:t>
            </w: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kern w:val="0"/>
                <w:sz w:val="24"/>
                <w:szCs w:val="22"/>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kern w:val="0"/>
                <w:sz w:val="24"/>
                <w:szCs w:val="22"/>
              </w:rPr>
            </w:pPr>
          </w:p>
        </w:tc>
      </w:tr>
      <w:tr w:rsidR="000D0BB9" w:rsidRPr="000D0BB9" w:rsidTr="005E19CE">
        <w:trPr>
          <w:trHeight w:val="37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sz w:val="24"/>
                <w:szCs w:val="22"/>
              </w:rPr>
            </w:pPr>
          </w:p>
        </w:tc>
        <w:tc>
          <w:tcPr>
            <w:tcW w:w="1028"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kern w:val="0"/>
                <w:sz w:val="24"/>
                <w:szCs w:val="22"/>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循环泵</w:t>
            </w:r>
          </w:p>
        </w:tc>
        <w:tc>
          <w:tcPr>
            <w:tcW w:w="2592"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5.5KW</w:t>
            </w:r>
          </w:p>
        </w:tc>
        <w:tc>
          <w:tcPr>
            <w:tcW w:w="879"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2 台</w:t>
            </w:r>
          </w:p>
        </w:tc>
        <w:tc>
          <w:tcPr>
            <w:tcW w:w="1221" w:type="dxa"/>
            <w:vMerge w:val="restart"/>
            <w:tcBorders>
              <w:top w:val="single" w:sz="4" w:space="0" w:color="auto"/>
              <w:left w:val="single" w:sz="4" w:space="0" w:color="auto"/>
              <w:bottom w:val="single" w:sz="4" w:space="0" w:color="auto"/>
              <w:right w:val="single" w:sz="4" w:space="0" w:color="auto"/>
            </w:tcBorders>
            <w:vAlign w:val="center"/>
          </w:tcPr>
          <w:p w:rsidR="005E19CE" w:rsidRPr="000D0BB9" w:rsidRDefault="005E19CE">
            <w:pPr>
              <w:widowControl/>
              <w:jc w:val="center"/>
              <w:rPr>
                <w:rFonts w:ascii="宋体" w:hAnsi="宋体" w:cs="宋体"/>
                <w:color w:val="000000" w:themeColor="text1"/>
                <w:kern w:val="0"/>
                <w:sz w:val="24"/>
                <w:szCs w:val="22"/>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kern w:val="0"/>
                <w:sz w:val="24"/>
                <w:szCs w:val="22"/>
              </w:rPr>
            </w:pPr>
          </w:p>
        </w:tc>
      </w:tr>
      <w:tr w:rsidR="000D0BB9" w:rsidRPr="000D0BB9" w:rsidTr="005E19CE">
        <w:trPr>
          <w:trHeight w:val="37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sz w:val="24"/>
                <w:szCs w:val="22"/>
              </w:rPr>
            </w:pPr>
          </w:p>
        </w:tc>
        <w:tc>
          <w:tcPr>
            <w:tcW w:w="1028"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kern w:val="0"/>
                <w:sz w:val="24"/>
                <w:szCs w:val="22"/>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管道</w:t>
            </w:r>
          </w:p>
        </w:tc>
        <w:tc>
          <w:tcPr>
            <w:tcW w:w="2592"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DN25-40</w:t>
            </w:r>
          </w:p>
        </w:tc>
        <w:tc>
          <w:tcPr>
            <w:tcW w:w="879"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80m</w:t>
            </w: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kern w:val="0"/>
                <w:sz w:val="24"/>
                <w:szCs w:val="22"/>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kern w:val="0"/>
                <w:sz w:val="24"/>
                <w:szCs w:val="22"/>
              </w:rPr>
            </w:pPr>
          </w:p>
        </w:tc>
      </w:tr>
      <w:tr w:rsidR="000D0BB9" w:rsidRPr="000D0BB9" w:rsidTr="005E19CE">
        <w:trPr>
          <w:trHeight w:val="37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sz w:val="24"/>
                <w:szCs w:val="22"/>
              </w:rPr>
            </w:pPr>
          </w:p>
        </w:tc>
        <w:tc>
          <w:tcPr>
            <w:tcW w:w="1028"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kern w:val="0"/>
                <w:sz w:val="24"/>
                <w:szCs w:val="22"/>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阀门</w:t>
            </w:r>
          </w:p>
        </w:tc>
        <w:tc>
          <w:tcPr>
            <w:tcW w:w="2592"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DN25-50</w:t>
            </w:r>
          </w:p>
        </w:tc>
        <w:tc>
          <w:tcPr>
            <w:tcW w:w="879"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18个</w:t>
            </w: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kern w:val="0"/>
                <w:sz w:val="24"/>
                <w:szCs w:val="22"/>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kern w:val="0"/>
                <w:sz w:val="24"/>
                <w:szCs w:val="22"/>
              </w:rPr>
            </w:pPr>
          </w:p>
        </w:tc>
      </w:tr>
      <w:tr w:rsidR="000D0BB9" w:rsidRPr="000D0BB9" w:rsidTr="005E19CE">
        <w:trPr>
          <w:trHeight w:val="37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sz w:val="24"/>
                <w:szCs w:val="22"/>
              </w:rPr>
            </w:pPr>
          </w:p>
        </w:tc>
        <w:tc>
          <w:tcPr>
            <w:tcW w:w="1028"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kern w:val="0"/>
                <w:sz w:val="24"/>
                <w:szCs w:val="22"/>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温度表</w:t>
            </w:r>
          </w:p>
        </w:tc>
        <w:tc>
          <w:tcPr>
            <w:tcW w:w="2592"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0-120℃</w:t>
            </w:r>
          </w:p>
        </w:tc>
        <w:tc>
          <w:tcPr>
            <w:tcW w:w="879"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16个</w:t>
            </w: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kern w:val="0"/>
                <w:sz w:val="24"/>
                <w:szCs w:val="22"/>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kern w:val="0"/>
                <w:sz w:val="24"/>
                <w:szCs w:val="22"/>
              </w:rPr>
            </w:pPr>
          </w:p>
        </w:tc>
      </w:tr>
      <w:tr w:rsidR="000D0BB9" w:rsidRPr="000D0BB9" w:rsidTr="005E19CE">
        <w:trPr>
          <w:trHeight w:val="37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sz w:val="24"/>
                <w:szCs w:val="22"/>
              </w:rPr>
            </w:pPr>
          </w:p>
        </w:tc>
        <w:tc>
          <w:tcPr>
            <w:tcW w:w="1028"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kern w:val="0"/>
                <w:sz w:val="24"/>
                <w:szCs w:val="22"/>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无负压供水</w:t>
            </w:r>
          </w:p>
        </w:tc>
        <w:tc>
          <w:tcPr>
            <w:tcW w:w="2592"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450L</w:t>
            </w:r>
          </w:p>
        </w:tc>
        <w:tc>
          <w:tcPr>
            <w:tcW w:w="879"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1套</w:t>
            </w: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kern w:val="0"/>
                <w:sz w:val="24"/>
                <w:szCs w:val="22"/>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left"/>
              <w:rPr>
                <w:rFonts w:ascii="宋体" w:hAnsi="宋体" w:cs="宋体"/>
                <w:color w:val="000000" w:themeColor="text1"/>
                <w:kern w:val="0"/>
                <w:sz w:val="24"/>
                <w:szCs w:val="22"/>
              </w:rPr>
            </w:pPr>
          </w:p>
        </w:tc>
      </w:tr>
      <w:tr w:rsidR="000D0BB9" w:rsidRPr="000D0BB9" w:rsidTr="005E19CE">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sz w:val="24"/>
                <w:szCs w:val="22"/>
              </w:rPr>
            </w:pPr>
            <w:r w:rsidRPr="000D0BB9">
              <w:rPr>
                <w:rFonts w:ascii="宋体" w:hAnsi="宋体" w:cs="宋体" w:hint="eastAsia"/>
                <w:color w:val="000000" w:themeColor="text1"/>
                <w:kern w:val="0"/>
                <w:sz w:val="24"/>
              </w:rPr>
              <w:t>4</w:t>
            </w:r>
          </w:p>
        </w:tc>
        <w:tc>
          <w:tcPr>
            <w:tcW w:w="1028"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留学生公寓锅炉</w:t>
            </w:r>
          </w:p>
        </w:tc>
        <w:tc>
          <w:tcPr>
            <w:tcW w:w="1608"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700KW</w:t>
            </w:r>
          </w:p>
        </w:tc>
        <w:tc>
          <w:tcPr>
            <w:tcW w:w="2592"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proofErr w:type="gramStart"/>
            <w:r w:rsidRPr="000D0BB9">
              <w:rPr>
                <w:rFonts w:ascii="宋体" w:hAnsi="宋体" w:cs="宋体" w:hint="eastAsia"/>
                <w:color w:val="000000" w:themeColor="text1"/>
                <w:kern w:val="0"/>
                <w:sz w:val="24"/>
              </w:rPr>
              <w:t>帕雷士</w:t>
            </w:r>
            <w:proofErr w:type="gramEnd"/>
          </w:p>
        </w:tc>
        <w:tc>
          <w:tcPr>
            <w:tcW w:w="879"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2台</w:t>
            </w:r>
          </w:p>
        </w:tc>
        <w:tc>
          <w:tcPr>
            <w:tcW w:w="1221" w:type="dxa"/>
            <w:tcBorders>
              <w:top w:val="single" w:sz="4" w:space="0" w:color="auto"/>
              <w:left w:val="single" w:sz="4" w:space="0" w:color="auto"/>
              <w:bottom w:val="single" w:sz="4" w:space="0" w:color="auto"/>
              <w:right w:val="single" w:sz="4" w:space="0" w:color="auto"/>
            </w:tcBorders>
            <w:vAlign w:val="center"/>
          </w:tcPr>
          <w:p w:rsidR="005E19CE" w:rsidRPr="000D0BB9" w:rsidRDefault="005E19CE">
            <w:pPr>
              <w:widowControl/>
              <w:jc w:val="center"/>
              <w:rPr>
                <w:rFonts w:ascii="宋体" w:hAnsi="宋体" w:cs="宋体"/>
                <w:color w:val="000000" w:themeColor="text1"/>
                <w:kern w:val="0"/>
                <w:sz w:val="24"/>
                <w:szCs w:val="22"/>
              </w:rPr>
            </w:pPr>
          </w:p>
        </w:tc>
        <w:tc>
          <w:tcPr>
            <w:tcW w:w="1285" w:type="dxa"/>
            <w:tcBorders>
              <w:top w:val="single" w:sz="4" w:space="0" w:color="auto"/>
              <w:left w:val="single" w:sz="4" w:space="0" w:color="auto"/>
              <w:bottom w:val="single" w:sz="4" w:space="0" w:color="auto"/>
              <w:right w:val="single" w:sz="4" w:space="0" w:color="auto"/>
            </w:tcBorders>
            <w:vAlign w:val="center"/>
          </w:tcPr>
          <w:p w:rsidR="005E19CE" w:rsidRPr="000D0BB9" w:rsidRDefault="005E19CE">
            <w:pPr>
              <w:widowControl/>
              <w:jc w:val="center"/>
              <w:rPr>
                <w:rFonts w:ascii="宋体" w:hAnsi="宋体" w:cs="宋体"/>
                <w:color w:val="000000" w:themeColor="text1"/>
                <w:kern w:val="0"/>
                <w:sz w:val="24"/>
                <w:szCs w:val="22"/>
              </w:rPr>
            </w:pPr>
          </w:p>
        </w:tc>
      </w:tr>
      <w:tr w:rsidR="000D0BB9" w:rsidRPr="000D0BB9" w:rsidTr="005E19CE">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5</w:t>
            </w:r>
          </w:p>
        </w:tc>
        <w:tc>
          <w:tcPr>
            <w:tcW w:w="1028" w:type="dxa"/>
            <w:tcBorders>
              <w:top w:val="single" w:sz="4" w:space="0" w:color="auto"/>
              <w:left w:val="single" w:sz="4" w:space="0" w:color="auto"/>
              <w:bottom w:val="single" w:sz="4" w:space="0" w:color="auto"/>
              <w:right w:val="single" w:sz="4" w:space="0" w:color="auto"/>
            </w:tcBorders>
            <w:vAlign w:val="center"/>
            <w:hideMark/>
          </w:tcPr>
          <w:p w:rsidR="005E19CE" w:rsidRPr="000D0BB9" w:rsidRDefault="005E19CE">
            <w:pPr>
              <w:widowControl/>
              <w:jc w:val="center"/>
              <w:rPr>
                <w:rFonts w:ascii="宋体" w:hAnsi="宋体" w:cs="宋体"/>
                <w:color w:val="000000" w:themeColor="text1"/>
                <w:kern w:val="0"/>
                <w:sz w:val="24"/>
                <w:szCs w:val="22"/>
              </w:rPr>
            </w:pPr>
            <w:r w:rsidRPr="000D0BB9">
              <w:rPr>
                <w:rFonts w:ascii="宋体" w:hAnsi="宋体" w:cs="宋体" w:hint="eastAsia"/>
                <w:color w:val="000000" w:themeColor="text1"/>
                <w:kern w:val="0"/>
                <w:sz w:val="24"/>
              </w:rPr>
              <w:t>合计</w:t>
            </w:r>
          </w:p>
        </w:tc>
        <w:tc>
          <w:tcPr>
            <w:tcW w:w="6300" w:type="dxa"/>
            <w:gridSpan w:val="4"/>
            <w:tcBorders>
              <w:top w:val="single" w:sz="4" w:space="0" w:color="auto"/>
              <w:left w:val="single" w:sz="4" w:space="0" w:color="auto"/>
              <w:bottom w:val="single" w:sz="4" w:space="0" w:color="auto"/>
              <w:right w:val="single" w:sz="4" w:space="0" w:color="auto"/>
            </w:tcBorders>
            <w:vAlign w:val="center"/>
          </w:tcPr>
          <w:p w:rsidR="005E19CE" w:rsidRPr="000D0BB9" w:rsidRDefault="005E19CE">
            <w:pPr>
              <w:widowControl/>
              <w:jc w:val="center"/>
              <w:rPr>
                <w:rFonts w:ascii="宋体" w:hAnsi="宋体" w:cs="宋体"/>
                <w:color w:val="000000" w:themeColor="text1"/>
                <w:kern w:val="0"/>
                <w:sz w:val="24"/>
                <w:szCs w:val="22"/>
              </w:rPr>
            </w:pPr>
          </w:p>
        </w:tc>
        <w:tc>
          <w:tcPr>
            <w:tcW w:w="1285" w:type="dxa"/>
            <w:tcBorders>
              <w:top w:val="single" w:sz="4" w:space="0" w:color="auto"/>
              <w:left w:val="single" w:sz="4" w:space="0" w:color="auto"/>
              <w:bottom w:val="single" w:sz="4" w:space="0" w:color="auto"/>
              <w:right w:val="single" w:sz="4" w:space="0" w:color="auto"/>
            </w:tcBorders>
            <w:vAlign w:val="center"/>
          </w:tcPr>
          <w:p w:rsidR="005E19CE" w:rsidRPr="000D0BB9" w:rsidRDefault="005E19CE">
            <w:pPr>
              <w:widowControl/>
              <w:rPr>
                <w:rFonts w:ascii="宋体" w:hAnsi="宋体" w:cs="宋体"/>
                <w:color w:val="000000" w:themeColor="text1"/>
                <w:kern w:val="0"/>
                <w:sz w:val="24"/>
                <w:szCs w:val="22"/>
              </w:rPr>
            </w:pPr>
          </w:p>
        </w:tc>
      </w:tr>
    </w:tbl>
    <w:p w:rsidR="004B5E59" w:rsidRPr="000D0BB9" w:rsidRDefault="00C876A9">
      <w:pPr>
        <w:pStyle w:val="1"/>
        <w:spacing w:before="468" w:after="156"/>
        <w:jc w:val="center"/>
        <w:rPr>
          <w:rFonts w:ascii="宋体" w:hAnsi="宋体"/>
          <w:color w:val="000000" w:themeColor="text1"/>
          <w:sz w:val="22"/>
          <w:szCs w:val="22"/>
          <w:u w:val="single"/>
        </w:rPr>
      </w:pPr>
      <w:r w:rsidRPr="000D0BB9">
        <w:rPr>
          <w:rFonts w:hint="eastAsia"/>
          <w:color w:val="000000" w:themeColor="text1"/>
        </w:rPr>
        <w:lastRenderedPageBreak/>
        <w:t>第四部分附件一一响应文件格式</w:t>
      </w:r>
      <w:bookmarkEnd w:id="77"/>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C876A9">
      <w:pPr>
        <w:tabs>
          <w:tab w:val="left" w:pos="5580"/>
        </w:tabs>
        <w:adjustRightInd w:val="0"/>
        <w:snapToGrid w:val="0"/>
        <w:spacing w:line="360" w:lineRule="auto"/>
        <w:ind w:left="1800" w:hanging="540"/>
        <w:rPr>
          <w:color w:val="000000" w:themeColor="text1"/>
          <w:sz w:val="24"/>
        </w:rPr>
      </w:pPr>
      <w:r w:rsidRPr="000D0BB9">
        <w:rPr>
          <w:color w:val="000000" w:themeColor="text1"/>
          <w:sz w:val="24"/>
        </w:rPr>
        <w:t>附件</w:t>
      </w:r>
      <w:r w:rsidRPr="000D0BB9">
        <w:rPr>
          <w:color w:val="000000" w:themeColor="text1"/>
          <w:sz w:val="24"/>
        </w:rPr>
        <w:t>1</w:t>
      </w:r>
      <w:r w:rsidRPr="000D0BB9">
        <w:rPr>
          <w:rFonts w:hint="eastAsia"/>
          <w:color w:val="000000" w:themeColor="text1"/>
          <w:sz w:val="24"/>
        </w:rPr>
        <w:t>——磋商响应函</w:t>
      </w:r>
    </w:p>
    <w:p w:rsidR="004B5E59" w:rsidRPr="000D0BB9" w:rsidRDefault="00C876A9">
      <w:pPr>
        <w:tabs>
          <w:tab w:val="left" w:pos="5580"/>
        </w:tabs>
        <w:adjustRightInd w:val="0"/>
        <w:snapToGrid w:val="0"/>
        <w:spacing w:line="360" w:lineRule="auto"/>
        <w:ind w:left="1800" w:hanging="540"/>
        <w:rPr>
          <w:color w:val="000000" w:themeColor="text1"/>
          <w:sz w:val="24"/>
        </w:rPr>
      </w:pPr>
      <w:r w:rsidRPr="000D0BB9">
        <w:rPr>
          <w:color w:val="000000" w:themeColor="text1"/>
          <w:sz w:val="24"/>
        </w:rPr>
        <w:t>附件</w:t>
      </w:r>
      <w:r w:rsidRPr="000D0BB9">
        <w:rPr>
          <w:color w:val="000000" w:themeColor="text1"/>
          <w:sz w:val="24"/>
        </w:rPr>
        <w:t>2</w:t>
      </w:r>
      <w:r w:rsidRPr="000D0BB9">
        <w:rPr>
          <w:rFonts w:hint="eastAsia"/>
          <w:color w:val="000000" w:themeColor="text1"/>
          <w:sz w:val="24"/>
        </w:rPr>
        <w:t>——报价</w:t>
      </w:r>
      <w:r w:rsidRPr="000D0BB9">
        <w:rPr>
          <w:color w:val="000000" w:themeColor="text1"/>
          <w:sz w:val="24"/>
        </w:rPr>
        <w:t>一览表</w:t>
      </w:r>
    </w:p>
    <w:p w:rsidR="004B5E59" w:rsidRPr="000D0BB9" w:rsidRDefault="00C876A9">
      <w:pPr>
        <w:tabs>
          <w:tab w:val="left" w:pos="5580"/>
        </w:tabs>
        <w:adjustRightInd w:val="0"/>
        <w:snapToGrid w:val="0"/>
        <w:spacing w:line="360" w:lineRule="auto"/>
        <w:ind w:left="1800" w:hanging="540"/>
        <w:rPr>
          <w:color w:val="000000" w:themeColor="text1"/>
          <w:sz w:val="24"/>
        </w:rPr>
      </w:pPr>
      <w:r w:rsidRPr="000D0BB9">
        <w:rPr>
          <w:rFonts w:hint="eastAsia"/>
          <w:color w:val="000000" w:themeColor="text1"/>
          <w:sz w:val="24"/>
        </w:rPr>
        <w:t>附件</w:t>
      </w:r>
      <w:r w:rsidRPr="000D0BB9">
        <w:rPr>
          <w:rFonts w:hint="eastAsia"/>
          <w:color w:val="000000" w:themeColor="text1"/>
          <w:sz w:val="24"/>
        </w:rPr>
        <w:t>3</w:t>
      </w:r>
      <w:r w:rsidRPr="000D0BB9">
        <w:rPr>
          <w:rFonts w:hint="eastAsia"/>
          <w:color w:val="000000" w:themeColor="text1"/>
          <w:sz w:val="24"/>
        </w:rPr>
        <w:t>——磋商报价明细表</w:t>
      </w:r>
    </w:p>
    <w:p w:rsidR="004B5E59" w:rsidRPr="000D0BB9" w:rsidRDefault="00C876A9">
      <w:pPr>
        <w:tabs>
          <w:tab w:val="left" w:pos="5580"/>
        </w:tabs>
        <w:adjustRightInd w:val="0"/>
        <w:snapToGrid w:val="0"/>
        <w:spacing w:line="360" w:lineRule="auto"/>
        <w:ind w:left="1800" w:hanging="540"/>
        <w:rPr>
          <w:color w:val="000000" w:themeColor="text1"/>
          <w:sz w:val="24"/>
        </w:rPr>
      </w:pPr>
      <w:r w:rsidRPr="000D0BB9">
        <w:rPr>
          <w:rFonts w:hint="eastAsia"/>
          <w:color w:val="000000" w:themeColor="text1"/>
          <w:sz w:val="24"/>
        </w:rPr>
        <w:t>附件</w:t>
      </w:r>
      <w:r w:rsidRPr="000D0BB9">
        <w:rPr>
          <w:rFonts w:hint="eastAsia"/>
          <w:color w:val="000000" w:themeColor="text1"/>
          <w:sz w:val="24"/>
        </w:rPr>
        <w:t>4</w:t>
      </w:r>
      <w:r w:rsidRPr="000D0BB9">
        <w:rPr>
          <w:rFonts w:hint="eastAsia"/>
          <w:color w:val="000000" w:themeColor="text1"/>
          <w:sz w:val="24"/>
        </w:rPr>
        <w:t>——商务条款偏离表</w:t>
      </w:r>
    </w:p>
    <w:p w:rsidR="004B5E59" w:rsidRPr="000D0BB9" w:rsidRDefault="00C876A9">
      <w:pPr>
        <w:tabs>
          <w:tab w:val="left" w:pos="5580"/>
        </w:tabs>
        <w:adjustRightInd w:val="0"/>
        <w:snapToGrid w:val="0"/>
        <w:spacing w:line="360" w:lineRule="auto"/>
        <w:ind w:left="1800" w:hanging="540"/>
        <w:rPr>
          <w:color w:val="000000" w:themeColor="text1"/>
          <w:sz w:val="24"/>
        </w:rPr>
      </w:pPr>
      <w:r w:rsidRPr="000D0BB9">
        <w:rPr>
          <w:rFonts w:hint="eastAsia"/>
          <w:color w:val="000000" w:themeColor="text1"/>
          <w:sz w:val="24"/>
        </w:rPr>
        <w:t>附件</w:t>
      </w:r>
      <w:r w:rsidRPr="000D0BB9">
        <w:rPr>
          <w:rFonts w:hint="eastAsia"/>
          <w:color w:val="000000" w:themeColor="text1"/>
          <w:sz w:val="24"/>
        </w:rPr>
        <w:t>5</w:t>
      </w:r>
      <w:r w:rsidRPr="000D0BB9">
        <w:rPr>
          <w:rFonts w:hint="eastAsia"/>
          <w:color w:val="000000" w:themeColor="text1"/>
          <w:sz w:val="24"/>
        </w:rPr>
        <w:t>——技术规格偏离表</w:t>
      </w:r>
    </w:p>
    <w:p w:rsidR="004B5E59" w:rsidRPr="000D0BB9" w:rsidRDefault="00C876A9">
      <w:pPr>
        <w:tabs>
          <w:tab w:val="left" w:pos="5580"/>
        </w:tabs>
        <w:adjustRightInd w:val="0"/>
        <w:snapToGrid w:val="0"/>
        <w:spacing w:line="360" w:lineRule="auto"/>
        <w:ind w:left="1800" w:hanging="540"/>
        <w:rPr>
          <w:color w:val="000000" w:themeColor="text1"/>
          <w:sz w:val="24"/>
        </w:rPr>
      </w:pPr>
      <w:r w:rsidRPr="000D0BB9">
        <w:rPr>
          <w:color w:val="000000" w:themeColor="text1"/>
          <w:sz w:val="24"/>
        </w:rPr>
        <w:t>附件</w:t>
      </w:r>
      <w:r w:rsidRPr="000D0BB9">
        <w:rPr>
          <w:rFonts w:hint="eastAsia"/>
          <w:color w:val="000000" w:themeColor="text1"/>
          <w:sz w:val="24"/>
        </w:rPr>
        <w:t>6</w:t>
      </w:r>
      <w:r w:rsidRPr="000D0BB9">
        <w:rPr>
          <w:rFonts w:hint="eastAsia"/>
          <w:color w:val="000000" w:themeColor="text1"/>
          <w:sz w:val="24"/>
        </w:rPr>
        <w:t>——资格证明文件</w:t>
      </w:r>
    </w:p>
    <w:p w:rsidR="004B5E59" w:rsidRPr="000D0BB9" w:rsidRDefault="00C876A9">
      <w:pPr>
        <w:tabs>
          <w:tab w:val="left" w:pos="5580"/>
        </w:tabs>
        <w:adjustRightInd w:val="0"/>
        <w:snapToGrid w:val="0"/>
        <w:spacing w:line="360" w:lineRule="auto"/>
        <w:ind w:left="1800" w:hanging="540"/>
        <w:rPr>
          <w:color w:val="000000" w:themeColor="text1"/>
          <w:sz w:val="24"/>
        </w:rPr>
      </w:pPr>
      <w:r w:rsidRPr="000D0BB9">
        <w:rPr>
          <w:rFonts w:hint="eastAsia"/>
          <w:color w:val="000000" w:themeColor="text1"/>
          <w:sz w:val="24"/>
        </w:rPr>
        <w:t>附件</w:t>
      </w:r>
      <w:r w:rsidRPr="000D0BB9">
        <w:rPr>
          <w:rFonts w:hint="eastAsia"/>
          <w:color w:val="000000" w:themeColor="text1"/>
          <w:sz w:val="24"/>
        </w:rPr>
        <w:t>7</w:t>
      </w:r>
      <w:r w:rsidRPr="000D0BB9">
        <w:rPr>
          <w:rFonts w:hint="eastAsia"/>
          <w:color w:val="000000" w:themeColor="text1"/>
          <w:sz w:val="24"/>
        </w:rPr>
        <w:t>——磋商人综合情况一览表</w:t>
      </w:r>
    </w:p>
    <w:p w:rsidR="004B5E59" w:rsidRPr="000D0BB9" w:rsidRDefault="00C876A9">
      <w:pPr>
        <w:tabs>
          <w:tab w:val="left" w:pos="5580"/>
        </w:tabs>
        <w:adjustRightInd w:val="0"/>
        <w:snapToGrid w:val="0"/>
        <w:spacing w:line="360" w:lineRule="auto"/>
        <w:ind w:left="1800" w:hanging="540"/>
        <w:rPr>
          <w:color w:val="000000" w:themeColor="text1"/>
          <w:sz w:val="24"/>
        </w:rPr>
      </w:pPr>
      <w:r w:rsidRPr="000D0BB9">
        <w:rPr>
          <w:rFonts w:hint="eastAsia"/>
          <w:color w:val="000000" w:themeColor="text1"/>
          <w:sz w:val="24"/>
        </w:rPr>
        <w:t>附件</w:t>
      </w:r>
      <w:r w:rsidRPr="000D0BB9">
        <w:rPr>
          <w:rFonts w:hint="eastAsia"/>
          <w:color w:val="000000" w:themeColor="text1"/>
          <w:sz w:val="24"/>
        </w:rPr>
        <w:t>8</w:t>
      </w:r>
      <w:r w:rsidRPr="000D0BB9">
        <w:rPr>
          <w:rFonts w:hint="eastAsia"/>
          <w:color w:val="000000" w:themeColor="text1"/>
          <w:sz w:val="24"/>
        </w:rPr>
        <w:t>——项目经理简历表</w:t>
      </w:r>
    </w:p>
    <w:p w:rsidR="004B5E59" w:rsidRPr="000D0BB9" w:rsidRDefault="00C876A9">
      <w:pPr>
        <w:tabs>
          <w:tab w:val="left" w:pos="5580"/>
        </w:tabs>
        <w:adjustRightInd w:val="0"/>
        <w:snapToGrid w:val="0"/>
        <w:spacing w:line="360" w:lineRule="auto"/>
        <w:ind w:left="1800" w:hanging="540"/>
        <w:rPr>
          <w:color w:val="000000" w:themeColor="text1"/>
          <w:sz w:val="24"/>
        </w:rPr>
      </w:pPr>
      <w:r w:rsidRPr="000D0BB9">
        <w:rPr>
          <w:color w:val="000000" w:themeColor="text1"/>
          <w:sz w:val="24"/>
        </w:rPr>
        <w:t>附件</w:t>
      </w:r>
      <w:r w:rsidRPr="000D0BB9">
        <w:rPr>
          <w:rFonts w:hint="eastAsia"/>
          <w:color w:val="000000" w:themeColor="text1"/>
          <w:sz w:val="24"/>
        </w:rPr>
        <w:t>9</w:t>
      </w:r>
      <w:r w:rsidRPr="000D0BB9">
        <w:rPr>
          <w:rFonts w:hint="eastAsia"/>
          <w:color w:val="000000" w:themeColor="text1"/>
          <w:sz w:val="24"/>
        </w:rPr>
        <w:t>——各岗位人员配置及主要</w:t>
      </w:r>
      <w:proofErr w:type="gramStart"/>
      <w:r w:rsidRPr="000D0BB9">
        <w:rPr>
          <w:rFonts w:hint="eastAsia"/>
          <w:bCs/>
          <w:color w:val="000000" w:themeColor="text1"/>
          <w:sz w:val="24"/>
        </w:rPr>
        <w:t>驻项目</w:t>
      </w:r>
      <w:proofErr w:type="gramEnd"/>
      <w:r w:rsidRPr="000D0BB9">
        <w:rPr>
          <w:rFonts w:hint="eastAsia"/>
          <w:bCs/>
          <w:color w:val="000000" w:themeColor="text1"/>
          <w:sz w:val="24"/>
        </w:rPr>
        <w:t>现场的管理人员</w:t>
      </w:r>
      <w:r w:rsidRPr="000D0BB9">
        <w:rPr>
          <w:rFonts w:hint="eastAsia"/>
          <w:color w:val="000000" w:themeColor="text1"/>
          <w:sz w:val="24"/>
        </w:rPr>
        <w:t>一览表</w:t>
      </w:r>
    </w:p>
    <w:p w:rsidR="004B5E59" w:rsidRPr="000D0BB9" w:rsidRDefault="00C876A9">
      <w:pPr>
        <w:tabs>
          <w:tab w:val="left" w:pos="5580"/>
        </w:tabs>
        <w:adjustRightInd w:val="0"/>
        <w:snapToGrid w:val="0"/>
        <w:spacing w:line="360" w:lineRule="auto"/>
        <w:ind w:left="1800" w:hanging="540"/>
        <w:rPr>
          <w:color w:val="000000" w:themeColor="text1"/>
          <w:sz w:val="24"/>
        </w:rPr>
      </w:pPr>
      <w:r w:rsidRPr="000D0BB9">
        <w:rPr>
          <w:rFonts w:hint="eastAsia"/>
          <w:color w:val="000000" w:themeColor="text1"/>
          <w:sz w:val="24"/>
        </w:rPr>
        <w:t>附件</w:t>
      </w:r>
      <w:r w:rsidRPr="000D0BB9">
        <w:rPr>
          <w:rFonts w:hint="eastAsia"/>
          <w:color w:val="000000" w:themeColor="text1"/>
          <w:sz w:val="24"/>
        </w:rPr>
        <w:t>10</w:t>
      </w:r>
      <w:r w:rsidRPr="000D0BB9">
        <w:rPr>
          <w:rFonts w:hint="eastAsia"/>
          <w:color w:val="000000" w:themeColor="text1"/>
          <w:sz w:val="24"/>
        </w:rPr>
        <w:t>——</w:t>
      </w:r>
      <w:r w:rsidR="009B4ADE" w:rsidRPr="000D0BB9">
        <w:rPr>
          <w:rFonts w:hint="eastAsia"/>
          <w:color w:val="000000" w:themeColor="text1"/>
          <w:sz w:val="24"/>
        </w:rPr>
        <w:t>同类型</w:t>
      </w:r>
      <w:r w:rsidRPr="000D0BB9">
        <w:rPr>
          <w:rFonts w:hint="eastAsia"/>
          <w:color w:val="000000" w:themeColor="text1"/>
          <w:sz w:val="24"/>
        </w:rPr>
        <w:t>业绩</w:t>
      </w:r>
    </w:p>
    <w:p w:rsidR="004B5E59" w:rsidRPr="000D0BB9" w:rsidRDefault="00C876A9">
      <w:pPr>
        <w:tabs>
          <w:tab w:val="left" w:pos="5580"/>
        </w:tabs>
        <w:adjustRightInd w:val="0"/>
        <w:snapToGrid w:val="0"/>
        <w:spacing w:line="360" w:lineRule="auto"/>
        <w:ind w:left="1800" w:hanging="540"/>
        <w:rPr>
          <w:color w:val="000000" w:themeColor="text1"/>
          <w:sz w:val="24"/>
        </w:rPr>
      </w:pPr>
      <w:r w:rsidRPr="000D0BB9">
        <w:rPr>
          <w:rFonts w:hint="eastAsia"/>
          <w:color w:val="000000" w:themeColor="text1"/>
          <w:sz w:val="24"/>
        </w:rPr>
        <w:t>附件</w:t>
      </w:r>
      <w:r w:rsidRPr="000D0BB9">
        <w:rPr>
          <w:rFonts w:hint="eastAsia"/>
          <w:color w:val="000000" w:themeColor="text1"/>
          <w:sz w:val="24"/>
        </w:rPr>
        <w:t>11</w:t>
      </w:r>
      <w:r w:rsidRPr="000D0BB9">
        <w:rPr>
          <w:rFonts w:hint="eastAsia"/>
          <w:color w:val="000000" w:themeColor="text1"/>
          <w:sz w:val="24"/>
        </w:rPr>
        <w:t>——</w:t>
      </w:r>
      <w:r w:rsidRPr="000D0BB9">
        <w:rPr>
          <w:color w:val="000000" w:themeColor="text1"/>
          <w:sz w:val="24"/>
        </w:rPr>
        <w:t>其他售后服务承诺书</w:t>
      </w:r>
    </w:p>
    <w:p w:rsidR="004B5E59" w:rsidRPr="000D0BB9" w:rsidRDefault="00C876A9">
      <w:pPr>
        <w:tabs>
          <w:tab w:val="left" w:pos="5580"/>
        </w:tabs>
        <w:adjustRightInd w:val="0"/>
        <w:snapToGrid w:val="0"/>
        <w:spacing w:line="360" w:lineRule="auto"/>
        <w:ind w:left="1800" w:hanging="540"/>
        <w:rPr>
          <w:color w:val="000000" w:themeColor="text1"/>
          <w:sz w:val="24"/>
        </w:rPr>
      </w:pPr>
      <w:r w:rsidRPr="000D0BB9">
        <w:rPr>
          <w:rFonts w:hint="eastAsia"/>
          <w:color w:val="000000" w:themeColor="text1"/>
          <w:sz w:val="24"/>
        </w:rPr>
        <w:t>附件</w:t>
      </w:r>
      <w:r w:rsidRPr="000D0BB9">
        <w:rPr>
          <w:rFonts w:hint="eastAsia"/>
          <w:color w:val="000000" w:themeColor="text1"/>
          <w:sz w:val="24"/>
        </w:rPr>
        <w:t>12</w:t>
      </w:r>
      <w:r w:rsidRPr="000D0BB9">
        <w:rPr>
          <w:rFonts w:hint="eastAsia"/>
          <w:color w:val="000000" w:themeColor="text1"/>
          <w:sz w:val="24"/>
        </w:rPr>
        <w:t>——磋商人</w:t>
      </w:r>
      <w:r w:rsidRPr="000D0BB9">
        <w:rPr>
          <w:color w:val="000000" w:themeColor="text1"/>
          <w:sz w:val="24"/>
        </w:rPr>
        <w:t>认为有必要提交的其他文件和资料</w:t>
      </w:r>
    </w:p>
    <w:p w:rsidR="004B5E59" w:rsidRPr="000D0BB9" w:rsidRDefault="00C876A9">
      <w:pPr>
        <w:tabs>
          <w:tab w:val="left" w:pos="5580"/>
        </w:tabs>
        <w:adjustRightInd w:val="0"/>
        <w:snapToGrid w:val="0"/>
        <w:spacing w:line="360" w:lineRule="auto"/>
        <w:ind w:left="1800" w:hanging="540"/>
        <w:rPr>
          <w:color w:val="000000" w:themeColor="text1"/>
          <w:sz w:val="24"/>
        </w:rPr>
      </w:pPr>
      <w:r w:rsidRPr="000D0BB9">
        <w:rPr>
          <w:rFonts w:hint="eastAsia"/>
          <w:color w:val="000000" w:themeColor="text1"/>
          <w:sz w:val="24"/>
        </w:rPr>
        <w:t>附件</w:t>
      </w:r>
      <w:r w:rsidRPr="000D0BB9">
        <w:rPr>
          <w:rFonts w:hint="eastAsia"/>
          <w:color w:val="000000" w:themeColor="text1"/>
          <w:sz w:val="24"/>
        </w:rPr>
        <w:t>13</w:t>
      </w:r>
      <w:r w:rsidRPr="000D0BB9">
        <w:rPr>
          <w:rFonts w:hint="eastAsia"/>
          <w:color w:val="000000" w:themeColor="text1"/>
          <w:sz w:val="24"/>
        </w:rPr>
        <w:t>——具体的服务技术方案</w:t>
      </w:r>
    </w:p>
    <w:p w:rsidR="004B5E59" w:rsidRPr="000D0BB9" w:rsidRDefault="004B5E59">
      <w:pPr>
        <w:tabs>
          <w:tab w:val="left" w:pos="5580"/>
        </w:tabs>
        <w:adjustRightInd w:val="0"/>
        <w:snapToGrid w:val="0"/>
        <w:spacing w:line="360" w:lineRule="auto"/>
        <w:ind w:left="1800" w:hanging="540"/>
        <w:rPr>
          <w:color w:val="000000" w:themeColor="text1"/>
          <w:sz w:val="24"/>
        </w:rPr>
      </w:pPr>
    </w:p>
    <w:p w:rsidR="004B5E59" w:rsidRPr="000D0BB9" w:rsidRDefault="004B5E59">
      <w:pPr>
        <w:tabs>
          <w:tab w:val="left" w:pos="5580"/>
        </w:tabs>
        <w:adjustRightInd w:val="0"/>
        <w:snapToGrid w:val="0"/>
        <w:spacing w:line="360" w:lineRule="auto"/>
        <w:ind w:left="1800" w:hanging="540"/>
        <w:rPr>
          <w:color w:val="000000" w:themeColor="text1"/>
          <w:sz w:val="24"/>
        </w:rPr>
      </w:pPr>
    </w:p>
    <w:p w:rsidR="004B5E59" w:rsidRPr="000D0BB9" w:rsidRDefault="004B5E59">
      <w:pPr>
        <w:tabs>
          <w:tab w:val="left" w:pos="5580"/>
        </w:tabs>
        <w:adjustRightInd w:val="0"/>
        <w:snapToGrid w:val="0"/>
        <w:spacing w:line="360" w:lineRule="auto"/>
        <w:ind w:left="1800" w:hanging="540"/>
        <w:rPr>
          <w:color w:val="000000" w:themeColor="text1"/>
          <w:sz w:val="24"/>
        </w:rPr>
      </w:pPr>
    </w:p>
    <w:p w:rsidR="004B5E59" w:rsidRPr="000D0BB9" w:rsidRDefault="004B5E59">
      <w:pPr>
        <w:tabs>
          <w:tab w:val="left" w:pos="5580"/>
        </w:tabs>
        <w:adjustRightInd w:val="0"/>
        <w:snapToGrid w:val="0"/>
        <w:spacing w:line="360" w:lineRule="auto"/>
        <w:ind w:left="1800" w:hanging="540"/>
        <w:rPr>
          <w:color w:val="000000" w:themeColor="text1"/>
          <w:sz w:val="24"/>
        </w:rPr>
      </w:pPr>
    </w:p>
    <w:p w:rsidR="004B5E59" w:rsidRPr="000D0BB9" w:rsidRDefault="004B5E59">
      <w:pPr>
        <w:tabs>
          <w:tab w:val="left" w:pos="5580"/>
        </w:tabs>
        <w:adjustRightInd w:val="0"/>
        <w:snapToGrid w:val="0"/>
        <w:spacing w:line="360" w:lineRule="auto"/>
        <w:ind w:left="1800" w:hanging="540"/>
        <w:rPr>
          <w:color w:val="000000" w:themeColor="text1"/>
          <w:sz w:val="24"/>
        </w:rPr>
      </w:pPr>
    </w:p>
    <w:p w:rsidR="004B5E59" w:rsidRPr="000D0BB9" w:rsidRDefault="004B5E59">
      <w:pPr>
        <w:tabs>
          <w:tab w:val="left" w:pos="5580"/>
        </w:tabs>
        <w:adjustRightInd w:val="0"/>
        <w:snapToGrid w:val="0"/>
        <w:spacing w:line="360" w:lineRule="auto"/>
        <w:ind w:left="1800" w:hanging="540"/>
        <w:rPr>
          <w:color w:val="000000" w:themeColor="text1"/>
          <w:sz w:val="24"/>
        </w:rPr>
      </w:pPr>
    </w:p>
    <w:p w:rsidR="004B5E59" w:rsidRPr="000D0BB9" w:rsidRDefault="004B5E59">
      <w:pPr>
        <w:tabs>
          <w:tab w:val="left" w:pos="5580"/>
        </w:tabs>
        <w:adjustRightInd w:val="0"/>
        <w:snapToGrid w:val="0"/>
        <w:spacing w:line="360" w:lineRule="auto"/>
        <w:ind w:left="1800" w:hanging="540"/>
        <w:rPr>
          <w:color w:val="000000" w:themeColor="text1"/>
          <w:sz w:val="24"/>
        </w:rPr>
      </w:pPr>
    </w:p>
    <w:p w:rsidR="004B5E59" w:rsidRPr="000D0BB9" w:rsidRDefault="004B5E59">
      <w:pPr>
        <w:tabs>
          <w:tab w:val="left" w:pos="5580"/>
        </w:tabs>
        <w:adjustRightInd w:val="0"/>
        <w:snapToGrid w:val="0"/>
        <w:spacing w:line="360" w:lineRule="auto"/>
        <w:ind w:left="1800" w:hanging="540"/>
        <w:rPr>
          <w:color w:val="000000" w:themeColor="text1"/>
          <w:sz w:val="24"/>
        </w:rPr>
      </w:pPr>
    </w:p>
    <w:p w:rsidR="004B5E59" w:rsidRPr="000D0BB9" w:rsidRDefault="004B5E59">
      <w:pPr>
        <w:tabs>
          <w:tab w:val="left" w:pos="5580"/>
        </w:tabs>
        <w:adjustRightInd w:val="0"/>
        <w:snapToGrid w:val="0"/>
        <w:spacing w:line="360" w:lineRule="auto"/>
        <w:ind w:left="1800" w:hanging="540"/>
        <w:rPr>
          <w:color w:val="000000" w:themeColor="text1"/>
          <w:sz w:val="24"/>
        </w:rPr>
      </w:pPr>
    </w:p>
    <w:p w:rsidR="004B5E59" w:rsidRPr="000D0BB9" w:rsidRDefault="004B5E59">
      <w:pPr>
        <w:tabs>
          <w:tab w:val="left" w:pos="5580"/>
        </w:tabs>
        <w:adjustRightInd w:val="0"/>
        <w:snapToGrid w:val="0"/>
        <w:spacing w:line="360" w:lineRule="auto"/>
        <w:ind w:left="1800" w:hanging="540"/>
        <w:rPr>
          <w:color w:val="000000" w:themeColor="text1"/>
          <w:sz w:val="24"/>
        </w:rPr>
      </w:pPr>
    </w:p>
    <w:p w:rsidR="004B5E59" w:rsidRPr="000D0BB9" w:rsidRDefault="004B5E59">
      <w:pPr>
        <w:tabs>
          <w:tab w:val="left" w:pos="5580"/>
        </w:tabs>
        <w:adjustRightInd w:val="0"/>
        <w:snapToGrid w:val="0"/>
        <w:spacing w:line="360" w:lineRule="auto"/>
        <w:ind w:left="1800" w:hanging="540"/>
        <w:rPr>
          <w:color w:val="000000" w:themeColor="text1"/>
          <w:sz w:val="24"/>
        </w:rPr>
      </w:pPr>
    </w:p>
    <w:p w:rsidR="004B5E59" w:rsidRPr="000D0BB9" w:rsidRDefault="004B5E59">
      <w:pPr>
        <w:tabs>
          <w:tab w:val="left" w:pos="5580"/>
        </w:tabs>
        <w:adjustRightInd w:val="0"/>
        <w:snapToGrid w:val="0"/>
        <w:spacing w:line="360" w:lineRule="auto"/>
        <w:ind w:left="1800" w:hanging="540"/>
        <w:rPr>
          <w:color w:val="000000" w:themeColor="text1"/>
          <w:sz w:val="24"/>
        </w:rPr>
      </w:pPr>
    </w:p>
    <w:p w:rsidR="004B5E59" w:rsidRPr="000D0BB9" w:rsidRDefault="004B5E59">
      <w:pPr>
        <w:tabs>
          <w:tab w:val="left" w:pos="5580"/>
        </w:tabs>
        <w:adjustRightInd w:val="0"/>
        <w:snapToGrid w:val="0"/>
        <w:spacing w:line="360" w:lineRule="auto"/>
        <w:ind w:left="1800" w:hanging="540"/>
        <w:rPr>
          <w:color w:val="000000" w:themeColor="text1"/>
          <w:sz w:val="24"/>
        </w:rPr>
      </w:pPr>
    </w:p>
    <w:p w:rsidR="004B5E59" w:rsidRPr="000D0BB9" w:rsidRDefault="004B5E59">
      <w:pPr>
        <w:tabs>
          <w:tab w:val="left" w:pos="5580"/>
        </w:tabs>
        <w:adjustRightInd w:val="0"/>
        <w:snapToGrid w:val="0"/>
        <w:spacing w:line="360" w:lineRule="auto"/>
        <w:ind w:left="1800" w:hanging="540"/>
        <w:rPr>
          <w:color w:val="000000" w:themeColor="text1"/>
          <w:sz w:val="24"/>
        </w:rPr>
      </w:pPr>
    </w:p>
    <w:p w:rsidR="004B5E59" w:rsidRPr="000D0BB9" w:rsidRDefault="004B5E59">
      <w:pPr>
        <w:tabs>
          <w:tab w:val="left" w:pos="5580"/>
        </w:tabs>
        <w:adjustRightInd w:val="0"/>
        <w:snapToGrid w:val="0"/>
        <w:spacing w:line="360" w:lineRule="auto"/>
        <w:ind w:left="1800" w:hanging="540"/>
        <w:rPr>
          <w:color w:val="000000" w:themeColor="text1"/>
          <w:sz w:val="24"/>
        </w:rPr>
      </w:pPr>
    </w:p>
    <w:p w:rsidR="004B5E59" w:rsidRPr="000D0BB9" w:rsidRDefault="00C876A9">
      <w:pPr>
        <w:pStyle w:val="1"/>
        <w:spacing w:beforeLines="0" w:afterLines="0"/>
        <w:rPr>
          <w:rFonts w:ascii="宋体" w:hAnsi="宋体"/>
          <w:color w:val="000000" w:themeColor="text1"/>
          <w:sz w:val="21"/>
          <w:szCs w:val="21"/>
        </w:rPr>
      </w:pPr>
      <w:bookmarkStart w:id="79" w:name="_Toc518481671"/>
      <w:r w:rsidRPr="000D0BB9">
        <w:rPr>
          <w:rFonts w:ascii="宋体" w:hAnsi="宋体"/>
          <w:color w:val="000000" w:themeColor="text1"/>
          <w:sz w:val="21"/>
          <w:szCs w:val="21"/>
        </w:rPr>
        <w:lastRenderedPageBreak/>
        <w:t>附件1——</w:t>
      </w:r>
      <w:r w:rsidRPr="000D0BB9">
        <w:rPr>
          <w:rFonts w:ascii="宋体" w:hAnsi="宋体" w:hint="eastAsia"/>
          <w:color w:val="000000" w:themeColor="text1"/>
          <w:sz w:val="21"/>
          <w:szCs w:val="21"/>
        </w:rPr>
        <w:t>磋商响应函</w:t>
      </w:r>
      <w:bookmarkEnd w:id="79"/>
    </w:p>
    <w:p w:rsidR="004B5E59" w:rsidRPr="000D0BB9" w:rsidRDefault="00C876A9">
      <w:pPr>
        <w:adjustRightInd w:val="0"/>
        <w:snapToGrid w:val="0"/>
        <w:spacing w:line="400" w:lineRule="exact"/>
        <w:jc w:val="center"/>
        <w:rPr>
          <w:rFonts w:ascii="宋体" w:hAnsi="宋体"/>
          <w:b/>
          <w:color w:val="000000" w:themeColor="text1"/>
          <w:sz w:val="28"/>
          <w:szCs w:val="28"/>
        </w:rPr>
      </w:pPr>
      <w:r w:rsidRPr="000D0BB9">
        <w:rPr>
          <w:rFonts w:ascii="宋体" w:hAnsi="宋体" w:hint="eastAsia"/>
          <w:b/>
          <w:color w:val="000000" w:themeColor="text1"/>
          <w:sz w:val="28"/>
          <w:szCs w:val="28"/>
        </w:rPr>
        <w:t>磋商响应函</w:t>
      </w:r>
    </w:p>
    <w:p w:rsidR="004B5E59" w:rsidRPr="000D0BB9" w:rsidRDefault="004B5E59">
      <w:pPr>
        <w:adjustRightInd w:val="0"/>
        <w:snapToGrid w:val="0"/>
        <w:spacing w:line="400" w:lineRule="exact"/>
        <w:rPr>
          <w:rFonts w:ascii="宋体" w:hAnsi="宋体"/>
          <w:b/>
          <w:color w:val="000000" w:themeColor="text1"/>
          <w:sz w:val="32"/>
        </w:rPr>
      </w:pPr>
    </w:p>
    <w:p w:rsidR="004B5E59" w:rsidRPr="000D0BB9" w:rsidRDefault="00C876A9">
      <w:pPr>
        <w:adjustRightInd w:val="0"/>
        <w:snapToGrid w:val="0"/>
        <w:spacing w:line="400" w:lineRule="exact"/>
        <w:rPr>
          <w:rFonts w:ascii="宋体" w:hAnsi="宋体"/>
          <w:color w:val="000000" w:themeColor="text1"/>
          <w:sz w:val="24"/>
        </w:rPr>
      </w:pPr>
      <w:r w:rsidRPr="000D0BB9">
        <w:rPr>
          <w:rFonts w:ascii="宋体" w:hAnsi="宋体" w:hint="eastAsia"/>
          <w:color w:val="000000" w:themeColor="text1"/>
          <w:sz w:val="24"/>
        </w:rPr>
        <w:t>北京国际工程咨询有限公司：</w:t>
      </w:r>
      <w:r w:rsidRPr="000D0BB9">
        <w:rPr>
          <w:rFonts w:ascii="宋体" w:hAnsi="宋体" w:hint="eastAsia"/>
          <w:color w:val="000000" w:themeColor="text1"/>
          <w:sz w:val="24"/>
        </w:rPr>
        <w:cr/>
      </w:r>
      <w:r w:rsidRPr="000D0BB9">
        <w:rPr>
          <w:rFonts w:ascii="宋体" w:hAnsi="宋体" w:hint="eastAsia"/>
          <w:color w:val="000000" w:themeColor="text1"/>
          <w:sz w:val="24"/>
          <w:u w:val="single"/>
        </w:rPr>
        <w:t>（磋商人全称）</w:t>
      </w:r>
      <w:r w:rsidRPr="000D0BB9">
        <w:rPr>
          <w:rFonts w:ascii="宋体" w:hAnsi="宋体" w:hint="eastAsia"/>
          <w:color w:val="000000" w:themeColor="text1"/>
          <w:sz w:val="24"/>
        </w:rPr>
        <w:t>授权</w:t>
      </w:r>
      <w:r w:rsidRPr="000D0BB9">
        <w:rPr>
          <w:rFonts w:ascii="宋体" w:hAnsi="宋体" w:hint="eastAsia"/>
          <w:color w:val="000000" w:themeColor="text1"/>
          <w:sz w:val="24"/>
          <w:u w:val="single"/>
        </w:rPr>
        <w:t>（授权代表姓名） （职务、职称）</w:t>
      </w:r>
      <w:r w:rsidRPr="000D0BB9">
        <w:rPr>
          <w:rFonts w:ascii="宋体" w:hAnsi="宋体" w:hint="eastAsia"/>
          <w:color w:val="000000" w:themeColor="text1"/>
          <w:sz w:val="24"/>
        </w:rPr>
        <w:t xml:space="preserve">为授权代表，参加贵方组织的 </w:t>
      </w:r>
      <w:r w:rsidRPr="000D0BB9">
        <w:rPr>
          <w:rFonts w:ascii="宋体" w:hAnsi="宋体" w:hint="eastAsia"/>
          <w:color w:val="000000" w:themeColor="text1"/>
          <w:sz w:val="24"/>
          <w:u w:val="single"/>
        </w:rPr>
        <w:t>（项目编号、项目名称）</w:t>
      </w:r>
      <w:r w:rsidRPr="000D0BB9">
        <w:rPr>
          <w:rFonts w:ascii="宋体" w:hAnsi="宋体" w:hint="eastAsia"/>
          <w:color w:val="000000" w:themeColor="text1"/>
          <w:sz w:val="24"/>
        </w:rPr>
        <w:t>采购的有关活动，并对 项目进行磋商。为此：</w:t>
      </w:r>
    </w:p>
    <w:p w:rsidR="004B5E59" w:rsidRPr="000D0BB9" w:rsidRDefault="00C876A9">
      <w:pPr>
        <w:adjustRightInd w:val="0"/>
        <w:snapToGrid w:val="0"/>
        <w:spacing w:line="400" w:lineRule="exact"/>
        <w:rPr>
          <w:rFonts w:ascii="宋体" w:hAnsi="宋体"/>
          <w:color w:val="000000" w:themeColor="text1"/>
          <w:sz w:val="24"/>
        </w:rPr>
      </w:pPr>
      <w:r w:rsidRPr="000D0BB9">
        <w:rPr>
          <w:rFonts w:ascii="宋体" w:hAnsi="宋体" w:hint="eastAsia"/>
          <w:color w:val="000000" w:themeColor="text1"/>
          <w:sz w:val="24"/>
        </w:rPr>
        <w:t>1、提供响应文件正本1份，副本3份</w:t>
      </w:r>
    </w:p>
    <w:p w:rsidR="004B5E59" w:rsidRPr="000D0BB9" w:rsidRDefault="00C876A9">
      <w:pPr>
        <w:adjustRightInd w:val="0"/>
        <w:snapToGrid w:val="0"/>
        <w:spacing w:line="400" w:lineRule="exact"/>
        <w:rPr>
          <w:rFonts w:ascii="宋体" w:hAnsi="宋体"/>
          <w:color w:val="000000" w:themeColor="text1"/>
          <w:sz w:val="24"/>
        </w:rPr>
      </w:pPr>
      <w:r w:rsidRPr="000D0BB9">
        <w:rPr>
          <w:rFonts w:ascii="宋体" w:hAnsi="宋体" w:hint="eastAsia"/>
          <w:color w:val="000000" w:themeColor="text1"/>
          <w:sz w:val="24"/>
        </w:rPr>
        <w:t xml:space="preserve">2、磋商报价为(大写)：元（人民币）。   </w:t>
      </w:r>
    </w:p>
    <w:p w:rsidR="004B5E59" w:rsidRPr="000D0BB9" w:rsidRDefault="00C876A9">
      <w:pPr>
        <w:adjustRightInd w:val="0"/>
        <w:snapToGrid w:val="0"/>
        <w:spacing w:line="400" w:lineRule="exact"/>
        <w:rPr>
          <w:rFonts w:ascii="宋体" w:hAnsi="宋体"/>
          <w:color w:val="000000" w:themeColor="text1"/>
          <w:sz w:val="24"/>
        </w:rPr>
      </w:pPr>
      <w:r w:rsidRPr="000D0BB9">
        <w:rPr>
          <w:rFonts w:ascii="宋体" w:hAnsi="宋体" w:hint="eastAsia"/>
          <w:color w:val="000000" w:themeColor="text1"/>
          <w:sz w:val="24"/>
        </w:rPr>
        <w:t>3、保证遵守竞争性磋商文件中的有关规定和收费标准。</w:t>
      </w:r>
    </w:p>
    <w:p w:rsidR="004B5E59" w:rsidRPr="000D0BB9" w:rsidRDefault="00C876A9">
      <w:pPr>
        <w:adjustRightInd w:val="0"/>
        <w:snapToGrid w:val="0"/>
        <w:spacing w:line="400" w:lineRule="exact"/>
        <w:rPr>
          <w:rFonts w:ascii="宋体" w:hAnsi="宋体"/>
          <w:color w:val="000000" w:themeColor="text1"/>
          <w:sz w:val="24"/>
        </w:rPr>
      </w:pPr>
      <w:r w:rsidRPr="000D0BB9">
        <w:rPr>
          <w:rFonts w:ascii="宋体" w:hAnsi="宋体" w:hint="eastAsia"/>
          <w:color w:val="000000" w:themeColor="text1"/>
          <w:sz w:val="24"/>
        </w:rPr>
        <w:t>4、保证忠实地执行买卖双方所签的经济合同并承担合同规定的责任义务。</w:t>
      </w:r>
    </w:p>
    <w:p w:rsidR="004B5E59" w:rsidRPr="000D0BB9" w:rsidRDefault="00C876A9">
      <w:pPr>
        <w:adjustRightInd w:val="0"/>
        <w:snapToGrid w:val="0"/>
        <w:spacing w:line="400" w:lineRule="exact"/>
        <w:rPr>
          <w:rFonts w:ascii="宋体" w:hAnsi="宋体"/>
          <w:color w:val="000000" w:themeColor="text1"/>
          <w:sz w:val="24"/>
        </w:rPr>
      </w:pPr>
      <w:r w:rsidRPr="000D0BB9">
        <w:rPr>
          <w:rFonts w:ascii="宋体" w:hAnsi="宋体" w:hint="eastAsia"/>
          <w:color w:val="000000" w:themeColor="text1"/>
          <w:sz w:val="24"/>
        </w:rPr>
        <w:t>5、愿意向贵方提供任何与该项磋商有关的数据、情况和技术资料。</w:t>
      </w:r>
    </w:p>
    <w:p w:rsidR="004B5E59" w:rsidRPr="000D0BB9" w:rsidRDefault="00C876A9">
      <w:pPr>
        <w:adjustRightInd w:val="0"/>
        <w:snapToGrid w:val="0"/>
        <w:spacing w:line="400" w:lineRule="exact"/>
        <w:rPr>
          <w:rFonts w:ascii="宋体" w:hAnsi="宋体"/>
          <w:color w:val="000000" w:themeColor="text1"/>
          <w:sz w:val="24"/>
        </w:rPr>
      </w:pPr>
      <w:r w:rsidRPr="000D0BB9">
        <w:rPr>
          <w:rFonts w:ascii="宋体" w:hAnsi="宋体" w:hint="eastAsia"/>
          <w:color w:val="000000" w:themeColor="text1"/>
          <w:sz w:val="24"/>
        </w:rPr>
        <w:t>6、本函投标有效期自</w:t>
      </w:r>
      <w:r w:rsidRPr="000D0BB9">
        <w:rPr>
          <w:rFonts w:hAnsi="宋体" w:hint="eastAsia"/>
          <w:color w:val="000000" w:themeColor="text1"/>
          <w:sz w:val="24"/>
        </w:rPr>
        <w:t>投标截止日起</w:t>
      </w:r>
      <w:r w:rsidRPr="000D0BB9">
        <w:rPr>
          <w:rFonts w:ascii="宋体" w:hAnsi="宋体" w:hint="eastAsia"/>
          <w:color w:val="000000" w:themeColor="text1"/>
          <w:sz w:val="24"/>
          <w:u w:val="single"/>
        </w:rPr>
        <w:t xml:space="preserve">    </w:t>
      </w:r>
      <w:r w:rsidRPr="000D0BB9">
        <w:rPr>
          <w:rFonts w:ascii="宋体" w:hAnsi="宋体" w:hint="eastAsia"/>
          <w:color w:val="000000" w:themeColor="text1"/>
          <w:sz w:val="24"/>
        </w:rPr>
        <w:t>天内有效。</w:t>
      </w:r>
    </w:p>
    <w:p w:rsidR="004B5E59" w:rsidRPr="000D0BB9" w:rsidRDefault="00C876A9">
      <w:pPr>
        <w:adjustRightInd w:val="0"/>
        <w:snapToGrid w:val="0"/>
        <w:spacing w:line="400" w:lineRule="exact"/>
        <w:rPr>
          <w:rFonts w:ascii="宋体" w:hAnsi="宋体"/>
          <w:color w:val="000000" w:themeColor="text1"/>
          <w:sz w:val="24"/>
        </w:rPr>
      </w:pPr>
      <w:r w:rsidRPr="000D0BB9">
        <w:rPr>
          <w:rFonts w:ascii="宋体" w:hAnsi="宋体" w:hint="eastAsia"/>
          <w:color w:val="000000" w:themeColor="text1"/>
          <w:sz w:val="24"/>
        </w:rPr>
        <w:t>7、在投标截止时间之前，我方以及投标产品(服务)供应商未曾为投标</w:t>
      </w:r>
      <w:proofErr w:type="gramStart"/>
      <w:r w:rsidRPr="000D0BB9">
        <w:rPr>
          <w:rFonts w:ascii="宋体" w:hAnsi="宋体" w:hint="eastAsia"/>
          <w:color w:val="000000" w:themeColor="text1"/>
          <w:sz w:val="24"/>
        </w:rPr>
        <w:t>包号提供过整体</w:t>
      </w:r>
      <w:proofErr w:type="gramEnd"/>
      <w:r w:rsidRPr="000D0BB9">
        <w:rPr>
          <w:rFonts w:ascii="宋体" w:hAnsi="宋体" w:hint="eastAsia"/>
          <w:color w:val="000000" w:themeColor="text1"/>
          <w:sz w:val="24"/>
        </w:rPr>
        <w:t>设计、规范编制或者项目管理、监理、检测等服务，也没有被列入失信被执行人、重大税收违法案件当事人名单、政府采购严重违法失信行为记录名单。贵方可在递交文件截止之日通过“信用中国”网站（www.creditchina.gov.cn）和中国政府采购网（www.ccgp.gov.cn）进行查询，我方完全接受查询的结果。</w:t>
      </w:r>
    </w:p>
    <w:p w:rsidR="004B5E59" w:rsidRPr="000D0BB9" w:rsidRDefault="00C876A9">
      <w:pPr>
        <w:adjustRightInd w:val="0"/>
        <w:snapToGrid w:val="0"/>
        <w:spacing w:line="400" w:lineRule="exact"/>
        <w:rPr>
          <w:rFonts w:ascii="宋体" w:hAnsi="宋体"/>
          <w:color w:val="000000" w:themeColor="text1"/>
          <w:sz w:val="24"/>
        </w:rPr>
      </w:pPr>
      <w:r w:rsidRPr="000D0BB9">
        <w:rPr>
          <w:rFonts w:ascii="宋体" w:hAnsi="宋体" w:hint="eastAsia"/>
          <w:color w:val="000000" w:themeColor="text1"/>
          <w:sz w:val="24"/>
        </w:rPr>
        <w:t>8、与本磋商有关的一切往来通讯请寄：</w:t>
      </w:r>
    </w:p>
    <w:p w:rsidR="004B5E59" w:rsidRPr="000D0BB9" w:rsidRDefault="00C876A9">
      <w:pPr>
        <w:adjustRightInd w:val="0"/>
        <w:snapToGrid w:val="0"/>
        <w:spacing w:line="400" w:lineRule="exact"/>
        <w:rPr>
          <w:rFonts w:ascii="宋体" w:hAnsi="宋体"/>
          <w:color w:val="000000" w:themeColor="text1"/>
          <w:sz w:val="24"/>
          <w:u w:val="single"/>
        </w:rPr>
      </w:pPr>
      <w:r w:rsidRPr="000D0BB9">
        <w:rPr>
          <w:rFonts w:ascii="宋体" w:hAnsi="宋体" w:hint="eastAsia"/>
          <w:color w:val="000000" w:themeColor="text1"/>
          <w:sz w:val="24"/>
        </w:rPr>
        <w:t>地址：</w:t>
      </w:r>
    </w:p>
    <w:p w:rsidR="004B5E59" w:rsidRPr="000D0BB9" w:rsidRDefault="004B5E59">
      <w:pPr>
        <w:spacing w:line="360" w:lineRule="exact"/>
        <w:rPr>
          <w:rFonts w:ascii="宋体" w:hAnsi="宋体"/>
          <w:color w:val="000000" w:themeColor="text1"/>
          <w:sz w:val="24"/>
        </w:rPr>
      </w:pPr>
    </w:p>
    <w:p w:rsidR="004B5E59" w:rsidRPr="000D0BB9" w:rsidRDefault="00C876A9">
      <w:pPr>
        <w:spacing w:line="360" w:lineRule="exact"/>
        <w:rPr>
          <w:rFonts w:ascii="宋体" w:hAnsi="宋体"/>
          <w:color w:val="000000" w:themeColor="text1"/>
          <w:sz w:val="24"/>
          <w:u w:val="single"/>
        </w:rPr>
      </w:pPr>
      <w:r w:rsidRPr="000D0BB9">
        <w:rPr>
          <w:rFonts w:ascii="宋体" w:hAnsi="宋体" w:hint="eastAsia"/>
          <w:color w:val="000000" w:themeColor="text1"/>
          <w:sz w:val="24"/>
        </w:rPr>
        <w:t xml:space="preserve">邮编：    电话：  传真： </w:t>
      </w:r>
    </w:p>
    <w:p w:rsidR="004B5E59" w:rsidRPr="000D0BB9" w:rsidRDefault="004B5E59">
      <w:pPr>
        <w:spacing w:line="360" w:lineRule="exact"/>
        <w:rPr>
          <w:rFonts w:ascii="宋体" w:hAnsi="宋体"/>
          <w:color w:val="000000" w:themeColor="text1"/>
          <w:sz w:val="24"/>
        </w:rPr>
      </w:pPr>
    </w:p>
    <w:p w:rsidR="004B5E59" w:rsidRPr="000D0BB9" w:rsidRDefault="004B5E59">
      <w:pPr>
        <w:spacing w:line="360" w:lineRule="exact"/>
        <w:jc w:val="center"/>
        <w:rPr>
          <w:rFonts w:ascii="宋体" w:hAnsi="宋体"/>
          <w:color w:val="000000" w:themeColor="text1"/>
          <w:sz w:val="24"/>
        </w:rPr>
      </w:pPr>
    </w:p>
    <w:p w:rsidR="004B5E59" w:rsidRPr="000D0BB9" w:rsidRDefault="00C876A9">
      <w:pPr>
        <w:spacing w:line="360" w:lineRule="exact"/>
        <w:jc w:val="left"/>
        <w:rPr>
          <w:rFonts w:ascii="宋体" w:hAnsi="宋体"/>
          <w:color w:val="000000" w:themeColor="text1"/>
          <w:sz w:val="24"/>
        </w:rPr>
      </w:pPr>
      <w:r w:rsidRPr="000D0BB9">
        <w:rPr>
          <w:rFonts w:ascii="宋体" w:hAnsi="宋体" w:hint="eastAsia"/>
          <w:color w:val="000000" w:themeColor="text1"/>
          <w:sz w:val="24"/>
        </w:rPr>
        <w:t>开户行名称：</w:t>
      </w:r>
    </w:p>
    <w:p w:rsidR="004B5E59" w:rsidRPr="000D0BB9" w:rsidRDefault="00C876A9">
      <w:pPr>
        <w:spacing w:line="360" w:lineRule="exact"/>
        <w:jc w:val="left"/>
        <w:rPr>
          <w:rFonts w:ascii="宋体" w:hAnsi="宋体"/>
          <w:color w:val="000000" w:themeColor="text1"/>
          <w:sz w:val="24"/>
        </w:rPr>
      </w:pPr>
      <w:r w:rsidRPr="000D0BB9">
        <w:rPr>
          <w:rFonts w:ascii="宋体" w:hAnsi="宋体" w:hint="eastAsia"/>
          <w:color w:val="000000" w:themeColor="text1"/>
          <w:sz w:val="24"/>
        </w:rPr>
        <w:t>账号：</w:t>
      </w:r>
    </w:p>
    <w:p w:rsidR="004B5E59" w:rsidRPr="000D0BB9" w:rsidRDefault="004B5E59">
      <w:pPr>
        <w:spacing w:line="360" w:lineRule="exact"/>
        <w:jc w:val="center"/>
        <w:rPr>
          <w:rFonts w:ascii="宋体" w:hAnsi="宋体"/>
          <w:color w:val="000000" w:themeColor="text1"/>
          <w:sz w:val="24"/>
        </w:rPr>
      </w:pPr>
    </w:p>
    <w:p w:rsidR="004B5E59" w:rsidRPr="000D0BB9" w:rsidRDefault="004B5E59">
      <w:pPr>
        <w:spacing w:line="360" w:lineRule="exact"/>
        <w:jc w:val="center"/>
        <w:rPr>
          <w:rFonts w:ascii="宋体" w:hAnsi="宋体"/>
          <w:color w:val="000000" w:themeColor="text1"/>
          <w:sz w:val="24"/>
        </w:rPr>
      </w:pPr>
    </w:p>
    <w:p w:rsidR="004B5E59" w:rsidRPr="000D0BB9" w:rsidRDefault="00C876A9">
      <w:pPr>
        <w:ind w:firstLine="3360"/>
        <w:rPr>
          <w:rFonts w:ascii="宋体" w:hAnsi="宋体"/>
          <w:color w:val="000000" w:themeColor="text1"/>
          <w:sz w:val="24"/>
        </w:rPr>
      </w:pPr>
      <w:r w:rsidRPr="000D0BB9">
        <w:rPr>
          <w:rFonts w:ascii="宋体" w:hAnsi="宋体" w:hint="eastAsia"/>
          <w:color w:val="000000" w:themeColor="text1"/>
          <w:sz w:val="24"/>
        </w:rPr>
        <w:t>磋商人（盖章）：</w:t>
      </w:r>
    </w:p>
    <w:p w:rsidR="004B5E59" w:rsidRPr="000D0BB9" w:rsidRDefault="004B5E59">
      <w:pPr>
        <w:rPr>
          <w:rFonts w:ascii="宋体" w:hAnsi="宋体"/>
          <w:color w:val="000000" w:themeColor="text1"/>
          <w:sz w:val="24"/>
        </w:rPr>
      </w:pPr>
    </w:p>
    <w:p w:rsidR="004B5E59" w:rsidRPr="000D0BB9" w:rsidRDefault="00C876A9">
      <w:pPr>
        <w:ind w:firstLine="3360"/>
        <w:rPr>
          <w:rFonts w:ascii="宋体" w:hAnsi="宋体"/>
          <w:color w:val="000000" w:themeColor="text1"/>
          <w:sz w:val="24"/>
        </w:rPr>
      </w:pPr>
      <w:r w:rsidRPr="000D0BB9">
        <w:rPr>
          <w:rFonts w:ascii="宋体" w:hAnsi="宋体" w:hint="eastAsia"/>
          <w:color w:val="000000" w:themeColor="text1"/>
          <w:sz w:val="24"/>
        </w:rPr>
        <w:t>授权代表（签字或盖章）：</w:t>
      </w:r>
    </w:p>
    <w:p w:rsidR="004B5E59" w:rsidRPr="000D0BB9" w:rsidRDefault="004B5E59">
      <w:pPr>
        <w:spacing w:line="360" w:lineRule="exact"/>
        <w:jc w:val="center"/>
        <w:rPr>
          <w:rFonts w:ascii="宋体" w:hAnsi="宋体"/>
          <w:color w:val="000000" w:themeColor="text1"/>
          <w:sz w:val="24"/>
        </w:rPr>
      </w:pPr>
    </w:p>
    <w:p w:rsidR="004B5E59" w:rsidRPr="000D0BB9" w:rsidRDefault="00C876A9">
      <w:pPr>
        <w:adjustRightInd w:val="0"/>
        <w:snapToGrid w:val="0"/>
        <w:spacing w:line="400" w:lineRule="exact"/>
        <w:ind w:firstLineChars="1300" w:firstLine="3120"/>
        <w:rPr>
          <w:rFonts w:ascii="宋体" w:hAnsi="宋体"/>
          <w:color w:val="000000" w:themeColor="text1"/>
          <w:sz w:val="32"/>
        </w:rPr>
      </w:pPr>
      <w:r w:rsidRPr="000D0BB9">
        <w:rPr>
          <w:rFonts w:ascii="宋体" w:hAnsi="宋体" w:hint="eastAsia"/>
          <w:color w:val="000000" w:themeColor="text1"/>
          <w:sz w:val="24"/>
        </w:rPr>
        <w:t xml:space="preserve">  日   期：   年   月   日</w:t>
      </w:r>
    </w:p>
    <w:p w:rsidR="004B5E59" w:rsidRPr="000D0BB9" w:rsidRDefault="004B5E59">
      <w:pPr>
        <w:adjustRightInd w:val="0"/>
        <w:snapToGrid w:val="0"/>
        <w:spacing w:line="400" w:lineRule="exact"/>
        <w:rPr>
          <w:rFonts w:ascii="宋体" w:hAnsi="宋体"/>
          <w:color w:val="000000" w:themeColor="text1"/>
          <w:sz w:val="32"/>
        </w:rPr>
      </w:pPr>
    </w:p>
    <w:p w:rsidR="004B5E59" w:rsidRPr="000D0BB9" w:rsidRDefault="004B5E59">
      <w:pPr>
        <w:pStyle w:val="1"/>
        <w:spacing w:beforeLines="0" w:afterLines="0"/>
        <w:rPr>
          <w:rFonts w:ascii="宋体" w:hAnsi="宋体"/>
          <w:color w:val="000000" w:themeColor="text1"/>
          <w:sz w:val="21"/>
          <w:szCs w:val="21"/>
        </w:rPr>
        <w:sectPr w:rsidR="004B5E59" w:rsidRPr="000D0BB9">
          <w:headerReference w:type="default" r:id="rId16"/>
          <w:footerReference w:type="default" r:id="rId17"/>
          <w:pgSz w:w="11907" w:h="16840"/>
          <w:pgMar w:top="1440" w:right="1797" w:bottom="1440" w:left="1797" w:header="720" w:footer="720" w:gutter="0"/>
          <w:cols w:space="720"/>
          <w:docGrid w:type="lines" w:linePitch="312"/>
        </w:sectPr>
      </w:pPr>
    </w:p>
    <w:p w:rsidR="004B5E59" w:rsidRPr="000D0BB9" w:rsidRDefault="00C876A9">
      <w:pPr>
        <w:pStyle w:val="1"/>
        <w:spacing w:beforeLines="0" w:afterLines="0"/>
        <w:rPr>
          <w:rFonts w:ascii="宋体" w:hAnsi="宋体"/>
          <w:color w:val="000000" w:themeColor="text1"/>
          <w:sz w:val="21"/>
          <w:szCs w:val="21"/>
        </w:rPr>
      </w:pPr>
      <w:bookmarkStart w:id="80" w:name="_Toc518481672"/>
      <w:r w:rsidRPr="000D0BB9">
        <w:rPr>
          <w:rFonts w:ascii="宋体" w:hAnsi="宋体"/>
          <w:color w:val="000000" w:themeColor="text1"/>
          <w:sz w:val="21"/>
          <w:szCs w:val="21"/>
        </w:rPr>
        <w:lastRenderedPageBreak/>
        <w:t>附件2——</w:t>
      </w:r>
      <w:r w:rsidRPr="000D0BB9">
        <w:rPr>
          <w:rFonts w:ascii="宋体" w:hAnsi="宋体" w:hint="eastAsia"/>
          <w:color w:val="000000" w:themeColor="text1"/>
          <w:sz w:val="21"/>
          <w:szCs w:val="21"/>
        </w:rPr>
        <w:t>报价</w:t>
      </w:r>
      <w:r w:rsidRPr="000D0BB9">
        <w:rPr>
          <w:rFonts w:ascii="宋体" w:hAnsi="宋体"/>
          <w:color w:val="000000" w:themeColor="text1"/>
          <w:sz w:val="21"/>
          <w:szCs w:val="21"/>
        </w:rPr>
        <w:t>一览表</w:t>
      </w:r>
      <w:bookmarkEnd w:id="80"/>
    </w:p>
    <w:p w:rsidR="004B5E59" w:rsidRPr="000D0BB9" w:rsidRDefault="00C876A9">
      <w:pPr>
        <w:jc w:val="center"/>
        <w:rPr>
          <w:rFonts w:ascii="宋体" w:hAnsi="宋体"/>
          <w:b/>
          <w:color w:val="000000" w:themeColor="text1"/>
          <w:sz w:val="28"/>
        </w:rPr>
      </w:pPr>
      <w:r w:rsidRPr="000D0BB9">
        <w:rPr>
          <w:rFonts w:ascii="宋体" w:hAnsi="宋体" w:hint="eastAsia"/>
          <w:b/>
          <w:color w:val="000000" w:themeColor="text1"/>
          <w:sz w:val="28"/>
        </w:rPr>
        <w:t>报价一览表</w:t>
      </w:r>
    </w:p>
    <w:p w:rsidR="004B5E59" w:rsidRPr="000D0BB9" w:rsidRDefault="004B5E59">
      <w:pPr>
        <w:adjustRightInd w:val="0"/>
        <w:snapToGrid w:val="0"/>
        <w:spacing w:line="360" w:lineRule="auto"/>
        <w:ind w:firstLine="632"/>
        <w:rPr>
          <w:rFonts w:ascii="宋体" w:hAnsi="宋体"/>
          <w:b/>
          <w:color w:val="000000" w:themeColor="text1"/>
        </w:rPr>
      </w:pPr>
    </w:p>
    <w:p w:rsidR="004B5E59" w:rsidRPr="000D0BB9" w:rsidRDefault="00C876A9">
      <w:pPr>
        <w:adjustRightInd w:val="0"/>
        <w:snapToGrid w:val="0"/>
        <w:spacing w:line="360" w:lineRule="auto"/>
        <w:rPr>
          <w:rFonts w:ascii="宋体" w:hAnsi="宋体"/>
          <w:color w:val="000000" w:themeColor="text1"/>
        </w:rPr>
      </w:pPr>
      <w:r w:rsidRPr="000D0BB9">
        <w:rPr>
          <w:rFonts w:ascii="宋体" w:hAnsi="宋体" w:hint="eastAsia"/>
          <w:color w:val="000000" w:themeColor="text1"/>
        </w:rPr>
        <w:t>项目名称：</w:t>
      </w:r>
    </w:p>
    <w:p w:rsidR="004B5E59" w:rsidRPr="000D0BB9" w:rsidRDefault="00C876A9">
      <w:pPr>
        <w:adjustRightInd w:val="0"/>
        <w:snapToGrid w:val="0"/>
        <w:spacing w:line="360" w:lineRule="auto"/>
        <w:rPr>
          <w:rFonts w:ascii="宋体" w:hAnsi="宋体"/>
          <w:color w:val="000000" w:themeColor="text1"/>
        </w:rPr>
      </w:pPr>
      <w:r w:rsidRPr="000D0BB9">
        <w:rPr>
          <w:rFonts w:ascii="宋体" w:hAnsi="宋体" w:hint="eastAsia"/>
          <w:color w:val="000000" w:themeColor="text1"/>
        </w:rPr>
        <w:t>项目编号：</w:t>
      </w:r>
    </w:p>
    <w:tbl>
      <w:tblPr>
        <w:tblW w:w="13528" w:type="dxa"/>
        <w:tblInd w:w="-56" w:type="dxa"/>
        <w:tblLayout w:type="fixed"/>
        <w:tblCellMar>
          <w:left w:w="0" w:type="dxa"/>
          <w:right w:w="0" w:type="dxa"/>
        </w:tblCellMar>
        <w:tblLook w:val="04A0" w:firstRow="1" w:lastRow="0" w:firstColumn="1" w:lastColumn="0" w:noHBand="0" w:noVBand="1"/>
      </w:tblPr>
      <w:tblGrid>
        <w:gridCol w:w="956"/>
        <w:gridCol w:w="1420"/>
        <w:gridCol w:w="2505"/>
        <w:gridCol w:w="1984"/>
        <w:gridCol w:w="1843"/>
        <w:gridCol w:w="2835"/>
        <w:gridCol w:w="1985"/>
      </w:tblGrid>
      <w:tr w:rsidR="000D0BB9" w:rsidRPr="000D0BB9">
        <w:trPr>
          <w:trHeight w:val="1157"/>
        </w:trPr>
        <w:tc>
          <w:tcPr>
            <w:tcW w:w="956" w:type="dxa"/>
            <w:tcBorders>
              <w:top w:val="single" w:sz="4" w:space="0" w:color="auto"/>
              <w:left w:val="single" w:sz="4" w:space="0" w:color="auto"/>
              <w:bottom w:val="single" w:sz="8" w:space="0" w:color="auto"/>
              <w:right w:val="single" w:sz="4" w:space="0" w:color="auto"/>
            </w:tcBorders>
            <w:vAlign w:val="center"/>
          </w:tcPr>
          <w:p w:rsidR="004B5E59" w:rsidRPr="000D0BB9" w:rsidRDefault="00C876A9">
            <w:pPr>
              <w:tabs>
                <w:tab w:val="left" w:pos="5580"/>
              </w:tabs>
              <w:jc w:val="center"/>
              <w:rPr>
                <w:rFonts w:ascii="宋体" w:hAnsi="宋体"/>
                <w:color w:val="000000" w:themeColor="text1"/>
                <w:sz w:val="24"/>
              </w:rPr>
            </w:pPr>
            <w:proofErr w:type="gramStart"/>
            <w:r w:rsidRPr="000D0BB9">
              <w:rPr>
                <w:rFonts w:ascii="宋体" w:hAnsi="宋体" w:hint="eastAsia"/>
                <w:color w:val="000000" w:themeColor="text1"/>
                <w:sz w:val="24"/>
              </w:rPr>
              <w:t>包号</w:t>
            </w:r>
            <w:proofErr w:type="gramEnd"/>
          </w:p>
        </w:tc>
        <w:tc>
          <w:tcPr>
            <w:tcW w:w="1420" w:type="dxa"/>
            <w:tcBorders>
              <w:top w:val="single" w:sz="4" w:space="0" w:color="auto"/>
              <w:left w:val="single" w:sz="4" w:space="0" w:color="auto"/>
              <w:bottom w:val="single" w:sz="8" w:space="0" w:color="auto"/>
              <w:right w:val="single" w:sz="4" w:space="0" w:color="auto"/>
            </w:tcBorders>
            <w:vAlign w:val="center"/>
          </w:tcPr>
          <w:p w:rsidR="004B5E59" w:rsidRPr="000D0BB9" w:rsidRDefault="00C876A9">
            <w:pPr>
              <w:tabs>
                <w:tab w:val="left" w:pos="5580"/>
              </w:tabs>
              <w:ind w:right="-199" w:firstLineChars="200" w:firstLine="480"/>
              <w:rPr>
                <w:rFonts w:ascii="宋体" w:hAnsi="宋体"/>
                <w:color w:val="000000" w:themeColor="text1"/>
                <w:sz w:val="24"/>
              </w:rPr>
            </w:pPr>
            <w:r w:rsidRPr="000D0BB9">
              <w:rPr>
                <w:rFonts w:ascii="宋体" w:hAnsi="宋体" w:hint="eastAsia"/>
                <w:color w:val="000000" w:themeColor="text1"/>
                <w:sz w:val="24"/>
              </w:rPr>
              <w:t>名称</w:t>
            </w:r>
          </w:p>
        </w:tc>
        <w:tc>
          <w:tcPr>
            <w:tcW w:w="2505" w:type="dxa"/>
            <w:tcBorders>
              <w:top w:val="single" w:sz="4" w:space="0" w:color="auto"/>
              <w:left w:val="single" w:sz="8" w:space="0" w:color="auto"/>
              <w:bottom w:val="single" w:sz="8" w:space="0" w:color="auto"/>
              <w:right w:val="single" w:sz="4" w:space="0" w:color="auto"/>
            </w:tcBorders>
            <w:vAlign w:val="center"/>
          </w:tcPr>
          <w:p w:rsidR="004B5E59" w:rsidRPr="000D0BB9" w:rsidRDefault="00C876A9">
            <w:pPr>
              <w:tabs>
                <w:tab w:val="left" w:pos="5580"/>
              </w:tabs>
              <w:ind w:left="163" w:hanging="163"/>
              <w:jc w:val="center"/>
              <w:rPr>
                <w:rFonts w:ascii="宋体" w:hAnsi="宋体"/>
                <w:color w:val="000000" w:themeColor="text1"/>
                <w:sz w:val="24"/>
              </w:rPr>
            </w:pPr>
            <w:r w:rsidRPr="000D0BB9">
              <w:rPr>
                <w:rFonts w:ascii="宋体" w:hAnsi="宋体" w:hint="eastAsia"/>
                <w:color w:val="000000" w:themeColor="text1"/>
                <w:sz w:val="24"/>
              </w:rPr>
              <w:t>磋商总价（元）</w:t>
            </w:r>
          </w:p>
        </w:tc>
        <w:tc>
          <w:tcPr>
            <w:tcW w:w="1984" w:type="dxa"/>
            <w:tcBorders>
              <w:top w:val="single" w:sz="8" w:space="0" w:color="auto"/>
              <w:left w:val="nil"/>
              <w:bottom w:val="nil"/>
              <w:right w:val="single" w:sz="4" w:space="0" w:color="auto"/>
            </w:tcBorders>
            <w:vAlign w:val="center"/>
          </w:tcPr>
          <w:p w:rsidR="004B5E59" w:rsidRPr="000D0BB9" w:rsidRDefault="00C876A9">
            <w:pPr>
              <w:tabs>
                <w:tab w:val="left" w:pos="5580"/>
              </w:tabs>
              <w:jc w:val="center"/>
              <w:rPr>
                <w:rFonts w:ascii="宋体" w:hAnsi="宋体"/>
                <w:color w:val="000000" w:themeColor="text1"/>
                <w:sz w:val="24"/>
              </w:rPr>
            </w:pPr>
            <w:r w:rsidRPr="000D0BB9">
              <w:rPr>
                <w:rFonts w:ascii="宋体" w:hAnsi="宋体" w:hint="eastAsia"/>
                <w:color w:val="000000" w:themeColor="text1"/>
                <w:sz w:val="24"/>
              </w:rPr>
              <w:t>磋商保证金</w:t>
            </w:r>
          </w:p>
        </w:tc>
        <w:tc>
          <w:tcPr>
            <w:tcW w:w="1843" w:type="dxa"/>
            <w:tcBorders>
              <w:top w:val="single" w:sz="8" w:space="0" w:color="auto"/>
              <w:left w:val="nil"/>
              <w:bottom w:val="nil"/>
              <w:right w:val="single" w:sz="4" w:space="0" w:color="auto"/>
            </w:tcBorders>
            <w:vAlign w:val="center"/>
          </w:tcPr>
          <w:p w:rsidR="004B5E59" w:rsidRPr="000D0BB9" w:rsidRDefault="00C876A9">
            <w:pPr>
              <w:tabs>
                <w:tab w:val="left" w:pos="5580"/>
              </w:tabs>
              <w:jc w:val="center"/>
              <w:rPr>
                <w:rFonts w:ascii="宋体" w:hAnsi="宋体"/>
                <w:color w:val="000000" w:themeColor="text1"/>
                <w:sz w:val="24"/>
              </w:rPr>
            </w:pPr>
            <w:r w:rsidRPr="000D0BB9">
              <w:rPr>
                <w:rFonts w:ascii="宋体" w:hAnsi="宋体" w:hint="eastAsia"/>
                <w:color w:val="000000" w:themeColor="text1"/>
                <w:sz w:val="24"/>
              </w:rPr>
              <w:t>交货期</w:t>
            </w:r>
          </w:p>
        </w:tc>
        <w:tc>
          <w:tcPr>
            <w:tcW w:w="2835" w:type="dxa"/>
            <w:tcBorders>
              <w:top w:val="single" w:sz="8" w:space="0" w:color="auto"/>
              <w:left w:val="nil"/>
              <w:bottom w:val="nil"/>
              <w:right w:val="single" w:sz="4" w:space="0" w:color="auto"/>
            </w:tcBorders>
            <w:vAlign w:val="center"/>
          </w:tcPr>
          <w:p w:rsidR="004B5E59" w:rsidRPr="000D0BB9" w:rsidRDefault="00C876A9">
            <w:pPr>
              <w:tabs>
                <w:tab w:val="left" w:pos="5580"/>
              </w:tabs>
              <w:jc w:val="center"/>
              <w:rPr>
                <w:rFonts w:ascii="宋体" w:hAnsi="宋体"/>
                <w:color w:val="000000" w:themeColor="text1"/>
                <w:sz w:val="24"/>
              </w:rPr>
            </w:pPr>
            <w:r w:rsidRPr="000D0BB9">
              <w:rPr>
                <w:rFonts w:ascii="宋体" w:hAnsi="宋体" w:hint="eastAsia"/>
                <w:color w:val="000000" w:themeColor="text1"/>
                <w:sz w:val="24"/>
              </w:rPr>
              <w:t>交货地点</w:t>
            </w:r>
          </w:p>
        </w:tc>
        <w:tc>
          <w:tcPr>
            <w:tcW w:w="1985" w:type="dxa"/>
            <w:tcBorders>
              <w:top w:val="single" w:sz="8" w:space="0" w:color="auto"/>
              <w:left w:val="nil"/>
              <w:bottom w:val="nil"/>
              <w:right w:val="single" w:sz="8" w:space="0" w:color="auto"/>
            </w:tcBorders>
            <w:vAlign w:val="center"/>
          </w:tcPr>
          <w:p w:rsidR="004B5E59" w:rsidRPr="000D0BB9" w:rsidRDefault="00C876A9">
            <w:pPr>
              <w:tabs>
                <w:tab w:val="left" w:pos="5580"/>
              </w:tabs>
              <w:jc w:val="center"/>
              <w:rPr>
                <w:rFonts w:ascii="宋体" w:hAnsi="宋体"/>
                <w:color w:val="000000" w:themeColor="text1"/>
                <w:sz w:val="24"/>
              </w:rPr>
            </w:pPr>
            <w:r w:rsidRPr="000D0BB9">
              <w:rPr>
                <w:rFonts w:ascii="宋体" w:hAnsi="宋体" w:hint="eastAsia"/>
                <w:color w:val="000000" w:themeColor="text1"/>
                <w:sz w:val="24"/>
              </w:rPr>
              <w:t>备注</w:t>
            </w:r>
          </w:p>
        </w:tc>
      </w:tr>
      <w:tr w:rsidR="000D0BB9" w:rsidRPr="000D0BB9">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rsidR="004B5E59" w:rsidRPr="000D0BB9" w:rsidRDefault="004B5E59">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rsidR="004B5E59" w:rsidRPr="000D0BB9" w:rsidRDefault="004B5E59">
            <w:pPr>
              <w:tabs>
                <w:tab w:val="left" w:pos="5580"/>
              </w:tabs>
              <w:ind w:left="-697"/>
              <w:jc w:val="center"/>
              <w:rPr>
                <w:rFonts w:ascii="宋体" w:hAnsi="宋体"/>
                <w:color w:val="000000" w:themeColor="text1"/>
                <w:sz w:val="24"/>
              </w:rPr>
            </w:pPr>
          </w:p>
        </w:tc>
        <w:tc>
          <w:tcPr>
            <w:tcW w:w="2505" w:type="dxa"/>
            <w:tcBorders>
              <w:top w:val="single" w:sz="8" w:space="0" w:color="auto"/>
              <w:left w:val="single" w:sz="8" w:space="0" w:color="auto"/>
              <w:bottom w:val="single" w:sz="8" w:space="0" w:color="auto"/>
              <w:right w:val="single" w:sz="4" w:space="0" w:color="auto"/>
            </w:tcBorders>
            <w:vAlign w:val="center"/>
          </w:tcPr>
          <w:p w:rsidR="004B5E59" w:rsidRPr="000D0BB9" w:rsidRDefault="004B5E59">
            <w:pPr>
              <w:tabs>
                <w:tab w:val="left" w:pos="5580"/>
              </w:tabs>
              <w:jc w:val="center"/>
              <w:rPr>
                <w:rFonts w:ascii="宋体" w:hAnsi="宋体"/>
                <w:color w:val="000000" w:themeColor="text1"/>
                <w:sz w:val="24"/>
              </w:rPr>
            </w:pPr>
          </w:p>
        </w:tc>
        <w:tc>
          <w:tcPr>
            <w:tcW w:w="1984" w:type="dxa"/>
            <w:tcBorders>
              <w:top w:val="single" w:sz="8" w:space="0" w:color="auto"/>
              <w:left w:val="nil"/>
              <w:bottom w:val="single" w:sz="8" w:space="0" w:color="auto"/>
              <w:right w:val="single" w:sz="4" w:space="0" w:color="auto"/>
            </w:tcBorders>
            <w:vAlign w:val="center"/>
          </w:tcPr>
          <w:p w:rsidR="004B5E59" w:rsidRPr="000D0BB9" w:rsidRDefault="004B5E59">
            <w:pPr>
              <w:tabs>
                <w:tab w:val="left" w:pos="5580"/>
              </w:tabs>
              <w:jc w:val="center"/>
              <w:rPr>
                <w:rFonts w:ascii="宋体" w:hAnsi="宋体"/>
                <w:color w:val="000000" w:themeColor="text1"/>
                <w:sz w:val="24"/>
              </w:rPr>
            </w:pPr>
          </w:p>
        </w:tc>
        <w:tc>
          <w:tcPr>
            <w:tcW w:w="1843" w:type="dxa"/>
            <w:tcBorders>
              <w:top w:val="single" w:sz="8" w:space="0" w:color="auto"/>
              <w:left w:val="nil"/>
              <w:bottom w:val="single" w:sz="8" w:space="0" w:color="auto"/>
              <w:right w:val="single" w:sz="4" w:space="0" w:color="auto"/>
            </w:tcBorders>
            <w:vAlign w:val="center"/>
          </w:tcPr>
          <w:p w:rsidR="004B5E59" w:rsidRPr="000D0BB9" w:rsidRDefault="004B5E59">
            <w:pPr>
              <w:tabs>
                <w:tab w:val="left" w:pos="5580"/>
              </w:tabs>
              <w:jc w:val="center"/>
              <w:rPr>
                <w:rFonts w:ascii="宋体" w:hAnsi="宋体"/>
                <w:color w:val="000000" w:themeColor="text1"/>
                <w:sz w:val="24"/>
              </w:rPr>
            </w:pPr>
          </w:p>
        </w:tc>
        <w:tc>
          <w:tcPr>
            <w:tcW w:w="2835" w:type="dxa"/>
            <w:tcBorders>
              <w:top w:val="single" w:sz="8" w:space="0" w:color="auto"/>
              <w:left w:val="nil"/>
              <w:bottom w:val="single" w:sz="8" w:space="0" w:color="auto"/>
              <w:right w:val="single" w:sz="4" w:space="0" w:color="auto"/>
            </w:tcBorders>
            <w:vAlign w:val="center"/>
          </w:tcPr>
          <w:p w:rsidR="004B5E59" w:rsidRPr="000D0BB9" w:rsidRDefault="004B5E59">
            <w:pPr>
              <w:tabs>
                <w:tab w:val="left" w:pos="5580"/>
              </w:tabs>
              <w:jc w:val="center"/>
              <w:rPr>
                <w:rFonts w:ascii="宋体" w:hAnsi="宋体"/>
                <w:color w:val="000000" w:themeColor="text1"/>
                <w:sz w:val="24"/>
              </w:rPr>
            </w:pPr>
          </w:p>
        </w:tc>
        <w:tc>
          <w:tcPr>
            <w:tcW w:w="1985" w:type="dxa"/>
            <w:tcBorders>
              <w:top w:val="single" w:sz="8" w:space="0" w:color="auto"/>
              <w:left w:val="nil"/>
              <w:bottom w:val="single" w:sz="8" w:space="0" w:color="auto"/>
              <w:right w:val="single" w:sz="8" w:space="0" w:color="auto"/>
            </w:tcBorders>
            <w:vAlign w:val="center"/>
          </w:tcPr>
          <w:p w:rsidR="004B5E59" w:rsidRPr="000D0BB9" w:rsidRDefault="004B5E59">
            <w:pPr>
              <w:tabs>
                <w:tab w:val="left" w:pos="5580"/>
              </w:tabs>
              <w:jc w:val="center"/>
              <w:rPr>
                <w:rFonts w:ascii="宋体" w:hAnsi="宋体"/>
                <w:color w:val="000000" w:themeColor="text1"/>
                <w:sz w:val="24"/>
              </w:rPr>
            </w:pPr>
          </w:p>
        </w:tc>
      </w:tr>
    </w:tbl>
    <w:p w:rsidR="004B5E59" w:rsidRPr="000D0BB9" w:rsidRDefault="004B5E59">
      <w:pPr>
        <w:rPr>
          <w:rFonts w:ascii="宋体" w:hAnsi="宋体"/>
          <w:color w:val="000000" w:themeColor="text1"/>
        </w:rPr>
      </w:pPr>
    </w:p>
    <w:p w:rsidR="004B5E59" w:rsidRPr="000D0BB9" w:rsidRDefault="00C876A9">
      <w:pPr>
        <w:pStyle w:val="a9"/>
        <w:widowControl/>
        <w:tabs>
          <w:tab w:val="left" w:pos="5580"/>
        </w:tabs>
        <w:spacing w:before="120" w:line="22" w:lineRule="atLeast"/>
        <w:rPr>
          <w:rFonts w:hAnsi="宋体"/>
          <w:color w:val="000000" w:themeColor="text1"/>
          <w:sz w:val="24"/>
        </w:rPr>
      </w:pPr>
      <w:r w:rsidRPr="000D0BB9">
        <w:rPr>
          <w:rFonts w:hAnsi="宋体" w:hint="eastAsia"/>
          <w:color w:val="000000" w:themeColor="text1"/>
          <w:sz w:val="24"/>
        </w:rPr>
        <w:t xml:space="preserve">总报价人民币大写金额：                                               </w:t>
      </w:r>
    </w:p>
    <w:p w:rsidR="004B5E59" w:rsidRPr="000D0BB9" w:rsidRDefault="00C876A9">
      <w:pPr>
        <w:pStyle w:val="a9"/>
        <w:widowControl/>
        <w:tabs>
          <w:tab w:val="left" w:pos="5580"/>
        </w:tabs>
        <w:spacing w:before="120" w:line="22" w:lineRule="atLeast"/>
        <w:rPr>
          <w:rFonts w:hAnsi="宋体" w:cs="Arial"/>
          <w:color w:val="000000" w:themeColor="text1"/>
          <w:sz w:val="24"/>
          <w:szCs w:val="24"/>
        </w:rPr>
      </w:pPr>
      <w:r w:rsidRPr="000D0BB9">
        <w:rPr>
          <w:rFonts w:hAnsi="宋体"/>
          <w:color w:val="000000" w:themeColor="text1"/>
          <w:sz w:val="24"/>
        </w:rPr>
        <w:t>注：</w:t>
      </w:r>
      <w:r w:rsidRPr="000D0BB9">
        <w:rPr>
          <w:rFonts w:hAnsi="宋体" w:cs="Arial"/>
          <w:color w:val="000000" w:themeColor="text1"/>
          <w:sz w:val="24"/>
          <w:szCs w:val="24"/>
        </w:rPr>
        <w:t>1、此表应按磋商人须知的规定单独密封标记并单独递交。</w:t>
      </w:r>
    </w:p>
    <w:p w:rsidR="004B5E59" w:rsidRPr="000D0BB9" w:rsidRDefault="00C876A9">
      <w:pPr>
        <w:pStyle w:val="a9"/>
        <w:widowControl/>
        <w:tabs>
          <w:tab w:val="left" w:pos="5580"/>
        </w:tabs>
        <w:spacing w:before="120" w:line="22" w:lineRule="atLeast"/>
        <w:ind w:firstLineChars="200" w:firstLine="480"/>
        <w:rPr>
          <w:rFonts w:hAnsi="宋体"/>
          <w:color w:val="000000" w:themeColor="text1"/>
          <w:sz w:val="24"/>
        </w:rPr>
      </w:pPr>
      <w:r w:rsidRPr="000D0BB9">
        <w:rPr>
          <w:rFonts w:hAnsi="宋体" w:hint="eastAsia"/>
          <w:color w:val="000000" w:themeColor="text1"/>
          <w:sz w:val="24"/>
        </w:rPr>
        <w:t>磋商人（盖章）：</w:t>
      </w:r>
    </w:p>
    <w:p w:rsidR="004B5E59" w:rsidRPr="000D0BB9" w:rsidRDefault="004B5E59">
      <w:pPr>
        <w:jc w:val="right"/>
        <w:rPr>
          <w:rFonts w:ascii="宋体" w:hAnsi="宋体"/>
          <w:color w:val="000000" w:themeColor="text1"/>
          <w:sz w:val="24"/>
        </w:rPr>
      </w:pPr>
    </w:p>
    <w:p w:rsidR="004B5E59" w:rsidRPr="000D0BB9" w:rsidRDefault="00C876A9">
      <w:pPr>
        <w:ind w:firstLine="3360"/>
        <w:jc w:val="right"/>
        <w:rPr>
          <w:rFonts w:ascii="宋体" w:hAnsi="宋体"/>
          <w:color w:val="000000" w:themeColor="text1"/>
          <w:sz w:val="24"/>
        </w:rPr>
      </w:pPr>
      <w:r w:rsidRPr="000D0BB9">
        <w:rPr>
          <w:rFonts w:ascii="宋体" w:hAnsi="宋体" w:hint="eastAsia"/>
          <w:color w:val="000000" w:themeColor="text1"/>
          <w:sz w:val="24"/>
        </w:rPr>
        <w:t>授权代表（签字或盖章）：</w:t>
      </w:r>
    </w:p>
    <w:p w:rsidR="004B5E59" w:rsidRPr="000D0BB9" w:rsidRDefault="004B5E59">
      <w:pPr>
        <w:ind w:firstLine="3360"/>
        <w:jc w:val="right"/>
        <w:rPr>
          <w:rFonts w:ascii="宋体" w:hAnsi="宋体"/>
          <w:color w:val="000000" w:themeColor="text1"/>
          <w:sz w:val="24"/>
        </w:rPr>
      </w:pPr>
    </w:p>
    <w:p w:rsidR="004B5E59" w:rsidRPr="000D0BB9" w:rsidRDefault="00C876A9">
      <w:pPr>
        <w:ind w:firstLine="3360"/>
        <w:jc w:val="right"/>
        <w:rPr>
          <w:rFonts w:ascii="宋体" w:hAnsi="宋体"/>
          <w:color w:val="000000" w:themeColor="text1"/>
          <w:sz w:val="24"/>
        </w:rPr>
      </w:pPr>
      <w:r w:rsidRPr="000D0BB9">
        <w:rPr>
          <w:rFonts w:ascii="宋体" w:hAnsi="宋体" w:hint="eastAsia"/>
          <w:color w:val="000000" w:themeColor="text1"/>
          <w:sz w:val="24"/>
        </w:rPr>
        <w:t>日   期：   年   月   日</w:t>
      </w:r>
    </w:p>
    <w:p w:rsidR="004B5E59" w:rsidRPr="000D0BB9" w:rsidRDefault="004B5E59">
      <w:pPr>
        <w:ind w:firstLine="3360"/>
        <w:rPr>
          <w:rFonts w:ascii="宋体" w:hAnsi="宋体"/>
          <w:color w:val="000000" w:themeColor="text1"/>
          <w:sz w:val="24"/>
        </w:rPr>
        <w:sectPr w:rsidR="004B5E59" w:rsidRPr="000D0BB9">
          <w:pgSz w:w="16840" w:h="11907" w:orient="landscape"/>
          <w:pgMar w:top="1797" w:right="1440" w:bottom="1797" w:left="1440" w:header="720" w:footer="720" w:gutter="0"/>
          <w:cols w:space="720"/>
          <w:docGrid w:type="linesAndChars" w:linePitch="312"/>
        </w:sectPr>
      </w:pPr>
    </w:p>
    <w:p w:rsidR="004B5E59" w:rsidRPr="000D0BB9" w:rsidRDefault="00C876A9">
      <w:pPr>
        <w:pStyle w:val="1"/>
        <w:spacing w:beforeLines="0" w:afterLines="0"/>
        <w:rPr>
          <w:rFonts w:ascii="宋体" w:hAnsi="宋体"/>
          <w:color w:val="000000" w:themeColor="text1"/>
          <w:sz w:val="21"/>
          <w:szCs w:val="21"/>
        </w:rPr>
      </w:pPr>
      <w:bookmarkStart w:id="81" w:name="_Toc415213893"/>
      <w:bookmarkStart w:id="82" w:name="_Toc518481673"/>
      <w:r w:rsidRPr="000D0BB9">
        <w:rPr>
          <w:rFonts w:ascii="宋体" w:hAnsi="宋体" w:hint="eastAsia"/>
          <w:color w:val="000000" w:themeColor="text1"/>
          <w:sz w:val="21"/>
          <w:szCs w:val="21"/>
        </w:rPr>
        <w:lastRenderedPageBreak/>
        <w:t>附件3——磋商报价明细表</w:t>
      </w:r>
      <w:bookmarkEnd w:id="81"/>
      <w:bookmarkEnd w:id="82"/>
    </w:p>
    <w:p w:rsidR="004B5E59" w:rsidRPr="000D0BB9" w:rsidRDefault="00C876A9">
      <w:pPr>
        <w:jc w:val="center"/>
        <w:rPr>
          <w:rFonts w:ascii="宋体" w:hAnsi="宋体"/>
          <w:b/>
          <w:color w:val="000000" w:themeColor="text1"/>
          <w:sz w:val="28"/>
        </w:rPr>
      </w:pPr>
      <w:r w:rsidRPr="000D0BB9">
        <w:rPr>
          <w:rFonts w:ascii="宋体" w:hAnsi="宋体" w:hint="eastAsia"/>
          <w:b/>
          <w:color w:val="000000" w:themeColor="text1"/>
          <w:sz w:val="28"/>
        </w:rPr>
        <w:t>磋商报价明细表</w:t>
      </w:r>
    </w:p>
    <w:p w:rsidR="004B5E59" w:rsidRPr="000D0BB9" w:rsidRDefault="00C876A9">
      <w:pPr>
        <w:snapToGrid w:val="0"/>
        <w:rPr>
          <w:rFonts w:ascii="宋体" w:hAnsi="宋体"/>
          <w:color w:val="000000" w:themeColor="text1"/>
          <w:sz w:val="24"/>
          <w:u w:val="single"/>
        </w:rPr>
      </w:pPr>
      <w:r w:rsidRPr="000D0BB9">
        <w:rPr>
          <w:rFonts w:ascii="宋体" w:hAnsi="宋体" w:hint="eastAsia"/>
          <w:color w:val="000000" w:themeColor="text1"/>
          <w:spacing w:val="12"/>
          <w:sz w:val="24"/>
        </w:rPr>
        <w:t>项目名称:                     项目编号:</w:t>
      </w:r>
      <w:r w:rsidRPr="000D0BB9">
        <w:rPr>
          <w:rFonts w:ascii="宋体" w:hAnsi="宋体" w:hint="eastAsia"/>
          <w:color w:val="000000" w:themeColor="text1"/>
          <w:sz w:val="24"/>
        </w:rPr>
        <w:t xml:space="preserve">         报价单位：人民币元</w:t>
      </w:r>
    </w:p>
    <w:tbl>
      <w:tblPr>
        <w:tblW w:w="13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82"/>
        <w:gridCol w:w="1540"/>
        <w:gridCol w:w="1012"/>
        <w:gridCol w:w="1843"/>
        <w:gridCol w:w="1276"/>
        <w:gridCol w:w="1260"/>
        <w:gridCol w:w="2284"/>
        <w:gridCol w:w="1260"/>
      </w:tblGrid>
      <w:tr w:rsidR="000D0BB9" w:rsidRPr="000D0BB9">
        <w:tc>
          <w:tcPr>
            <w:tcW w:w="828" w:type="dxa"/>
          </w:tcPr>
          <w:p w:rsidR="004B5E59" w:rsidRPr="000D0BB9" w:rsidRDefault="00C876A9">
            <w:pPr>
              <w:pStyle w:val="a9"/>
              <w:spacing w:before="156"/>
              <w:jc w:val="center"/>
              <w:rPr>
                <w:rFonts w:hAnsi="宋体"/>
                <w:color w:val="000000" w:themeColor="text1"/>
                <w:sz w:val="24"/>
                <w:szCs w:val="24"/>
              </w:rPr>
            </w:pPr>
            <w:bookmarkStart w:id="83" w:name="_Toc398536615"/>
            <w:bookmarkStart w:id="84" w:name="_Toc493159781"/>
            <w:r w:rsidRPr="000D0BB9">
              <w:rPr>
                <w:rFonts w:hAnsi="宋体" w:hint="eastAsia"/>
                <w:color w:val="000000" w:themeColor="text1"/>
                <w:sz w:val="24"/>
                <w:szCs w:val="24"/>
              </w:rPr>
              <w:t>序号</w:t>
            </w:r>
          </w:p>
        </w:tc>
        <w:tc>
          <w:tcPr>
            <w:tcW w:w="2682" w:type="dxa"/>
            <w:vAlign w:val="center"/>
          </w:tcPr>
          <w:p w:rsidR="004B5E59" w:rsidRPr="000D0BB9" w:rsidRDefault="00C876A9">
            <w:pPr>
              <w:pStyle w:val="a9"/>
              <w:spacing w:before="156"/>
              <w:jc w:val="center"/>
              <w:rPr>
                <w:rFonts w:hAnsi="宋体"/>
                <w:color w:val="000000" w:themeColor="text1"/>
                <w:sz w:val="24"/>
                <w:szCs w:val="24"/>
              </w:rPr>
            </w:pPr>
            <w:r w:rsidRPr="000D0BB9">
              <w:rPr>
                <w:rFonts w:hAnsi="宋体" w:hint="eastAsia"/>
                <w:color w:val="000000" w:themeColor="text1"/>
                <w:sz w:val="24"/>
                <w:szCs w:val="24"/>
              </w:rPr>
              <w:t>名称</w:t>
            </w:r>
          </w:p>
        </w:tc>
        <w:tc>
          <w:tcPr>
            <w:tcW w:w="1540" w:type="dxa"/>
            <w:vAlign w:val="center"/>
          </w:tcPr>
          <w:p w:rsidR="004B5E59" w:rsidRPr="000D0BB9" w:rsidRDefault="00C876A9">
            <w:pPr>
              <w:pStyle w:val="a9"/>
              <w:spacing w:before="156"/>
              <w:jc w:val="center"/>
              <w:rPr>
                <w:rFonts w:hAnsi="宋体"/>
                <w:color w:val="000000" w:themeColor="text1"/>
                <w:sz w:val="24"/>
                <w:szCs w:val="24"/>
              </w:rPr>
            </w:pPr>
            <w:r w:rsidRPr="000D0BB9">
              <w:rPr>
                <w:rFonts w:hAnsi="宋体" w:hint="eastAsia"/>
                <w:color w:val="000000" w:themeColor="text1"/>
                <w:sz w:val="24"/>
                <w:szCs w:val="24"/>
              </w:rPr>
              <w:t>型号和规格</w:t>
            </w:r>
          </w:p>
        </w:tc>
        <w:tc>
          <w:tcPr>
            <w:tcW w:w="1012" w:type="dxa"/>
            <w:vAlign w:val="center"/>
          </w:tcPr>
          <w:p w:rsidR="004B5E59" w:rsidRPr="000D0BB9" w:rsidRDefault="00C876A9">
            <w:pPr>
              <w:pStyle w:val="a9"/>
              <w:spacing w:before="156"/>
              <w:jc w:val="center"/>
              <w:rPr>
                <w:rFonts w:hAnsi="宋体"/>
                <w:color w:val="000000" w:themeColor="text1"/>
                <w:sz w:val="24"/>
                <w:szCs w:val="24"/>
              </w:rPr>
            </w:pPr>
            <w:r w:rsidRPr="000D0BB9">
              <w:rPr>
                <w:rFonts w:hAnsi="宋体" w:hint="eastAsia"/>
                <w:color w:val="000000" w:themeColor="text1"/>
                <w:sz w:val="24"/>
                <w:szCs w:val="24"/>
              </w:rPr>
              <w:t>数量</w:t>
            </w:r>
          </w:p>
        </w:tc>
        <w:tc>
          <w:tcPr>
            <w:tcW w:w="1843" w:type="dxa"/>
            <w:vAlign w:val="center"/>
          </w:tcPr>
          <w:p w:rsidR="004B5E59" w:rsidRPr="000D0BB9" w:rsidRDefault="00C876A9">
            <w:pPr>
              <w:pStyle w:val="a9"/>
              <w:jc w:val="center"/>
              <w:rPr>
                <w:rFonts w:hAnsi="宋体"/>
                <w:color w:val="000000" w:themeColor="text1"/>
                <w:sz w:val="24"/>
                <w:szCs w:val="24"/>
              </w:rPr>
            </w:pPr>
            <w:r w:rsidRPr="000D0BB9">
              <w:rPr>
                <w:rFonts w:hAnsi="宋体" w:hint="eastAsia"/>
                <w:color w:val="000000" w:themeColor="text1"/>
                <w:sz w:val="24"/>
                <w:szCs w:val="24"/>
              </w:rPr>
              <w:t>原产地</w:t>
            </w:r>
            <w:proofErr w:type="gramStart"/>
            <w:r w:rsidRPr="000D0BB9">
              <w:rPr>
                <w:rFonts w:hAnsi="宋体" w:hint="eastAsia"/>
                <w:color w:val="000000" w:themeColor="text1"/>
                <w:sz w:val="24"/>
                <w:szCs w:val="24"/>
              </w:rPr>
              <w:t>和</w:t>
            </w:r>
            <w:proofErr w:type="gramEnd"/>
          </w:p>
          <w:p w:rsidR="004B5E59" w:rsidRPr="000D0BB9" w:rsidRDefault="00C876A9">
            <w:pPr>
              <w:pStyle w:val="a9"/>
              <w:jc w:val="center"/>
              <w:rPr>
                <w:rFonts w:hAnsi="宋体"/>
                <w:color w:val="000000" w:themeColor="text1"/>
                <w:sz w:val="24"/>
                <w:szCs w:val="24"/>
              </w:rPr>
            </w:pPr>
            <w:r w:rsidRPr="000D0BB9">
              <w:rPr>
                <w:rFonts w:hAnsi="宋体" w:hint="eastAsia"/>
                <w:color w:val="000000" w:themeColor="text1"/>
                <w:sz w:val="24"/>
                <w:szCs w:val="24"/>
              </w:rPr>
              <w:t>制造商名称</w:t>
            </w:r>
          </w:p>
        </w:tc>
        <w:tc>
          <w:tcPr>
            <w:tcW w:w="1276" w:type="dxa"/>
            <w:vAlign w:val="center"/>
          </w:tcPr>
          <w:p w:rsidR="004B5E59" w:rsidRPr="000D0BB9" w:rsidRDefault="00C876A9">
            <w:pPr>
              <w:pStyle w:val="a9"/>
              <w:spacing w:before="156"/>
              <w:jc w:val="center"/>
              <w:rPr>
                <w:rFonts w:hAnsi="宋体"/>
                <w:color w:val="000000" w:themeColor="text1"/>
                <w:sz w:val="24"/>
                <w:szCs w:val="24"/>
              </w:rPr>
            </w:pPr>
            <w:r w:rsidRPr="000D0BB9">
              <w:rPr>
                <w:rFonts w:hAnsi="宋体" w:hint="eastAsia"/>
                <w:color w:val="000000" w:themeColor="text1"/>
                <w:sz w:val="24"/>
                <w:szCs w:val="24"/>
              </w:rPr>
              <w:t>单价</w:t>
            </w:r>
          </w:p>
        </w:tc>
        <w:tc>
          <w:tcPr>
            <w:tcW w:w="1260" w:type="dxa"/>
            <w:vAlign w:val="center"/>
          </w:tcPr>
          <w:p w:rsidR="004B5E59" w:rsidRPr="000D0BB9" w:rsidRDefault="00C876A9">
            <w:pPr>
              <w:pStyle w:val="a9"/>
              <w:spacing w:before="156"/>
              <w:jc w:val="center"/>
              <w:rPr>
                <w:rFonts w:hAnsi="宋体"/>
                <w:color w:val="000000" w:themeColor="text1"/>
                <w:sz w:val="24"/>
                <w:szCs w:val="24"/>
              </w:rPr>
            </w:pPr>
            <w:r w:rsidRPr="000D0BB9">
              <w:rPr>
                <w:rFonts w:hAnsi="宋体" w:hint="eastAsia"/>
                <w:color w:val="000000" w:themeColor="text1"/>
                <w:sz w:val="24"/>
                <w:szCs w:val="24"/>
              </w:rPr>
              <w:t>合计</w:t>
            </w:r>
          </w:p>
        </w:tc>
        <w:tc>
          <w:tcPr>
            <w:tcW w:w="2284" w:type="dxa"/>
            <w:vAlign w:val="center"/>
          </w:tcPr>
          <w:p w:rsidR="004B5E59" w:rsidRPr="000D0BB9" w:rsidRDefault="00C876A9">
            <w:pPr>
              <w:pStyle w:val="a9"/>
              <w:spacing w:before="156"/>
              <w:jc w:val="center"/>
              <w:rPr>
                <w:rFonts w:hAnsi="宋体"/>
                <w:color w:val="000000" w:themeColor="text1"/>
                <w:sz w:val="24"/>
                <w:szCs w:val="24"/>
              </w:rPr>
            </w:pPr>
            <w:r w:rsidRPr="000D0BB9">
              <w:rPr>
                <w:rFonts w:hAnsi="宋体" w:hint="eastAsia"/>
                <w:color w:val="000000" w:themeColor="text1"/>
                <w:sz w:val="24"/>
                <w:szCs w:val="24"/>
              </w:rPr>
              <w:t>是否属于小型和微型企业生产的货物</w:t>
            </w:r>
          </w:p>
        </w:tc>
        <w:tc>
          <w:tcPr>
            <w:tcW w:w="1260" w:type="dxa"/>
            <w:vAlign w:val="center"/>
          </w:tcPr>
          <w:p w:rsidR="004B5E59" w:rsidRPr="000D0BB9" w:rsidRDefault="00C876A9">
            <w:pPr>
              <w:pStyle w:val="a9"/>
              <w:spacing w:before="156"/>
              <w:jc w:val="center"/>
              <w:rPr>
                <w:rFonts w:hAnsi="宋体"/>
                <w:color w:val="000000" w:themeColor="text1"/>
                <w:sz w:val="24"/>
                <w:szCs w:val="24"/>
              </w:rPr>
            </w:pPr>
            <w:r w:rsidRPr="000D0BB9">
              <w:rPr>
                <w:rFonts w:hAnsi="宋体" w:hint="eastAsia"/>
                <w:color w:val="000000" w:themeColor="text1"/>
                <w:sz w:val="24"/>
                <w:szCs w:val="24"/>
              </w:rPr>
              <w:t>备注</w:t>
            </w:r>
          </w:p>
        </w:tc>
      </w:tr>
      <w:tr w:rsidR="000D0BB9" w:rsidRPr="000D0BB9">
        <w:tc>
          <w:tcPr>
            <w:tcW w:w="828" w:type="dxa"/>
          </w:tcPr>
          <w:p w:rsidR="004B5E59" w:rsidRPr="000D0BB9" w:rsidRDefault="00C876A9">
            <w:pPr>
              <w:pStyle w:val="a9"/>
              <w:jc w:val="center"/>
              <w:rPr>
                <w:rFonts w:hAnsi="宋体"/>
                <w:color w:val="000000" w:themeColor="text1"/>
                <w:sz w:val="24"/>
                <w:szCs w:val="24"/>
              </w:rPr>
            </w:pPr>
            <w:r w:rsidRPr="000D0BB9">
              <w:rPr>
                <w:rFonts w:hAnsi="宋体" w:hint="eastAsia"/>
                <w:color w:val="000000" w:themeColor="text1"/>
                <w:sz w:val="24"/>
                <w:szCs w:val="24"/>
              </w:rPr>
              <w:t>1.</w:t>
            </w:r>
          </w:p>
        </w:tc>
        <w:tc>
          <w:tcPr>
            <w:tcW w:w="2682" w:type="dxa"/>
          </w:tcPr>
          <w:p w:rsidR="004B5E59" w:rsidRPr="000D0BB9" w:rsidRDefault="00C876A9">
            <w:pPr>
              <w:pStyle w:val="a9"/>
              <w:rPr>
                <w:rFonts w:hAnsi="宋体"/>
                <w:color w:val="000000" w:themeColor="text1"/>
                <w:sz w:val="24"/>
                <w:szCs w:val="24"/>
              </w:rPr>
            </w:pPr>
            <w:r w:rsidRPr="000D0BB9">
              <w:rPr>
                <w:rFonts w:hAnsi="宋体" w:hint="eastAsia"/>
                <w:color w:val="000000" w:themeColor="text1"/>
                <w:sz w:val="24"/>
                <w:szCs w:val="24"/>
              </w:rPr>
              <w:t>货物和标准附件</w:t>
            </w:r>
          </w:p>
        </w:tc>
        <w:tc>
          <w:tcPr>
            <w:tcW w:w="1540" w:type="dxa"/>
          </w:tcPr>
          <w:p w:rsidR="004B5E59" w:rsidRPr="000D0BB9" w:rsidRDefault="004B5E59">
            <w:pPr>
              <w:pStyle w:val="a9"/>
              <w:rPr>
                <w:rFonts w:hAnsi="宋体"/>
                <w:color w:val="000000" w:themeColor="text1"/>
                <w:sz w:val="24"/>
                <w:szCs w:val="24"/>
              </w:rPr>
            </w:pPr>
          </w:p>
        </w:tc>
        <w:tc>
          <w:tcPr>
            <w:tcW w:w="1012" w:type="dxa"/>
          </w:tcPr>
          <w:p w:rsidR="004B5E59" w:rsidRPr="000D0BB9" w:rsidRDefault="004B5E59">
            <w:pPr>
              <w:pStyle w:val="a9"/>
              <w:rPr>
                <w:rFonts w:hAnsi="宋体"/>
                <w:color w:val="000000" w:themeColor="text1"/>
                <w:sz w:val="24"/>
                <w:szCs w:val="24"/>
              </w:rPr>
            </w:pPr>
          </w:p>
        </w:tc>
        <w:tc>
          <w:tcPr>
            <w:tcW w:w="1843" w:type="dxa"/>
          </w:tcPr>
          <w:p w:rsidR="004B5E59" w:rsidRPr="000D0BB9" w:rsidRDefault="004B5E59">
            <w:pPr>
              <w:pStyle w:val="a9"/>
              <w:rPr>
                <w:rFonts w:hAnsi="宋体"/>
                <w:color w:val="000000" w:themeColor="text1"/>
                <w:sz w:val="24"/>
                <w:szCs w:val="24"/>
              </w:rPr>
            </w:pPr>
          </w:p>
        </w:tc>
        <w:tc>
          <w:tcPr>
            <w:tcW w:w="1276" w:type="dxa"/>
          </w:tcPr>
          <w:p w:rsidR="004B5E59" w:rsidRPr="000D0BB9" w:rsidRDefault="004B5E59">
            <w:pPr>
              <w:pStyle w:val="a9"/>
              <w:rPr>
                <w:rFonts w:hAnsi="宋体"/>
                <w:color w:val="000000" w:themeColor="text1"/>
                <w:sz w:val="24"/>
                <w:szCs w:val="24"/>
              </w:rPr>
            </w:pPr>
          </w:p>
        </w:tc>
        <w:tc>
          <w:tcPr>
            <w:tcW w:w="1260" w:type="dxa"/>
          </w:tcPr>
          <w:p w:rsidR="004B5E59" w:rsidRPr="000D0BB9" w:rsidRDefault="004B5E59">
            <w:pPr>
              <w:pStyle w:val="a9"/>
              <w:rPr>
                <w:rFonts w:hAnsi="宋体"/>
                <w:color w:val="000000" w:themeColor="text1"/>
                <w:sz w:val="24"/>
                <w:szCs w:val="24"/>
              </w:rPr>
            </w:pPr>
          </w:p>
        </w:tc>
        <w:tc>
          <w:tcPr>
            <w:tcW w:w="2284" w:type="dxa"/>
          </w:tcPr>
          <w:p w:rsidR="004B5E59" w:rsidRPr="000D0BB9" w:rsidRDefault="004B5E59">
            <w:pPr>
              <w:pStyle w:val="a9"/>
              <w:rPr>
                <w:rFonts w:hAnsi="宋体"/>
                <w:color w:val="000000" w:themeColor="text1"/>
                <w:sz w:val="24"/>
                <w:szCs w:val="24"/>
              </w:rPr>
            </w:pPr>
          </w:p>
        </w:tc>
        <w:tc>
          <w:tcPr>
            <w:tcW w:w="1260" w:type="dxa"/>
          </w:tcPr>
          <w:p w:rsidR="004B5E59" w:rsidRPr="000D0BB9" w:rsidRDefault="004B5E59">
            <w:pPr>
              <w:pStyle w:val="a9"/>
              <w:rPr>
                <w:rFonts w:hAnsi="宋体"/>
                <w:color w:val="000000" w:themeColor="text1"/>
                <w:sz w:val="24"/>
                <w:szCs w:val="24"/>
              </w:rPr>
            </w:pPr>
          </w:p>
        </w:tc>
      </w:tr>
      <w:tr w:rsidR="000D0BB9" w:rsidRPr="000D0BB9">
        <w:tc>
          <w:tcPr>
            <w:tcW w:w="828" w:type="dxa"/>
          </w:tcPr>
          <w:p w:rsidR="004B5E59" w:rsidRPr="000D0BB9" w:rsidRDefault="00C876A9">
            <w:pPr>
              <w:pStyle w:val="a9"/>
              <w:jc w:val="center"/>
              <w:rPr>
                <w:rFonts w:hAnsi="宋体"/>
                <w:color w:val="000000" w:themeColor="text1"/>
                <w:sz w:val="24"/>
                <w:szCs w:val="24"/>
              </w:rPr>
            </w:pPr>
            <w:r w:rsidRPr="000D0BB9">
              <w:rPr>
                <w:rFonts w:hAnsi="宋体" w:hint="eastAsia"/>
                <w:color w:val="000000" w:themeColor="text1"/>
                <w:sz w:val="24"/>
                <w:szCs w:val="24"/>
              </w:rPr>
              <w:t>2.</w:t>
            </w:r>
          </w:p>
        </w:tc>
        <w:tc>
          <w:tcPr>
            <w:tcW w:w="2682" w:type="dxa"/>
          </w:tcPr>
          <w:p w:rsidR="004B5E59" w:rsidRPr="000D0BB9" w:rsidRDefault="00C876A9">
            <w:pPr>
              <w:pStyle w:val="a9"/>
              <w:rPr>
                <w:rFonts w:hAnsi="宋体"/>
                <w:color w:val="000000" w:themeColor="text1"/>
                <w:sz w:val="24"/>
                <w:szCs w:val="24"/>
              </w:rPr>
            </w:pPr>
            <w:r w:rsidRPr="000D0BB9">
              <w:rPr>
                <w:rFonts w:hAnsi="宋体" w:hint="eastAsia"/>
                <w:color w:val="000000" w:themeColor="text1"/>
                <w:sz w:val="24"/>
                <w:szCs w:val="24"/>
              </w:rPr>
              <w:t>备品备件</w:t>
            </w:r>
          </w:p>
        </w:tc>
        <w:tc>
          <w:tcPr>
            <w:tcW w:w="1540" w:type="dxa"/>
          </w:tcPr>
          <w:p w:rsidR="004B5E59" w:rsidRPr="000D0BB9" w:rsidRDefault="004B5E59">
            <w:pPr>
              <w:pStyle w:val="a9"/>
              <w:rPr>
                <w:rFonts w:hAnsi="宋体"/>
                <w:color w:val="000000" w:themeColor="text1"/>
                <w:sz w:val="24"/>
                <w:szCs w:val="24"/>
              </w:rPr>
            </w:pPr>
          </w:p>
        </w:tc>
        <w:tc>
          <w:tcPr>
            <w:tcW w:w="1012" w:type="dxa"/>
          </w:tcPr>
          <w:p w:rsidR="004B5E59" w:rsidRPr="000D0BB9" w:rsidRDefault="004B5E59">
            <w:pPr>
              <w:pStyle w:val="a9"/>
              <w:rPr>
                <w:rFonts w:hAnsi="宋体"/>
                <w:color w:val="000000" w:themeColor="text1"/>
                <w:sz w:val="24"/>
                <w:szCs w:val="24"/>
              </w:rPr>
            </w:pPr>
          </w:p>
        </w:tc>
        <w:tc>
          <w:tcPr>
            <w:tcW w:w="1843" w:type="dxa"/>
          </w:tcPr>
          <w:p w:rsidR="004B5E59" w:rsidRPr="000D0BB9" w:rsidRDefault="004B5E59">
            <w:pPr>
              <w:pStyle w:val="a9"/>
              <w:rPr>
                <w:rFonts w:hAnsi="宋体"/>
                <w:color w:val="000000" w:themeColor="text1"/>
                <w:sz w:val="24"/>
                <w:szCs w:val="24"/>
              </w:rPr>
            </w:pPr>
          </w:p>
        </w:tc>
        <w:tc>
          <w:tcPr>
            <w:tcW w:w="1276" w:type="dxa"/>
          </w:tcPr>
          <w:p w:rsidR="004B5E59" w:rsidRPr="000D0BB9" w:rsidRDefault="004B5E59">
            <w:pPr>
              <w:pStyle w:val="a9"/>
              <w:rPr>
                <w:rFonts w:hAnsi="宋体"/>
                <w:color w:val="000000" w:themeColor="text1"/>
                <w:sz w:val="24"/>
                <w:szCs w:val="24"/>
              </w:rPr>
            </w:pPr>
          </w:p>
        </w:tc>
        <w:tc>
          <w:tcPr>
            <w:tcW w:w="1260" w:type="dxa"/>
          </w:tcPr>
          <w:p w:rsidR="004B5E59" w:rsidRPr="000D0BB9" w:rsidRDefault="004B5E59">
            <w:pPr>
              <w:pStyle w:val="a9"/>
              <w:rPr>
                <w:rFonts w:hAnsi="宋体"/>
                <w:color w:val="000000" w:themeColor="text1"/>
                <w:sz w:val="24"/>
                <w:szCs w:val="24"/>
              </w:rPr>
            </w:pPr>
          </w:p>
        </w:tc>
        <w:tc>
          <w:tcPr>
            <w:tcW w:w="2284" w:type="dxa"/>
          </w:tcPr>
          <w:p w:rsidR="004B5E59" w:rsidRPr="000D0BB9" w:rsidRDefault="004B5E59">
            <w:pPr>
              <w:pStyle w:val="a9"/>
              <w:rPr>
                <w:rFonts w:hAnsi="宋体"/>
                <w:color w:val="000000" w:themeColor="text1"/>
                <w:sz w:val="24"/>
                <w:szCs w:val="24"/>
              </w:rPr>
            </w:pPr>
          </w:p>
        </w:tc>
        <w:tc>
          <w:tcPr>
            <w:tcW w:w="1260" w:type="dxa"/>
          </w:tcPr>
          <w:p w:rsidR="004B5E59" w:rsidRPr="000D0BB9" w:rsidRDefault="004B5E59">
            <w:pPr>
              <w:pStyle w:val="a9"/>
              <w:rPr>
                <w:rFonts w:hAnsi="宋体"/>
                <w:color w:val="000000" w:themeColor="text1"/>
                <w:sz w:val="24"/>
                <w:szCs w:val="24"/>
              </w:rPr>
            </w:pPr>
          </w:p>
        </w:tc>
      </w:tr>
      <w:tr w:rsidR="000D0BB9" w:rsidRPr="000D0BB9">
        <w:tc>
          <w:tcPr>
            <w:tcW w:w="828" w:type="dxa"/>
          </w:tcPr>
          <w:p w:rsidR="004B5E59" w:rsidRPr="000D0BB9" w:rsidRDefault="00C876A9">
            <w:pPr>
              <w:pStyle w:val="a9"/>
              <w:jc w:val="center"/>
              <w:rPr>
                <w:rFonts w:hAnsi="宋体"/>
                <w:color w:val="000000" w:themeColor="text1"/>
                <w:sz w:val="24"/>
                <w:szCs w:val="24"/>
              </w:rPr>
            </w:pPr>
            <w:r w:rsidRPr="000D0BB9">
              <w:rPr>
                <w:rFonts w:hAnsi="宋体" w:hint="eastAsia"/>
                <w:color w:val="000000" w:themeColor="text1"/>
                <w:sz w:val="24"/>
                <w:szCs w:val="24"/>
              </w:rPr>
              <w:t>3.</w:t>
            </w:r>
          </w:p>
        </w:tc>
        <w:tc>
          <w:tcPr>
            <w:tcW w:w="2682" w:type="dxa"/>
          </w:tcPr>
          <w:p w:rsidR="004B5E59" w:rsidRPr="000D0BB9" w:rsidRDefault="00C876A9">
            <w:pPr>
              <w:pStyle w:val="a9"/>
              <w:rPr>
                <w:rFonts w:hAnsi="宋体"/>
                <w:color w:val="000000" w:themeColor="text1"/>
                <w:sz w:val="24"/>
                <w:szCs w:val="24"/>
              </w:rPr>
            </w:pPr>
            <w:r w:rsidRPr="000D0BB9">
              <w:rPr>
                <w:rFonts w:hAnsi="宋体" w:hint="eastAsia"/>
                <w:color w:val="000000" w:themeColor="text1"/>
                <w:sz w:val="24"/>
                <w:szCs w:val="24"/>
              </w:rPr>
              <w:t>专用工具</w:t>
            </w:r>
          </w:p>
        </w:tc>
        <w:tc>
          <w:tcPr>
            <w:tcW w:w="1540" w:type="dxa"/>
          </w:tcPr>
          <w:p w:rsidR="004B5E59" w:rsidRPr="000D0BB9" w:rsidRDefault="004B5E59">
            <w:pPr>
              <w:pStyle w:val="a9"/>
              <w:rPr>
                <w:rFonts w:hAnsi="宋体"/>
                <w:color w:val="000000" w:themeColor="text1"/>
                <w:sz w:val="24"/>
                <w:szCs w:val="24"/>
              </w:rPr>
            </w:pPr>
          </w:p>
        </w:tc>
        <w:tc>
          <w:tcPr>
            <w:tcW w:w="1012" w:type="dxa"/>
          </w:tcPr>
          <w:p w:rsidR="004B5E59" w:rsidRPr="000D0BB9" w:rsidRDefault="004B5E59">
            <w:pPr>
              <w:pStyle w:val="a9"/>
              <w:rPr>
                <w:rFonts w:hAnsi="宋体"/>
                <w:color w:val="000000" w:themeColor="text1"/>
                <w:sz w:val="24"/>
                <w:szCs w:val="24"/>
              </w:rPr>
            </w:pPr>
          </w:p>
        </w:tc>
        <w:tc>
          <w:tcPr>
            <w:tcW w:w="1843" w:type="dxa"/>
          </w:tcPr>
          <w:p w:rsidR="004B5E59" w:rsidRPr="000D0BB9" w:rsidRDefault="004B5E59">
            <w:pPr>
              <w:pStyle w:val="a9"/>
              <w:rPr>
                <w:rFonts w:hAnsi="宋体"/>
                <w:color w:val="000000" w:themeColor="text1"/>
                <w:sz w:val="24"/>
                <w:szCs w:val="24"/>
              </w:rPr>
            </w:pPr>
          </w:p>
        </w:tc>
        <w:tc>
          <w:tcPr>
            <w:tcW w:w="1276" w:type="dxa"/>
          </w:tcPr>
          <w:p w:rsidR="004B5E59" w:rsidRPr="000D0BB9" w:rsidRDefault="004B5E59">
            <w:pPr>
              <w:pStyle w:val="a9"/>
              <w:rPr>
                <w:rFonts w:hAnsi="宋体"/>
                <w:color w:val="000000" w:themeColor="text1"/>
                <w:sz w:val="24"/>
                <w:szCs w:val="24"/>
              </w:rPr>
            </w:pPr>
          </w:p>
        </w:tc>
        <w:tc>
          <w:tcPr>
            <w:tcW w:w="1260" w:type="dxa"/>
          </w:tcPr>
          <w:p w:rsidR="004B5E59" w:rsidRPr="000D0BB9" w:rsidRDefault="004B5E59">
            <w:pPr>
              <w:pStyle w:val="a9"/>
              <w:rPr>
                <w:rFonts w:hAnsi="宋体"/>
                <w:color w:val="000000" w:themeColor="text1"/>
                <w:sz w:val="24"/>
                <w:szCs w:val="24"/>
              </w:rPr>
            </w:pPr>
          </w:p>
        </w:tc>
        <w:tc>
          <w:tcPr>
            <w:tcW w:w="2284" w:type="dxa"/>
          </w:tcPr>
          <w:p w:rsidR="004B5E59" w:rsidRPr="000D0BB9" w:rsidRDefault="004B5E59">
            <w:pPr>
              <w:pStyle w:val="a9"/>
              <w:rPr>
                <w:rFonts w:hAnsi="宋体"/>
                <w:color w:val="000000" w:themeColor="text1"/>
                <w:sz w:val="24"/>
                <w:szCs w:val="24"/>
              </w:rPr>
            </w:pPr>
          </w:p>
        </w:tc>
        <w:tc>
          <w:tcPr>
            <w:tcW w:w="1260" w:type="dxa"/>
          </w:tcPr>
          <w:p w:rsidR="004B5E59" w:rsidRPr="000D0BB9" w:rsidRDefault="004B5E59">
            <w:pPr>
              <w:pStyle w:val="a9"/>
              <w:rPr>
                <w:rFonts w:hAnsi="宋体"/>
                <w:color w:val="000000" w:themeColor="text1"/>
                <w:sz w:val="24"/>
                <w:szCs w:val="24"/>
              </w:rPr>
            </w:pPr>
          </w:p>
        </w:tc>
      </w:tr>
      <w:tr w:rsidR="000D0BB9" w:rsidRPr="000D0BB9">
        <w:tc>
          <w:tcPr>
            <w:tcW w:w="828" w:type="dxa"/>
          </w:tcPr>
          <w:p w:rsidR="004B5E59" w:rsidRPr="000D0BB9" w:rsidRDefault="00C876A9">
            <w:pPr>
              <w:pStyle w:val="a9"/>
              <w:jc w:val="center"/>
              <w:rPr>
                <w:rFonts w:hAnsi="宋体"/>
                <w:color w:val="000000" w:themeColor="text1"/>
                <w:sz w:val="24"/>
                <w:szCs w:val="24"/>
              </w:rPr>
            </w:pPr>
            <w:r w:rsidRPr="000D0BB9">
              <w:rPr>
                <w:rFonts w:hAnsi="宋体" w:hint="eastAsia"/>
                <w:color w:val="000000" w:themeColor="text1"/>
                <w:sz w:val="24"/>
                <w:szCs w:val="24"/>
              </w:rPr>
              <w:t>4.</w:t>
            </w:r>
          </w:p>
        </w:tc>
        <w:tc>
          <w:tcPr>
            <w:tcW w:w="2682" w:type="dxa"/>
          </w:tcPr>
          <w:p w:rsidR="004B5E59" w:rsidRPr="000D0BB9" w:rsidRDefault="00C876A9">
            <w:pPr>
              <w:pStyle w:val="a9"/>
              <w:rPr>
                <w:rFonts w:hAnsi="宋体"/>
                <w:color w:val="000000" w:themeColor="text1"/>
                <w:sz w:val="24"/>
                <w:szCs w:val="24"/>
              </w:rPr>
            </w:pPr>
            <w:r w:rsidRPr="000D0BB9">
              <w:rPr>
                <w:rFonts w:hAnsi="宋体" w:hint="eastAsia"/>
                <w:color w:val="000000" w:themeColor="text1"/>
                <w:sz w:val="24"/>
                <w:szCs w:val="24"/>
              </w:rPr>
              <w:t>安装、调试、检验</w:t>
            </w:r>
          </w:p>
        </w:tc>
        <w:tc>
          <w:tcPr>
            <w:tcW w:w="1540" w:type="dxa"/>
          </w:tcPr>
          <w:p w:rsidR="004B5E59" w:rsidRPr="000D0BB9" w:rsidRDefault="004B5E59">
            <w:pPr>
              <w:pStyle w:val="a9"/>
              <w:rPr>
                <w:rFonts w:hAnsi="宋体"/>
                <w:color w:val="000000" w:themeColor="text1"/>
                <w:sz w:val="24"/>
                <w:szCs w:val="24"/>
              </w:rPr>
            </w:pPr>
          </w:p>
        </w:tc>
        <w:tc>
          <w:tcPr>
            <w:tcW w:w="1012" w:type="dxa"/>
          </w:tcPr>
          <w:p w:rsidR="004B5E59" w:rsidRPr="000D0BB9" w:rsidRDefault="004B5E59">
            <w:pPr>
              <w:pStyle w:val="a9"/>
              <w:rPr>
                <w:rFonts w:hAnsi="宋体"/>
                <w:color w:val="000000" w:themeColor="text1"/>
                <w:sz w:val="24"/>
                <w:szCs w:val="24"/>
              </w:rPr>
            </w:pPr>
          </w:p>
        </w:tc>
        <w:tc>
          <w:tcPr>
            <w:tcW w:w="1843" w:type="dxa"/>
          </w:tcPr>
          <w:p w:rsidR="004B5E59" w:rsidRPr="000D0BB9" w:rsidRDefault="004B5E59">
            <w:pPr>
              <w:pStyle w:val="a9"/>
              <w:rPr>
                <w:rFonts w:hAnsi="宋体"/>
                <w:color w:val="000000" w:themeColor="text1"/>
                <w:sz w:val="24"/>
                <w:szCs w:val="24"/>
              </w:rPr>
            </w:pPr>
          </w:p>
        </w:tc>
        <w:tc>
          <w:tcPr>
            <w:tcW w:w="1276" w:type="dxa"/>
          </w:tcPr>
          <w:p w:rsidR="004B5E59" w:rsidRPr="000D0BB9" w:rsidRDefault="004B5E59">
            <w:pPr>
              <w:pStyle w:val="a9"/>
              <w:rPr>
                <w:rFonts w:hAnsi="宋体"/>
                <w:color w:val="000000" w:themeColor="text1"/>
                <w:sz w:val="24"/>
                <w:szCs w:val="24"/>
              </w:rPr>
            </w:pPr>
          </w:p>
        </w:tc>
        <w:tc>
          <w:tcPr>
            <w:tcW w:w="1260" w:type="dxa"/>
          </w:tcPr>
          <w:p w:rsidR="004B5E59" w:rsidRPr="000D0BB9" w:rsidRDefault="004B5E59">
            <w:pPr>
              <w:pStyle w:val="a9"/>
              <w:rPr>
                <w:rFonts w:hAnsi="宋体"/>
                <w:color w:val="000000" w:themeColor="text1"/>
                <w:sz w:val="24"/>
                <w:szCs w:val="24"/>
              </w:rPr>
            </w:pPr>
          </w:p>
        </w:tc>
        <w:tc>
          <w:tcPr>
            <w:tcW w:w="2284" w:type="dxa"/>
          </w:tcPr>
          <w:p w:rsidR="004B5E59" w:rsidRPr="000D0BB9" w:rsidRDefault="00C876A9">
            <w:pPr>
              <w:pStyle w:val="a9"/>
              <w:jc w:val="center"/>
              <w:rPr>
                <w:rFonts w:hAnsi="宋体"/>
                <w:color w:val="000000" w:themeColor="text1"/>
                <w:sz w:val="24"/>
                <w:szCs w:val="24"/>
              </w:rPr>
            </w:pPr>
            <w:r w:rsidRPr="000D0BB9">
              <w:rPr>
                <w:rFonts w:hAnsi="宋体" w:hint="eastAsia"/>
                <w:color w:val="000000" w:themeColor="text1"/>
                <w:sz w:val="24"/>
                <w:szCs w:val="24"/>
              </w:rPr>
              <w:t>/</w:t>
            </w:r>
          </w:p>
        </w:tc>
        <w:tc>
          <w:tcPr>
            <w:tcW w:w="1260" w:type="dxa"/>
          </w:tcPr>
          <w:p w:rsidR="004B5E59" w:rsidRPr="000D0BB9" w:rsidRDefault="004B5E59">
            <w:pPr>
              <w:pStyle w:val="a9"/>
              <w:rPr>
                <w:rFonts w:hAnsi="宋体"/>
                <w:color w:val="000000" w:themeColor="text1"/>
                <w:sz w:val="24"/>
                <w:szCs w:val="24"/>
              </w:rPr>
            </w:pPr>
          </w:p>
        </w:tc>
      </w:tr>
      <w:tr w:rsidR="000D0BB9" w:rsidRPr="000D0BB9">
        <w:tc>
          <w:tcPr>
            <w:tcW w:w="828" w:type="dxa"/>
          </w:tcPr>
          <w:p w:rsidR="004B5E59" w:rsidRPr="000D0BB9" w:rsidRDefault="00C876A9">
            <w:pPr>
              <w:pStyle w:val="a9"/>
              <w:jc w:val="center"/>
              <w:rPr>
                <w:rFonts w:hAnsi="宋体"/>
                <w:color w:val="000000" w:themeColor="text1"/>
                <w:sz w:val="24"/>
                <w:szCs w:val="24"/>
              </w:rPr>
            </w:pPr>
            <w:r w:rsidRPr="000D0BB9">
              <w:rPr>
                <w:rFonts w:hAnsi="宋体" w:hint="eastAsia"/>
                <w:color w:val="000000" w:themeColor="text1"/>
                <w:sz w:val="24"/>
                <w:szCs w:val="24"/>
              </w:rPr>
              <w:t>5.</w:t>
            </w:r>
          </w:p>
        </w:tc>
        <w:tc>
          <w:tcPr>
            <w:tcW w:w="2682" w:type="dxa"/>
          </w:tcPr>
          <w:p w:rsidR="004B5E59" w:rsidRPr="000D0BB9" w:rsidRDefault="00C876A9">
            <w:pPr>
              <w:pStyle w:val="a9"/>
              <w:rPr>
                <w:rFonts w:hAnsi="宋体"/>
                <w:color w:val="000000" w:themeColor="text1"/>
                <w:sz w:val="24"/>
                <w:szCs w:val="24"/>
              </w:rPr>
            </w:pPr>
            <w:r w:rsidRPr="000D0BB9">
              <w:rPr>
                <w:rFonts w:hAnsi="宋体" w:hint="eastAsia"/>
                <w:color w:val="000000" w:themeColor="text1"/>
                <w:sz w:val="24"/>
                <w:szCs w:val="24"/>
              </w:rPr>
              <w:t>培训</w:t>
            </w:r>
          </w:p>
        </w:tc>
        <w:tc>
          <w:tcPr>
            <w:tcW w:w="1540" w:type="dxa"/>
          </w:tcPr>
          <w:p w:rsidR="004B5E59" w:rsidRPr="000D0BB9" w:rsidRDefault="004B5E59">
            <w:pPr>
              <w:pStyle w:val="a9"/>
              <w:rPr>
                <w:rFonts w:hAnsi="宋体"/>
                <w:color w:val="000000" w:themeColor="text1"/>
                <w:sz w:val="24"/>
                <w:szCs w:val="24"/>
              </w:rPr>
            </w:pPr>
          </w:p>
        </w:tc>
        <w:tc>
          <w:tcPr>
            <w:tcW w:w="1012" w:type="dxa"/>
          </w:tcPr>
          <w:p w:rsidR="004B5E59" w:rsidRPr="000D0BB9" w:rsidRDefault="004B5E59">
            <w:pPr>
              <w:pStyle w:val="a9"/>
              <w:rPr>
                <w:rFonts w:hAnsi="宋体"/>
                <w:color w:val="000000" w:themeColor="text1"/>
                <w:sz w:val="24"/>
                <w:szCs w:val="24"/>
              </w:rPr>
            </w:pPr>
          </w:p>
        </w:tc>
        <w:tc>
          <w:tcPr>
            <w:tcW w:w="1843" w:type="dxa"/>
          </w:tcPr>
          <w:p w:rsidR="004B5E59" w:rsidRPr="000D0BB9" w:rsidRDefault="004B5E59">
            <w:pPr>
              <w:pStyle w:val="a9"/>
              <w:rPr>
                <w:rFonts w:hAnsi="宋体"/>
                <w:color w:val="000000" w:themeColor="text1"/>
                <w:sz w:val="24"/>
                <w:szCs w:val="24"/>
              </w:rPr>
            </w:pPr>
          </w:p>
        </w:tc>
        <w:tc>
          <w:tcPr>
            <w:tcW w:w="1276" w:type="dxa"/>
          </w:tcPr>
          <w:p w:rsidR="004B5E59" w:rsidRPr="000D0BB9" w:rsidRDefault="004B5E59">
            <w:pPr>
              <w:pStyle w:val="a9"/>
              <w:rPr>
                <w:rFonts w:hAnsi="宋体"/>
                <w:color w:val="000000" w:themeColor="text1"/>
                <w:sz w:val="24"/>
                <w:szCs w:val="24"/>
              </w:rPr>
            </w:pPr>
          </w:p>
        </w:tc>
        <w:tc>
          <w:tcPr>
            <w:tcW w:w="1260" w:type="dxa"/>
          </w:tcPr>
          <w:p w:rsidR="004B5E59" w:rsidRPr="000D0BB9" w:rsidRDefault="004B5E59">
            <w:pPr>
              <w:pStyle w:val="a9"/>
              <w:rPr>
                <w:rFonts w:hAnsi="宋体"/>
                <w:color w:val="000000" w:themeColor="text1"/>
                <w:sz w:val="24"/>
                <w:szCs w:val="24"/>
              </w:rPr>
            </w:pPr>
          </w:p>
        </w:tc>
        <w:tc>
          <w:tcPr>
            <w:tcW w:w="2284" w:type="dxa"/>
          </w:tcPr>
          <w:p w:rsidR="004B5E59" w:rsidRPr="000D0BB9" w:rsidRDefault="00C876A9">
            <w:pPr>
              <w:pStyle w:val="a9"/>
              <w:jc w:val="center"/>
              <w:rPr>
                <w:rFonts w:hAnsi="宋体"/>
                <w:color w:val="000000" w:themeColor="text1"/>
                <w:sz w:val="24"/>
                <w:szCs w:val="24"/>
              </w:rPr>
            </w:pPr>
            <w:r w:rsidRPr="000D0BB9">
              <w:rPr>
                <w:rFonts w:hAnsi="宋体" w:hint="eastAsia"/>
                <w:color w:val="000000" w:themeColor="text1"/>
                <w:sz w:val="24"/>
                <w:szCs w:val="24"/>
              </w:rPr>
              <w:t>/</w:t>
            </w:r>
          </w:p>
        </w:tc>
        <w:tc>
          <w:tcPr>
            <w:tcW w:w="1260" w:type="dxa"/>
          </w:tcPr>
          <w:p w:rsidR="004B5E59" w:rsidRPr="000D0BB9" w:rsidRDefault="004B5E59">
            <w:pPr>
              <w:pStyle w:val="a9"/>
              <w:rPr>
                <w:rFonts w:hAnsi="宋体"/>
                <w:color w:val="000000" w:themeColor="text1"/>
                <w:sz w:val="24"/>
                <w:szCs w:val="24"/>
              </w:rPr>
            </w:pPr>
          </w:p>
        </w:tc>
      </w:tr>
      <w:tr w:rsidR="000D0BB9" w:rsidRPr="000D0BB9">
        <w:tc>
          <w:tcPr>
            <w:tcW w:w="828" w:type="dxa"/>
          </w:tcPr>
          <w:p w:rsidR="004B5E59" w:rsidRPr="000D0BB9" w:rsidRDefault="00C876A9">
            <w:pPr>
              <w:pStyle w:val="a9"/>
              <w:jc w:val="center"/>
              <w:rPr>
                <w:rFonts w:hAnsi="宋体"/>
                <w:color w:val="000000" w:themeColor="text1"/>
                <w:sz w:val="24"/>
                <w:szCs w:val="24"/>
              </w:rPr>
            </w:pPr>
            <w:r w:rsidRPr="000D0BB9">
              <w:rPr>
                <w:rFonts w:hAnsi="宋体" w:hint="eastAsia"/>
                <w:color w:val="000000" w:themeColor="text1"/>
                <w:sz w:val="24"/>
                <w:szCs w:val="24"/>
              </w:rPr>
              <w:t>6.</w:t>
            </w:r>
          </w:p>
        </w:tc>
        <w:tc>
          <w:tcPr>
            <w:tcW w:w="2682" w:type="dxa"/>
          </w:tcPr>
          <w:p w:rsidR="004B5E59" w:rsidRPr="000D0BB9" w:rsidRDefault="00C876A9">
            <w:pPr>
              <w:pStyle w:val="a9"/>
              <w:rPr>
                <w:rFonts w:hAnsi="宋体"/>
                <w:color w:val="000000" w:themeColor="text1"/>
                <w:sz w:val="24"/>
                <w:szCs w:val="24"/>
              </w:rPr>
            </w:pPr>
            <w:r w:rsidRPr="000D0BB9">
              <w:rPr>
                <w:rFonts w:hAnsi="宋体" w:hint="eastAsia"/>
                <w:color w:val="000000" w:themeColor="text1"/>
                <w:sz w:val="24"/>
                <w:szCs w:val="24"/>
              </w:rPr>
              <w:t>技术服务</w:t>
            </w:r>
          </w:p>
        </w:tc>
        <w:tc>
          <w:tcPr>
            <w:tcW w:w="1540" w:type="dxa"/>
          </w:tcPr>
          <w:p w:rsidR="004B5E59" w:rsidRPr="000D0BB9" w:rsidRDefault="004B5E59">
            <w:pPr>
              <w:pStyle w:val="a9"/>
              <w:rPr>
                <w:rFonts w:hAnsi="宋体"/>
                <w:color w:val="000000" w:themeColor="text1"/>
                <w:sz w:val="24"/>
                <w:szCs w:val="24"/>
              </w:rPr>
            </w:pPr>
          </w:p>
        </w:tc>
        <w:tc>
          <w:tcPr>
            <w:tcW w:w="1012" w:type="dxa"/>
          </w:tcPr>
          <w:p w:rsidR="004B5E59" w:rsidRPr="000D0BB9" w:rsidRDefault="004B5E59">
            <w:pPr>
              <w:pStyle w:val="a9"/>
              <w:rPr>
                <w:rFonts w:hAnsi="宋体"/>
                <w:color w:val="000000" w:themeColor="text1"/>
                <w:sz w:val="24"/>
                <w:szCs w:val="24"/>
              </w:rPr>
            </w:pPr>
          </w:p>
        </w:tc>
        <w:tc>
          <w:tcPr>
            <w:tcW w:w="1843" w:type="dxa"/>
          </w:tcPr>
          <w:p w:rsidR="004B5E59" w:rsidRPr="000D0BB9" w:rsidRDefault="004B5E59">
            <w:pPr>
              <w:pStyle w:val="a9"/>
              <w:rPr>
                <w:rFonts w:hAnsi="宋体"/>
                <w:color w:val="000000" w:themeColor="text1"/>
                <w:sz w:val="24"/>
                <w:szCs w:val="24"/>
              </w:rPr>
            </w:pPr>
          </w:p>
        </w:tc>
        <w:tc>
          <w:tcPr>
            <w:tcW w:w="1276" w:type="dxa"/>
          </w:tcPr>
          <w:p w:rsidR="004B5E59" w:rsidRPr="000D0BB9" w:rsidRDefault="004B5E59">
            <w:pPr>
              <w:pStyle w:val="a9"/>
              <w:rPr>
                <w:rFonts w:hAnsi="宋体"/>
                <w:color w:val="000000" w:themeColor="text1"/>
                <w:sz w:val="24"/>
                <w:szCs w:val="24"/>
              </w:rPr>
            </w:pPr>
          </w:p>
        </w:tc>
        <w:tc>
          <w:tcPr>
            <w:tcW w:w="1260" w:type="dxa"/>
          </w:tcPr>
          <w:p w:rsidR="004B5E59" w:rsidRPr="000D0BB9" w:rsidRDefault="004B5E59">
            <w:pPr>
              <w:pStyle w:val="a9"/>
              <w:rPr>
                <w:rFonts w:hAnsi="宋体"/>
                <w:color w:val="000000" w:themeColor="text1"/>
                <w:sz w:val="24"/>
                <w:szCs w:val="24"/>
              </w:rPr>
            </w:pPr>
          </w:p>
        </w:tc>
        <w:tc>
          <w:tcPr>
            <w:tcW w:w="2284" w:type="dxa"/>
          </w:tcPr>
          <w:p w:rsidR="004B5E59" w:rsidRPr="000D0BB9" w:rsidRDefault="00C876A9">
            <w:pPr>
              <w:pStyle w:val="a9"/>
              <w:jc w:val="center"/>
              <w:rPr>
                <w:rFonts w:hAnsi="宋体"/>
                <w:color w:val="000000" w:themeColor="text1"/>
                <w:sz w:val="24"/>
                <w:szCs w:val="24"/>
              </w:rPr>
            </w:pPr>
            <w:r w:rsidRPr="000D0BB9">
              <w:rPr>
                <w:rFonts w:hAnsi="宋体" w:hint="eastAsia"/>
                <w:color w:val="000000" w:themeColor="text1"/>
                <w:sz w:val="24"/>
                <w:szCs w:val="24"/>
              </w:rPr>
              <w:t>/</w:t>
            </w:r>
          </w:p>
        </w:tc>
        <w:tc>
          <w:tcPr>
            <w:tcW w:w="1260" w:type="dxa"/>
          </w:tcPr>
          <w:p w:rsidR="004B5E59" w:rsidRPr="000D0BB9" w:rsidRDefault="004B5E59">
            <w:pPr>
              <w:pStyle w:val="a9"/>
              <w:rPr>
                <w:rFonts w:hAnsi="宋体"/>
                <w:color w:val="000000" w:themeColor="text1"/>
                <w:sz w:val="24"/>
                <w:szCs w:val="24"/>
              </w:rPr>
            </w:pPr>
          </w:p>
        </w:tc>
      </w:tr>
      <w:tr w:rsidR="000D0BB9" w:rsidRPr="000D0BB9">
        <w:trPr>
          <w:cantSplit/>
        </w:trPr>
        <w:tc>
          <w:tcPr>
            <w:tcW w:w="828" w:type="dxa"/>
          </w:tcPr>
          <w:p w:rsidR="004B5E59" w:rsidRPr="000D0BB9" w:rsidRDefault="00C876A9">
            <w:pPr>
              <w:pStyle w:val="a9"/>
              <w:jc w:val="center"/>
              <w:rPr>
                <w:rFonts w:hAnsi="宋体"/>
                <w:color w:val="000000" w:themeColor="text1"/>
                <w:sz w:val="24"/>
                <w:szCs w:val="24"/>
              </w:rPr>
            </w:pPr>
            <w:r w:rsidRPr="000D0BB9">
              <w:rPr>
                <w:rFonts w:hAnsi="宋体" w:hint="eastAsia"/>
                <w:color w:val="000000" w:themeColor="text1"/>
                <w:sz w:val="24"/>
                <w:szCs w:val="24"/>
              </w:rPr>
              <w:t>7.</w:t>
            </w:r>
          </w:p>
        </w:tc>
        <w:tc>
          <w:tcPr>
            <w:tcW w:w="8353" w:type="dxa"/>
            <w:gridSpan w:val="5"/>
          </w:tcPr>
          <w:p w:rsidR="004B5E59" w:rsidRPr="000D0BB9" w:rsidRDefault="00C876A9">
            <w:pPr>
              <w:pStyle w:val="a9"/>
              <w:rPr>
                <w:rFonts w:hAnsi="宋体"/>
                <w:color w:val="000000" w:themeColor="text1"/>
                <w:sz w:val="24"/>
                <w:szCs w:val="24"/>
              </w:rPr>
            </w:pPr>
            <w:r w:rsidRPr="000D0BB9">
              <w:rPr>
                <w:rFonts w:hAnsi="宋体" w:hint="eastAsia"/>
                <w:color w:val="000000" w:themeColor="text1"/>
                <w:sz w:val="24"/>
                <w:szCs w:val="24"/>
              </w:rPr>
              <w:t>至最终目的地运保费</w:t>
            </w:r>
          </w:p>
        </w:tc>
        <w:tc>
          <w:tcPr>
            <w:tcW w:w="1260" w:type="dxa"/>
          </w:tcPr>
          <w:p w:rsidR="004B5E59" w:rsidRPr="000D0BB9" w:rsidRDefault="004B5E59">
            <w:pPr>
              <w:pStyle w:val="a9"/>
              <w:rPr>
                <w:rFonts w:hAnsi="宋体"/>
                <w:color w:val="000000" w:themeColor="text1"/>
                <w:sz w:val="24"/>
                <w:szCs w:val="24"/>
              </w:rPr>
            </w:pPr>
          </w:p>
        </w:tc>
        <w:tc>
          <w:tcPr>
            <w:tcW w:w="2284" w:type="dxa"/>
          </w:tcPr>
          <w:p w:rsidR="004B5E59" w:rsidRPr="000D0BB9" w:rsidRDefault="00C876A9">
            <w:pPr>
              <w:pStyle w:val="a9"/>
              <w:jc w:val="center"/>
              <w:rPr>
                <w:rFonts w:hAnsi="宋体"/>
                <w:color w:val="000000" w:themeColor="text1"/>
                <w:sz w:val="24"/>
                <w:szCs w:val="24"/>
              </w:rPr>
            </w:pPr>
            <w:r w:rsidRPr="000D0BB9">
              <w:rPr>
                <w:rFonts w:hAnsi="宋体" w:hint="eastAsia"/>
                <w:color w:val="000000" w:themeColor="text1"/>
                <w:sz w:val="24"/>
                <w:szCs w:val="24"/>
              </w:rPr>
              <w:t>/</w:t>
            </w:r>
          </w:p>
        </w:tc>
        <w:tc>
          <w:tcPr>
            <w:tcW w:w="1260" w:type="dxa"/>
          </w:tcPr>
          <w:p w:rsidR="004B5E59" w:rsidRPr="000D0BB9" w:rsidRDefault="004B5E59">
            <w:pPr>
              <w:pStyle w:val="a9"/>
              <w:rPr>
                <w:rFonts w:hAnsi="宋体"/>
                <w:color w:val="000000" w:themeColor="text1"/>
                <w:sz w:val="24"/>
                <w:szCs w:val="24"/>
              </w:rPr>
            </w:pPr>
          </w:p>
        </w:tc>
      </w:tr>
      <w:tr w:rsidR="004B5E59" w:rsidRPr="000D0BB9">
        <w:trPr>
          <w:cantSplit/>
        </w:trPr>
        <w:tc>
          <w:tcPr>
            <w:tcW w:w="9181" w:type="dxa"/>
            <w:gridSpan w:val="6"/>
          </w:tcPr>
          <w:p w:rsidR="004B5E59" w:rsidRPr="000D0BB9" w:rsidRDefault="00C876A9">
            <w:pPr>
              <w:pStyle w:val="a9"/>
              <w:spacing w:before="156"/>
              <w:rPr>
                <w:rFonts w:hAnsi="宋体"/>
                <w:color w:val="000000" w:themeColor="text1"/>
                <w:sz w:val="24"/>
                <w:szCs w:val="24"/>
              </w:rPr>
            </w:pPr>
            <w:r w:rsidRPr="000D0BB9">
              <w:rPr>
                <w:rFonts w:hAnsi="宋体" w:hint="eastAsia"/>
                <w:color w:val="000000" w:themeColor="text1"/>
                <w:sz w:val="24"/>
                <w:szCs w:val="24"/>
              </w:rPr>
              <w:t>总价：</w:t>
            </w:r>
          </w:p>
        </w:tc>
        <w:tc>
          <w:tcPr>
            <w:tcW w:w="4804" w:type="dxa"/>
            <w:gridSpan w:val="3"/>
          </w:tcPr>
          <w:p w:rsidR="004B5E59" w:rsidRPr="000D0BB9" w:rsidRDefault="00C876A9">
            <w:pPr>
              <w:pStyle w:val="a9"/>
              <w:rPr>
                <w:rFonts w:hAnsi="宋体"/>
                <w:color w:val="000000" w:themeColor="text1"/>
                <w:sz w:val="24"/>
                <w:szCs w:val="24"/>
                <w:u w:val="single"/>
              </w:rPr>
            </w:pPr>
            <w:r w:rsidRPr="000D0BB9">
              <w:rPr>
                <w:rFonts w:hAnsi="宋体" w:hint="eastAsia"/>
                <w:color w:val="000000" w:themeColor="text1"/>
                <w:sz w:val="24"/>
                <w:szCs w:val="24"/>
              </w:rPr>
              <w:t>其中小型和微型企业（包括监狱企业）生产的货物以及本公司提供的工程和服务合计价格为</w:t>
            </w:r>
            <w:r w:rsidRPr="000D0BB9">
              <w:rPr>
                <w:rFonts w:hAnsi="宋体" w:hint="eastAsia"/>
                <w:color w:val="000000" w:themeColor="text1"/>
                <w:sz w:val="24"/>
                <w:szCs w:val="24"/>
                <w:u w:val="single"/>
              </w:rPr>
              <w:t xml:space="preserve">          。必须填写中小企业声明函。</w:t>
            </w:r>
          </w:p>
        </w:tc>
      </w:tr>
    </w:tbl>
    <w:p w:rsidR="004B5E59" w:rsidRPr="000D0BB9" w:rsidRDefault="004B5E59">
      <w:pPr>
        <w:pStyle w:val="a9"/>
        <w:rPr>
          <w:rFonts w:hAnsi="宋体"/>
          <w:color w:val="000000" w:themeColor="text1"/>
          <w:sz w:val="24"/>
        </w:rPr>
      </w:pPr>
    </w:p>
    <w:p w:rsidR="004B5E59" w:rsidRPr="000D0BB9" w:rsidRDefault="00C876A9">
      <w:pPr>
        <w:pStyle w:val="a9"/>
        <w:rPr>
          <w:rFonts w:hAnsi="宋体"/>
          <w:color w:val="000000" w:themeColor="text1"/>
          <w:sz w:val="24"/>
        </w:rPr>
      </w:pPr>
      <w:r w:rsidRPr="000D0BB9">
        <w:rPr>
          <w:rFonts w:hAnsi="宋体" w:hint="eastAsia"/>
          <w:color w:val="000000" w:themeColor="text1"/>
          <w:sz w:val="24"/>
        </w:rPr>
        <w:t>磋商人授权代表签字___________________</w:t>
      </w:r>
    </w:p>
    <w:p w:rsidR="004B5E59" w:rsidRPr="000D0BB9" w:rsidRDefault="00C876A9">
      <w:pPr>
        <w:pStyle w:val="a9"/>
        <w:rPr>
          <w:rFonts w:hAnsi="宋体"/>
          <w:color w:val="000000" w:themeColor="text1"/>
          <w:sz w:val="24"/>
          <w:u w:val="single"/>
        </w:rPr>
      </w:pPr>
      <w:r w:rsidRPr="000D0BB9">
        <w:rPr>
          <w:rFonts w:hAnsi="宋体" w:hint="eastAsia"/>
          <w:color w:val="000000" w:themeColor="text1"/>
          <w:sz w:val="24"/>
        </w:rPr>
        <w:t>磋商人(盖章):</w:t>
      </w:r>
      <w:r w:rsidRPr="000D0BB9">
        <w:rPr>
          <w:rFonts w:hAnsi="宋体"/>
          <w:color w:val="000000" w:themeColor="text1"/>
          <w:sz w:val="24"/>
          <w:u w:val="single"/>
        </w:rPr>
        <w:tab/>
      </w:r>
      <w:r w:rsidRPr="000D0BB9">
        <w:rPr>
          <w:rFonts w:hAnsi="宋体" w:hint="eastAsia"/>
          <w:color w:val="000000" w:themeColor="text1"/>
          <w:sz w:val="24"/>
          <w:u w:val="single"/>
        </w:rPr>
        <w:t xml:space="preserve">                  </w:t>
      </w:r>
      <w:r w:rsidRPr="000D0BB9">
        <w:rPr>
          <w:rFonts w:hAnsi="宋体"/>
          <w:color w:val="000000" w:themeColor="text1"/>
          <w:sz w:val="24"/>
          <w:u w:val="single"/>
        </w:rPr>
        <w:tab/>
      </w:r>
    </w:p>
    <w:p w:rsidR="004B5E59" w:rsidRPr="000D0BB9" w:rsidRDefault="004B5E59">
      <w:pPr>
        <w:pStyle w:val="a9"/>
        <w:rPr>
          <w:rFonts w:hAnsi="宋体"/>
          <w:color w:val="000000" w:themeColor="text1"/>
          <w:sz w:val="24"/>
        </w:rPr>
      </w:pPr>
    </w:p>
    <w:p w:rsidR="004B5E59" w:rsidRPr="000D0BB9" w:rsidRDefault="00C876A9">
      <w:pPr>
        <w:pStyle w:val="a9"/>
        <w:rPr>
          <w:rFonts w:hAnsi="宋体"/>
          <w:color w:val="000000" w:themeColor="text1"/>
          <w:sz w:val="24"/>
        </w:rPr>
      </w:pPr>
      <w:r w:rsidRPr="000D0BB9">
        <w:rPr>
          <w:rFonts w:hAnsi="宋体" w:hint="eastAsia"/>
          <w:color w:val="000000" w:themeColor="text1"/>
          <w:sz w:val="24"/>
        </w:rPr>
        <w:t>注:1.如果不提供详细分项报价将视为没有实质性响应磋商文件。</w:t>
      </w:r>
    </w:p>
    <w:p w:rsidR="004B5E59" w:rsidRPr="000D0BB9" w:rsidRDefault="00C876A9">
      <w:pPr>
        <w:pStyle w:val="a9"/>
        <w:rPr>
          <w:rFonts w:hAnsi="宋体"/>
          <w:color w:val="000000" w:themeColor="text1"/>
          <w:sz w:val="24"/>
        </w:rPr>
      </w:pPr>
      <w:r w:rsidRPr="000D0BB9">
        <w:rPr>
          <w:rFonts w:hAnsi="宋体" w:hint="eastAsia"/>
          <w:color w:val="000000" w:themeColor="text1"/>
          <w:sz w:val="24"/>
        </w:rPr>
        <w:t xml:space="preserve">   2.上述各项的详细分项报价，可另页描述。</w:t>
      </w:r>
    </w:p>
    <w:p w:rsidR="004B5E59" w:rsidRPr="000D0BB9" w:rsidRDefault="00C876A9">
      <w:pPr>
        <w:pStyle w:val="a9"/>
        <w:rPr>
          <w:rFonts w:hAnsi="宋体"/>
          <w:color w:val="000000" w:themeColor="text1"/>
          <w:sz w:val="24"/>
        </w:rPr>
      </w:pPr>
      <w:r w:rsidRPr="000D0BB9">
        <w:rPr>
          <w:rFonts w:hAnsi="宋体" w:hint="eastAsia"/>
          <w:color w:val="000000" w:themeColor="text1"/>
          <w:sz w:val="24"/>
        </w:rPr>
        <w:t xml:space="preserve">   3.</w:t>
      </w:r>
      <w:r w:rsidRPr="000D0BB9">
        <w:rPr>
          <w:rFonts w:hAnsi="宋体" w:hint="eastAsia"/>
          <w:color w:val="000000" w:themeColor="text1"/>
          <w:sz w:val="24"/>
          <w:szCs w:val="24"/>
        </w:rPr>
        <w:t>原产地是指产品的最初来源，即产品的生产地。原产地不是制造商的注册地。</w:t>
      </w:r>
    </w:p>
    <w:p w:rsidR="004B5E59" w:rsidRPr="000D0BB9" w:rsidRDefault="004B5E59">
      <w:pPr>
        <w:ind w:firstLineChars="400" w:firstLine="960"/>
        <w:rPr>
          <w:rFonts w:ascii="宋体" w:hAnsi="宋体"/>
          <w:color w:val="000000" w:themeColor="text1"/>
          <w:sz w:val="24"/>
          <w:szCs w:val="20"/>
        </w:rPr>
        <w:sectPr w:rsidR="004B5E59" w:rsidRPr="000D0BB9">
          <w:pgSz w:w="16840" w:h="11907" w:orient="landscape"/>
          <w:pgMar w:top="1797" w:right="1440" w:bottom="1797" w:left="1440" w:header="720" w:footer="720" w:gutter="0"/>
          <w:cols w:space="720"/>
          <w:docGrid w:type="linesAndChars" w:linePitch="312"/>
        </w:sectPr>
      </w:pPr>
    </w:p>
    <w:p w:rsidR="004B5E59" w:rsidRPr="000D0BB9" w:rsidRDefault="00C876A9">
      <w:pPr>
        <w:pStyle w:val="1"/>
        <w:spacing w:beforeLines="0" w:afterLines="0"/>
        <w:rPr>
          <w:rFonts w:ascii="宋体" w:hAnsi="宋体"/>
          <w:color w:val="000000" w:themeColor="text1"/>
          <w:sz w:val="21"/>
          <w:szCs w:val="21"/>
        </w:rPr>
      </w:pPr>
      <w:bookmarkStart w:id="85" w:name="_Toc398536617"/>
      <w:bookmarkStart w:id="86" w:name="_Toc518481674"/>
      <w:bookmarkStart w:id="87" w:name="_Toc219704112"/>
      <w:bookmarkStart w:id="88" w:name="_Toc217895226"/>
      <w:bookmarkStart w:id="89" w:name="_Toc205016936"/>
      <w:bookmarkStart w:id="90" w:name="_Toc392267822"/>
      <w:bookmarkEnd w:id="83"/>
      <w:bookmarkEnd w:id="84"/>
      <w:r w:rsidRPr="000D0BB9">
        <w:rPr>
          <w:rFonts w:ascii="宋体" w:hAnsi="宋体" w:hint="eastAsia"/>
          <w:color w:val="000000" w:themeColor="text1"/>
          <w:sz w:val="21"/>
          <w:szCs w:val="21"/>
        </w:rPr>
        <w:lastRenderedPageBreak/>
        <w:t>附件4——商务条款偏离表</w:t>
      </w:r>
      <w:bookmarkEnd w:id="85"/>
      <w:bookmarkEnd w:id="86"/>
    </w:p>
    <w:p w:rsidR="004B5E59" w:rsidRPr="000D0BB9" w:rsidRDefault="004B5E59">
      <w:pPr>
        <w:pStyle w:val="a9"/>
        <w:rPr>
          <w:rFonts w:hAnsi="宋体"/>
          <w:color w:val="000000" w:themeColor="text1"/>
          <w:sz w:val="24"/>
        </w:rPr>
      </w:pPr>
    </w:p>
    <w:p w:rsidR="004B5E59" w:rsidRPr="000D0BB9" w:rsidRDefault="00C876A9">
      <w:pPr>
        <w:pStyle w:val="a9"/>
        <w:spacing w:line="360" w:lineRule="auto"/>
        <w:rPr>
          <w:rFonts w:hAnsi="宋体"/>
          <w:color w:val="000000" w:themeColor="text1"/>
          <w:sz w:val="24"/>
        </w:rPr>
      </w:pPr>
      <w:r w:rsidRPr="000D0BB9">
        <w:rPr>
          <w:rFonts w:hAnsi="宋体" w:hint="eastAsia"/>
          <w:color w:val="000000" w:themeColor="text1"/>
          <w:sz w:val="24"/>
        </w:rPr>
        <w:t xml:space="preserve">项目名称：______________                            </w:t>
      </w:r>
    </w:p>
    <w:p w:rsidR="004B5E59" w:rsidRPr="000D0BB9" w:rsidRDefault="00C876A9">
      <w:pPr>
        <w:pStyle w:val="a9"/>
        <w:spacing w:line="360" w:lineRule="auto"/>
        <w:rPr>
          <w:rFonts w:hAnsi="宋体"/>
          <w:color w:val="000000" w:themeColor="text1"/>
          <w:sz w:val="24"/>
        </w:rPr>
      </w:pPr>
      <w:r w:rsidRPr="000D0BB9">
        <w:rPr>
          <w:rFonts w:hAnsi="宋体" w:hint="eastAsia"/>
          <w:color w:val="000000" w:themeColor="text1"/>
          <w:sz w:val="24"/>
        </w:rPr>
        <w:t xml:space="preserve">项目编号:______________ </w:t>
      </w:r>
    </w:p>
    <w:p w:rsidR="004B5E59" w:rsidRPr="000D0BB9" w:rsidRDefault="004B5E59">
      <w:pPr>
        <w:pStyle w:val="a9"/>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0D0BB9" w:rsidRPr="000D0BB9">
        <w:trPr>
          <w:trHeight w:val="485"/>
        </w:trPr>
        <w:tc>
          <w:tcPr>
            <w:tcW w:w="948" w:type="dxa"/>
            <w:vAlign w:val="center"/>
          </w:tcPr>
          <w:p w:rsidR="004B5E59" w:rsidRPr="000D0BB9" w:rsidRDefault="00C876A9">
            <w:pPr>
              <w:pStyle w:val="a9"/>
              <w:spacing w:before="156"/>
              <w:jc w:val="center"/>
              <w:rPr>
                <w:rFonts w:hAnsi="宋体"/>
                <w:color w:val="000000" w:themeColor="text1"/>
                <w:sz w:val="24"/>
              </w:rPr>
            </w:pPr>
            <w:r w:rsidRPr="000D0BB9">
              <w:rPr>
                <w:rFonts w:hAnsi="宋体" w:hint="eastAsia"/>
                <w:color w:val="000000" w:themeColor="text1"/>
                <w:sz w:val="24"/>
              </w:rPr>
              <w:t>序号</w:t>
            </w:r>
          </w:p>
        </w:tc>
        <w:tc>
          <w:tcPr>
            <w:tcW w:w="2040" w:type="dxa"/>
            <w:vAlign w:val="center"/>
          </w:tcPr>
          <w:p w:rsidR="004B5E59" w:rsidRPr="000D0BB9" w:rsidRDefault="00C876A9">
            <w:pPr>
              <w:pStyle w:val="a9"/>
              <w:spacing w:before="156"/>
              <w:jc w:val="center"/>
              <w:rPr>
                <w:rFonts w:hAnsi="宋体"/>
                <w:color w:val="000000" w:themeColor="text1"/>
                <w:sz w:val="24"/>
              </w:rPr>
            </w:pPr>
            <w:r w:rsidRPr="000D0BB9">
              <w:rPr>
                <w:rFonts w:hAnsi="宋体" w:hint="eastAsia"/>
                <w:color w:val="000000" w:themeColor="text1"/>
                <w:sz w:val="24"/>
              </w:rPr>
              <w:t>磋商文件条款号</w:t>
            </w:r>
          </w:p>
        </w:tc>
        <w:tc>
          <w:tcPr>
            <w:tcW w:w="2520" w:type="dxa"/>
            <w:vAlign w:val="center"/>
          </w:tcPr>
          <w:p w:rsidR="004B5E59" w:rsidRPr="000D0BB9" w:rsidRDefault="00C876A9">
            <w:pPr>
              <w:pStyle w:val="a9"/>
              <w:spacing w:before="156"/>
              <w:jc w:val="center"/>
              <w:rPr>
                <w:rFonts w:hAnsi="宋体"/>
                <w:color w:val="000000" w:themeColor="text1"/>
                <w:sz w:val="24"/>
              </w:rPr>
            </w:pPr>
            <w:r w:rsidRPr="000D0BB9">
              <w:rPr>
                <w:rFonts w:hAnsi="宋体" w:hint="eastAsia"/>
                <w:color w:val="000000" w:themeColor="text1"/>
                <w:sz w:val="24"/>
              </w:rPr>
              <w:t>磋商文件的商务条款要求</w:t>
            </w:r>
          </w:p>
        </w:tc>
        <w:tc>
          <w:tcPr>
            <w:tcW w:w="2520" w:type="dxa"/>
            <w:vAlign w:val="center"/>
          </w:tcPr>
          <w:p w:rsidR="004B5E59" w:rsidRPr="000D0BB9" w:rsidRDefault="00C876A9">
            <w:pPr>
              <w:pStyle w:val="a9"/>
              <w:spacing w:before="156"/>
              <w:jc w:val="center"/>
              <w:rPr>
                <w:rFonts w:hAnsi="宋体"/>
                <w:color w:val="000000" w:themeColor="text1"/>
                <w:sz w:val="24"/>
              </w:rPr>
            </w:pPr>
            <w:r w:rsidRPr="000D0BB9">
              <w:rPr>
                <w:rFonts w:hAnsi="宋体" w:hint="eastAsia"/>
                <w:color w:val="000000" w:themeColor="text1"/>
                <w:sz w:val="24"/>
              </w:rPr>
              <w:t>偏离情况</w:t>
            </w:r>
          </w:p>
        </w:tc>
        <w:tc>
          <w:tcPr>
            <w:tcW w:w="900" w:type="dxa"/>
            <w:vAlign w:val="center"/>
          </w:tcPr>
          <w:p w:rsidR="004B5E59" w:rsidRPr="000D0BB9" w:rsidRDefault="00C876A9">
            <w:pPr>
              <w:pStyle w:val="a9"/>
              <w:spacing w:before="156"/>
              <w:jc w:val="center"/>
              <w:rPr>
                <w:rFonts w:hAnsi="宋体"/>
                <w:color w:val="000000" w:themeColor="text1"/>
                <w:sz w:val="24"/>
              </w:rPr>
            </w:pPr>
            <w:r w:rsidRPr="000D0BB9">
              <w:rPr>
                <w:rFonts w:hAnsi="宋体" w:hint="eastAsia"/>
                <w:color w:val="000000" w:themeColor="text1"/>
                <w:sz w:val="24"/>
              </w:rPr>
              <w:t>备注</w:t>
            </w:r>
          </w:p>
        </w:tc>
      </w:tr>
      <w:tr w:rsidR="000D0BB9" w:rsidRPr="000D0BB9">
        <w:trPr>
          <w:trHeight w:val="485"/>
        </w:trPr>
        <w:tc>
          <w:tcPr>
            <w:tcW w:w="948" w:type="dxa"/>
          </w:tcPr>
          <w:p w:rsidR="004B5E59" w:rsidRPr="000D0BB9" w:rsidRDefault="004B5E59">
            <w:pPr>
              <w:pStyle w:val="a9"/>
              <w:rPr>
                <w:rFonts w:hAnsi="宋体"/>
                <w:color w:val="000000" w:themeColor="text1"/>
                <w:sz w:val="24"/>
              </w:rPr>
            </w:pPr>
          </w:p>
        </w:tc>
        <w:tc>
          <w:tcPr>
            <w:tcW w:w="2040" w:type="dxa"/>
          </w:tcPr>
          <w:p w:rsidR="004B5E59" w:rsidRPr="000D0BB9" w:rsidRDefault="004B5E59">
            <w:pPr>
              <w:pStyle w:val="a9"/>
              <w:rPr>
                <w:rFonts w:hAnsi="宋体"/>
                <w:color w:val="000000" w:themeColor="text1"/>
                <w:sz w:val="24"/>
              </w:rPr>
            </w:pPr>
          </w:p>
        </w:tc>
        <w:tc>
          <w:tcPr>
            <w:tcW w:w="2520" w:type="dxa"/>
          </w:tcPr>
          <w:p w:rsidR="004B5E59" w:rsidRPr="000D0BB9" w:rsidRDefault="004B5E59">
            <w:pPr>
              <w:pStyle w:val="a9"/>
              <w:jc w:val="center"/>
              <w:rPr>
                <w:rFonts w:hAnsi="宋体"/>
                <w:color w:val="000000" w:themeColor="text1"/>
                <w:sz w:val="24"/>
              </w:rPr>
            </w:pPr>
          </w:p>
        </w:tc>
        <w:tc>
          <w:tcPr>
            <w:tcW w:w="2520" w:type="dxa"/>
          </w:tcPr>
          <w:p w:rsidR="004B5E59" w:rsidRPr="000D0BB9" w:rsidRDefault="004B5E59">
            <w:pPr>
              <w:pStyle w:val="a9"/>
              <w:jc w:val="center"/>
              <w:rPr>
                <w:rFonts w:hAnsi="宋体"/>
                <w:color w:val="000000" w:themeColor="text1"/>
                <w:sz w:val="24"/>
              </w:rPr>
            </w:pPr>
          </w:p>
        </w:tc>
        <w:tc>
          <w:tcPr>
            <w:tcW w:w="900" w:type="dxa"/>
          </w:tcPr>
          <w:p w:rsidR="004B5E59" w:rsidRPr="000D0BB9" w:rsidRDefault="004B5E59">
            <w:pPr>
              <w:pStyle w:val="a9"/>
              <w:rPr>
                <w:rFonts w:hAnsi="宋体"/>
                <w:color w:val="000000" w:themeColor="text1"/>
                <w:sz w:val="24"/>
              </w:rPr>
            </w:pPr>
          </w:p>
        </w:tc>
      </w:tr>
      <w:tr w:rsidR="000D0BB9" w:rsidRPr="000D0BB9">
        <w:trPr>
          <w:trHeight w:val="485"/>
        </w:trPr>
        <w:tc>
          <w:tcPr>
            <w:tcW w:w="948" w:type="dxa"/>
          </w:tcPr>
          <w:p w:rsidR="004B5E59" w:rsidRPr="000D0BB9" w:rsidRDefault="004B5E59">
            <w:pPr>
              <w:pStyle w:val="a9"/>
              <w:rPr>
                <w:rFonts w:hAnsi="宋体"/>
                <w:color w:val="000000" w:themeColor="text1"/>
                <w:sz w:val="24"/>
              </w:rPr>
            </w:pPr>
          </w:p>
        </w:tc>
        <w:tc>
          <w:tcPr>
            <w:tcW w:w="2040" w:type="dxa"/>
          </w:tcPr>
          <w:p w:rsidR="004B5E59" w:rsidRPr="000D0BB9" w:rsidRDefault="004B5E59">
            <w:pPr>
              <w:pStyle w:val="a9"/>
              <w:rPr>
                <w:rFonts w:hAnsi="宋体"/>
                <w:color w:val="000000" w:themeColor="text1"/>
                <w:sz w:val="24"/>
              </w:rPr>
            </w:pPr>
          </w:p>
        </w:tc>
        <w:tc>
          <w:tcPr>
            <w:tcW w:w="2520" w:type="dxa"/>
          </w:tcPr>
          <w:p w:rsidR="004B5E59" w:rsidRPr="000D0BB9" w:rsidRDefault="004B5E59">
            <w:pPr>
              <w:pStyle w:val="a9"/>
              <w:rPr>
                <w:rFonts w:hAnsi="宋体"/>
                <w:color w:val="000000" w:themeColor="text1"/>
                <w:sz w:val="24"/>
              </w:rPr>
            </w:pPr>
          </w:p>
        </w:tc>
        <w:tc>
          <w:tcPr>
            <w:tcW w:w="2520" w:type="dxa"/>
          </w:tcPr>
          <w:p w:rsidR="004B5E59" w:rsidRPr="000D0BB9" w:rsidRDefault="004B5E59">
            <w:pPr>
              <w:pStyle w:val="a9"/>
              <w:rPr>
                <w:rFonts w:hAnsi="宋体"/>
                <w:color w:val="000000" w:themeColor="text1"/>
                <w:sz w:val="24"/>
              </w:rPr>
            </w:pPr>
          </w:p>
        </w:tc>
        <w:tc>
          <w:tcPr>
            <w:tcW w:w="900" w:type="dxa"/>
          </w:tcPr>
          <w:p w:rsidR="004B5E59" w:rsidRPr="000D0BB9" w:rsidRDefault="004B5E59">
            <w:pPr>
              <w:pStyle w:val="a9"/>
              <w:rPr>
                <w:rFonts w:hAnsi="宋体"/>
                <w:color w:val="000000" w:themeColor="text1"/>
                <w:sz w:val="24"/>
              </w:rPr>
            </w:pPr>
          </w:p>
        </w:tc>
      </w:tr>
      <w:tr w:rsidR="000D0BB9" w:rsidRPr="000D0BB9">
        <w:trPr>
          <w:trHeight w:val="485"/>
        </w:trPr>
        <w:tc>
          <w:tcPr>
            <w:tcW w:w="948" w:type="dxa"/>
          </w:tcPr>
          <w:p w:rsidR="004B5E59" w:rsidRPr="000D0BB9" w:rsidRDefault="004B5E59">
            <w:pPr>
              <w:pStyle w:val="a9"/>
              <w:rPr>
                <w:rFonts w:hAnsi="宋体"/>
                <w:color w:val="000000" w:themeColor="text1"/>
                <w:sz w:val="24"/>
              </w:rPr>
            </w:pPr>
          </w:p>
        </w:tc>
        <w:tc>
          <w:tcPr>
            <w:tcW w:w="2040" w:type="dxa"/>
          </w:tcPr>
          <w:p w:rsidR="004B5E59" w:rsidRPr="000D0BB9" w:rsidRDefault="004B5E59">
            <w:pPr>
              <w:pStyle w:val="a9"/>
              <w:rPr>
                <w:rFonts w:hAnsi="宋体"/>
                <w:color w:val="000000" w:themeColor="text1"/>
                <w:sz w:val="24"/>
              </w:rPr>
            </w:pPr>
          </w:p>
        </w:tc>
        <w:tc>
          <w:tcPr>
            <w:tcW w:w="2520" w:type="dxa"/>
          </w:tcPr>
          <w:p w:rsidR="004B5E59" w:rsidRPr="000D0BB9" w:rsidRDefault="004B5E59">
            <w:pPr>
              <w:pStyle w:val="a9"/>
              <w:rPr>
                <w:rFonts w:hAnsi="宋体"/>
                <w:color w:val="000000" w:themeColor="text1"/>
                <w:sz w:val="24"/>
              </w:rPr>
            </w:pPr>
          </w:p>
        </w:tc>
        <w:tc>
          <w:tcPr>
            <w:tcW w:w="2520" w:type="dxa"/>
          </w:tcPr>
          <w:p w:rsidR="004B5E59" w:rsidRPr="000D0BB9" w:rsidRDefault="004B5E59">
            <w:pPr>
              <w:pStyle w:val="a9"/>
              <w:rPr>
                <w:rFonts w:hAnsi="宋体"/>
                <w:color w:val="000000" w:themeColor="text1"/>
                <w:sz w:val="24"/>
              </w:rPr>
            </w:pPr>
          </w:p>
        </w:tc>
        <w:tc>
          <w:tcPr>
            <w:tcW w:w="900" w:type="dxa"/>
          </w:tcPr>
          <w:p w:rsidR="004B5E59" w:rsidRPr="000D0BB9" w:rsidRDefault="004B5E59">
            <w:pPr>
              <w:pStyle w:val="a9"/>
              <w:rPr>
                <w:rFonts w:hAnsi="宋体"/>
                <w:color w:val="000000" w:themeColor="text1"/>
                <w:sz w:val="24"/>
              </w:rPr>
            </w:pPr>
          </w:p>
        </w:tc>
      </w:tr>
      <w:tr w:rsidR="000D0BB9" w:rsidRPr="000D0BB9">
        <w:trPr>
          <w:trHeight w:val="485"/>
        </w:trPr>
        <w:tc>
          <w:tcPr>
            <w:tcW w:w="948" w:type="dxa"/>
          </w:tcPr>
          <w:p w:rsidR="004B5E59" w:rsidRPr="000D0BB9" w:rsidRDefault="004B5E59">
            <w:pPr>
              <w:pStyle w:val="a9"/>
              <w:rPr>
                <w:rFonts w:hAnsi="宋体"/>
                <w:color w:val="000000" w:themeColor="text1"/>
                <w:sz w:val="24"/>
              </w:rPr>
            </w:pPr>
          </w:p>
        </w:tc>
        <w:tc>
          <w:tcPr>
            <w:tcW w:w="2040" w:type="dxa"/>
          </w:tcPr>
          <w:p w:rsidR="004B5E59" w:rsidRPr="000D0BB9" w:rsidRDefault="004B5E59">
            <w:pPr>
              <w:pStyle w:val="a9"/>
              <w:rPr>
                <w:rFonts w:hAnsi="宋体"/>
                <w:color w:val="000000" w:themeColor="text1"/>
                <w:sz w:val="24"/>
              </w:rPr>
            </w:pPr>
          </w:p>
        </w:tc>
        <w:tc>
          <w:tcPr>
            <w:tcW w:w="2520" w:type="dxa"/>
          </w:tcPr>
          <w:p w:rsidR="004B5E59" w:rsidRPr="000D0BB9" w:rsidRDefault="004B5E59">
            <w:pPr>
              <w:pStyle w:val="a9"/>
              <w:rPr>
                <w:rFonts w:hAnsi="宋体"/>
                <w:color w:val="000000" w:themeColor="text1"/>
                <w:sz w:val="24"/>
              </w:rPr>
            </w:pPr>
          </w:p>
        </w:tc>
        <w:tc>
          <w:tcPr>
            <w:tcW w:w="2520" w:type="dxa"/>
          </w:tcPr>
          <w:p w:rsidR="004B5E59" w:rsidRPr="000D0BB9" w:rsidRDefault="004B5E59">
            <w:pPr>
              <w:pStyle w:val="a9"/>
              <w:rPr>
                <w:rFonts w:hAnsi="宋体"/>
                <w:color w:val="000000" w:themeColor="text1"/>
                <w:sz w:val="24"/>
              </w:rPr>
            </w:pPr>
          </w:p>
        </w:tc>
        <w:tc>
          <w:tcPr>
            <w:tcW w:w="900" w:type="dxa"/>
          </w:tcPr>
          <w:p w:rsidR="004B5E59" w:rsidRPr="000D0BB9" w:rsidRDefault="004B5E59">
            <w:pPr>
              <w:pStyle w:val="a9"/>
              <w:rPr>
                <w:rFonts w:hAnsi="宋体"/>
                <w:color w:val="000000" w:themeColor="text1"/>
                <w:sz w:val="24"/>
              </w:rPr>
            </w:pPr>
          </w:p>
        </w:tc>
      </w:tr>
      <w:tr w:rsidR="000D0BB9" w:rsidRPr="000D0BB9">
        <w:trPr>
          <w:trHeight w:val="485"/>
        </w:trPr>
        <w:tc>
          <w:tcPr>
            <w:tcW w:w="948" w:type="dxa"/>
          </w:tcPr>
          <w:p w:rsidR="004B5E59" w:rsidRPr="000D0BB9" w:rsidRDefault="004B5E59">
            <w:pPr>
              <w:pStyle w:val="a9"/>
              <w:rPr>
                <w:rFonts w:hAnsi="宋体"/>
                <w:color w:val="000000" w:themeColor="text1"/>
                <w:sz w:val="24"/>
              </w:rPr>
            </w:pPr>
          </w:p>
        </w:tc>
        <w:tc>
          <w:tcPr>
            <w:tcW w:w="2040" w:type="dxa"/>
          </w:tcPr>
          <w:p w:rsidR="004B5E59" w:rsidRPr="000D0BB9" w:rsidRDefault="004B5E59">
            <w:pPr>
              <w:pStyle w:val="a9"/>
              <w:rPr>
                <w:rFonts w:hAnsi="宋体"/>
                <w:color w:val="000000" w:themeColor="text1"/>
                <w:sz w:val="24"/>
              </w:rPr>
            </w:pPr>
          </w:p>
        </w:tc>
        <w:tc>
          <w:tcPr>
            <w:tcW w:w="2520" w:type="dxa"/>
          </w:tcPr>
          <w:p w:rsidR="004B5E59" w:rsidRPr="000D0BB9" w:rsidRDefault="004B5E59">
            <w:pPr>
              <w:pStyle w:val="a9"/>
              <w:rPr>
                <w:rFonts w:hAnsi="宋体"/>
                <w:color w:val="000000" w:themeColor="text1"/>
                <w:sz w:val="24"/>
              </w:rPr>
            </w:pPr>
          </w:p>
        </w:tc>
        <w:tc>
          <w:tcPr>
            <w:tcW w:w="2520" w:type="dxa"/>
          </w:tcPr>
          <w:p w:rsidR="004B5E59" w:rsidRPr="000D0BB9" w:rsidRDefault="004B5E59">
            <w:pPr>
              <w:pStyle w:val="a9"/>
              <w:rPr>
                <w:rFonts w:hAnsi="宋体"/>
                <w:color w:val="000000" w:themeColor="text1"/>
                <w:sz w:val="24"/>
              </w:rPr>
            </w:pPr>
          </w:p>
        </w:tc>
        <w:tc>
          <w:tcPr>
            <w:tcW w:w="900" w:type="dxa"/>
          </w:tcPr>
          <w:p w:rsidR="004B5E59" w:rsidRPr="000D0BB9" w:rsidRDefault="004B5E59">
            <w:pPr>
              <w:pStyle w:val="a9"/>
              <w:rPr>
                <w:rFonts w:hAnsi="宋体"/>
                <w:color w:val="000000" w:themeColor="text1"/>
                <w:sz w:val="24"/>
              </w:rPr>
            </w:pPr>
          </w:p>
        </w:tc>
      </w:tr>
      <w:tr w:rsidR="000D0BB9" w:rsidRPr="000D0BB9">
        <w:trPr>
          <w:trHeight w:val="485"/>
        </w:trPr>
        <w:tc>
          <w:tcPr>
            <w:tcW w:w="948" w:type="dxa"/>
          </w:tcPr>
          <w:p w:rsidR="004B5E59" w:rsidRPr="000D0BB9" w:rsidRDefault="004B5E59">
            <w:pPr>
              <w:pStyle w:val="a9"/>
              <w:rPr>
                <w:rFonts w:hAnsi="宋体"/>
                <w:color w:val="000000" w:themeColor="text1"/>
                <w:sz w:val="24"/>
              </w:rPr>
            </w:pPr>
          </w:p>
        </w:tc>
        <w:tc>
          <w:tcPr>
            <w:tcW w:w="2040" w:type="dxa"/>
          </w:tcPr>
          <w:p w:rsidR="004B5E59" w:rsidRPr="000D0BB9" w:rsidRDefault="004B5E59">
            <w:pPr>
              <w:pStyle w:val="a9"/>
              <w:rPr>
                <w:rFonts w:hAnsi="宋体"/>
                <w:color w:val="000000" w:themeColor="text1"/>
                <w:sz w:val="24"/>
              </w:rPr>
            </w:pPr>
          </w:p>
        </w:tc>
        <w:tc>
          <w:tcPr>
            <w:tcW w:w="2520" w:type="dxa"/>
          </w:tcPr>
          <w:p w:rsidR="004B5E59" w:rsidRPr="000D0BB9" w:rsidRDefault="004B5E59">
            <w:pPr>
              <w:pStyle w:val="a9"/>
              <w:rPr>
                <w:rFonts w:hAnsi="宋体"/>
                <w:color w:val="000000" w:themeColor="text1"/>
                <w:sz w:val="24"/>
              </w:rPr>
            </w:pPr>
          </w:p>
        </w:tc>
        <w:tc>
          <w:tcPr>
            <w:tcW w:w="2520" w:type="dxa"/>
          </w:tcPr>
          <w:p w:rsidR="004B5E59" w:rsidRPr="000D0BB9" w:rsidRDefault="004B5E59">
            <w:pPr>
              <w:pStyle w:val="a9"/>
              <w:rPr>
                <w:rFonts w:hAnsi="宋体"/>
                <w:color w:val="000000" w:themeColor="text1"/>
                <w:sz w:val="24"/>
              </w:rPr>
            </w:pPr>
          </w:p>
        </w:tc>
        <w:tc>
          <w:tcPr>
            <w:tcW w:w="900" w:type="dxa"/>
          </w:tcPr>
          <w:p w:rsidR="004B5E59" w:rsidRPr="000D0BB9" w:rsidRDefault="004B5E59">
            <w:pPr>
              <w:pStyle w:val="a9"/>
              <w:rPr>
                <w:rFonts w:hAnsi="宋体"/>
                <w:color w:val="000000" w:themeColor="text1"/>
                <w:sz w:val="24"/>
              </w:rPr>
            </w:pPr>
          </w:p>
        </w:tc>
      </w:tr>
      <w:tr w:rsidR="000D0BB9" w:rsidRPr="000D0BB9">
        <w:trPr>
          <w:trHeight w:val="485"/>
        </w:trPr>
        <w:tc>
          <w:tcPr>
            <w:tcW w:w="948" w:type="dxa"/>
          </w:tcPr>
          <w:p w:rsidR="004B5E59" w:rsidRPr="000D0BB9" w:rsidRDefault="004B5E59">
            <w:pPr>
              <w:pStyle w:val="a9"/>
              <w:rPr>
                <w:rFonts w:hAnsi="宋体"/>
                <w:color w:val="000000" w:themeColor="text1"/>
                <w:sz w:val="24"/>
              </w:rPr>
            </w:pPr>
          </w:p>
        </w:tc>
        <w:tc>
          <w:tcPr>
            <w:tcW w:w="2040" w:type="dxa"/>
          </w:tcPr>
          <w:p w:rsidR="004B5E59" w:rsidRPr="000D0BB9" w:rsidRDefault="004B5E59">
            <w:pPr>
              <w:pStyle w:val="a9"/>
              <w:rPr>
                <w:rFonts w:hAnsi="宋体"/>
                <w:color w:val="000000" w:themeColor="text1"/>
                <w:sz w:val="24"/>
              </w:rPr>
            </w:pPr>
          </w:p>
        </w:tc>
        <w:tc>
          <w:tcPr>
            <w:tcW w:w="2520" w:type="dxa"/>
          </w:tcPr>
          <w:p w:rsidR="004B5E59" w:rsidRPr="000D0BB9" w:rsidRDefault="004B5E59">
            <w:pPr>
              <w:pStyle w:val="a9"/>
              <w:rPr>
                <w:rFonts w:hAnsi="宋体"/>
                <w:color w:val="000000" w:themeColor="text1"/>
                <w:sz w:val="24"/>
              </w:rPr>
            </w:pPr>
          </w:p>
        </w:tc>
        <w:tc>
          <w:tcPr>
            <w:tcW w:w="2520" w:type="dxa"/>
          </w:tcPr>
          <w:p w:rsidR="004B5E59" w:rsidRPr="000D0BB9" w:rsidRDefault="004B5E59">
            <w:pPr>
              <w:pStyle w:val="a9"/>
              <w:rPr>
                <w:rFonts w:hAnsi="宋体"/>
                <w:color w:val="000000" w:themeColor="text1"/>
                <w:sz w:val="24"/>
              </w:rPr>
            </w:pPr>
          </w:p>
        </w:tc>
        <w:tc>
          <w:tcPr>
            <w:tcW w:w="900" w:type="dxa"/>
          </w:tcPr>
          <w:p w:rsidR="004B5E59" w:rsidRPr="000D0BB9" w:rsidRDefault="004B5E59">
            <w:pPr>
              <w:pStyle w:val="a9"/>
              <w:rPr>
                <w:rFonts w:hAnsi="宋体"/>
                <w:color w:val="000000" w:themeColor="text1"/>
                <w:sz w:val="24"/>
              </w:rPr>
            </w:pPr>
          </w:p>
        </w:tc>
      </w:tr>
      <w:tr w:rsidR="000D0BB9" w:rsidRPr="000D0BB9">
        <w:trPr>
          <w:trHeight w:val="485"/>
        </w:trPr>
        <w:tc>
          <w:tcPr>
            <w:tcW w:w="948" w:type="dxa"/>
          </w:tcPr>
          <w:p w:rsidR="004B5E59" w:rsidRPr="000D0BB9" w:rsidRDefault="004B5E59">
            <w:pPr>
              <w:pStyle w:val="a9"/>
              <w:rPr>
                <w:rFonts w:hAnsi="宋体"/>
                <w:color w:val="000000" w:themeColor="text1"/>
                <w:sz w:val="24"/>
              </w:rPr>
            </w:pPr>
          </w:p>
        </w:tc>
        <w:tc>
          <w:tcPr>
            <w:tcW w:w="2040" w:type="dxa"/>
          </w:tcPr>
          <w:p w:rsidR="004B5E59" w:rsidRPr="000D0BB9" w:rsidRDefault="004B5E59">
            <w:pPr>
              <w:pStyle w:val="a9"/>
              <w:rPr>
                <w:rFonts w:hAnsi="宋体"/>
                <w:color w:val="000000" w:themeColor="text1"/>
                <w:sz w:val="24"/>
              </w:rPr>
            </w:pPr>
          </w:p>
        </w:tc>
        <w:tc>
          <w:tcPr>
            <w:tcW w:w="2520" w:type="dxa"/>
          </w:tcPr>
          <w:p w:rsidR="004B5E59" w:rsidRPr="000D0BB9" w:rsidRDefault="004B5E59">
            <w:pPr>
              <w:pStyle w:val="a9"/>
              <w:rPr>
                <w:rFonts w:hAnsi="宋体"/>
                <w:color w:val="000000" w:themeColor="text1"/>
                <w:sz w:val="24"/>
              </w:rPr>
            </w:pPr>
          </w:p>
        </w:tc>
        <w:tc>
          <w:tcPr>
            <w:tcW w:w="2520" w:type="dxa"/>
          </w:tcPr>
          <w:p w:rsidR="004B5E59" w:rsidRPr="000D0BB9" w:rsidRDefault="004B5E59">
            <w:pPr>
              <w:pStyle w:val="a9"/>
              <w:rPr>
                <w:rFonts w:hAnsi="宋体"/>
                <w:color w:val="000000" w:themeColor="text1"/>
                <w:sz w:val="24"/>
              </w:rPr>
            </w:pPr>
          </w:p>
        </w:tc>
        <w:tc>
          <w:tcPr>
            <w:tcW w:w="900" w:type="dxa"/>
          </w:tcPr>
          <w:p w:rsidR="004B5E59" w:rsidRPr="000D0BB9" w:rsidRDefault="004B5E59">
            <w:pPr>
              <w:pStyle w:val="a9"/>
              <w:rPr>
                <w:rFonts w:hAnsi="宋体"/>
                <w:color w:val="000000" w:themeColor="text1"/>
                <w:sz w:val="24"/>
              </w:rPr>
            </w:pPr>
          </w:p>
        </w:tc>
      </w:tr>
      <w:tr w:rsidR="000D0BB9" w:rsidRPr="000D0BB9">
        <w:trPr>
          <w:trHeight w:val="485"/>
        </w:trPr>
        <w:tc>
          <w:tcPr>
            <w:tcW w:w="948" w:type="dxa"/>
          </w:tcPr>
          <w:p w:rsidR="004B5E59" w:rsidRPr="000D0BB9" w:rsidRDefault="004B5E59">
            <w:pPr>
              <w:pStyle w:val="a9"/>
              <w:rPr>
                <w:rFonts w:hAnsi="宋体"/>
                <w:color w:val="000000" w:themeColor="text1"/>
                <w:sz w:val="24"/>
              </w:rPr>
            </w:pPr>
          </w:p>
        </w:tc>
        <w:tc>
          <w:tcPr>
            <w:tcW w:w="2040" w:type="dxa"/>
          </w:tcPr>
          <w:p w:rsidR="004B5E59" w:rsidRPr="000D0BB9" w:rsidRDefault="004B5E59">
            <w:pPr>
              <w:pStyle w:val="a9"/>
              <w:rPr>
                <w:rFonts w:hAnsi="宋体"/>
                <w:color w:val="000000" w:themeColor="text1"/>
                <w:sz w:val="24"/>
              </w:rPr>
            </w:pPr>
          </w:p>
        </w:tc>
        <w:tc>
          <w:tcPr>
            <w:tcW w:w="2520" w:type="dxa"/>
          </w:tcPr>
          <w:p w:rsidR="004B5E59" w:rsidRPr="000D0BB9" w:rsidRDefault="004B5E59">
            <w:pPr>
              <w:pStyle w:val="a9"/>
              <w:rPr>
                <w:rFonts w:hAnsi="宋体"/>
                <w:color w:val="000000" w:themeColor="text1"/>
                <w:sz w:val="24"/>
              </w:rPr>
            </w:pPr>
          </w:p>
        </w:tc>
        <w:tc>
          <w:tcPr>
            <w:tcW w:w="2520" w:type="dxa"/>
          </w:tcPr>
          <w:p w:rsidR="004B5E59" w:rsidRPr="000D0BB9" w:rsidRDefault="004B5E59">
            <w:pPr>
              <w:pStyle w:val="a9"/>
              <w:rPr>
                <w:rFonts w:hAnsi="宋体"/>
                <w:color w:val="000000" w:themeColor="text1"/>
                <w:sz w:val="24"/>
              </w:rPr>
            </w:pPr>
          </w:p>
        </w:tc>
        <w:tc>
          <w:tcPr>
            <w:tcW w:w="900" w:type="dxa"/>
          </w:tcPr>
          <w:p w:rsidR="004B5E59" w:rsidRPr="000D0BB9" w:rsidRDefault="004B5E59">
            <w:pPr>
              <w:pStyle w:val="a9"/>
              <w:rPr>
                <w:rFonts w:hAnsi="宋体"/>
                <w:color w:val="000000" w:themeColor="text1"/>
                <w:sz w:val="24"/>
              </w:rPr>
            </w:pPr>
          </w:p>
        </w:tc>
      </w:tr>
      <w:tr w:rsidR="000D0BB9" w:rsidRPr="000D0BB9">
        <w:trPr>
          <w:trHeight w:val="485"/>
        </w:trPr>
        <w:tc>
          <w:tcPr>
            <w:tcW w:w="948" w:type="dxa"/>
          </w:tcPr>
          <w:p w:rsidR="004B5E59" w:rsidRPr="000D0BB9" w:rsidRDefault="004B5E59">
            <w:pPr>
              <w:pStyle w:val="a9"/>
              <w:rPr>
                <w:rFonts w:hAnsi="宋体"/>
                <w:color w:val="000000" w:themeColor="text1"/>
                <w:sz w:val="24"/>
              </w:rPr>
            </w:pPr>
          </w:p>
        </w:tc>
        <w:tc>
          <w:tcPr>
            <w:tcW w:w="2040" w:type="dxa"/>
          </w:tcPr>
          <w:p w:rsidR="004B5E59" w:rsidRPr="000D0BB9" w:rsidRDefault="004B5E59">
            <w:pPr>
              <w:pStyle w:val="a9"/>
              <w:rPr>
                <w:rFonts w:hAnsi="宋体"/>
                <w:color w:val="000000" w:themeColor="text1"/>
                <w:sz w:val="24"/>
              </w:rPr>
            </w:pPr>
          </w:p>
        </w:tc>
        <w:tc>
          <w:tcPr>
            <w:tcW w:w="2520" w:type="dxa"/>
          </w:tcPr>
          <w:p w:rsidR="004B5E59" w:rsidRPr="000D0BB9" w:rsidRDefault="004B5E59">
            <w:pPr>
              <w:pStyle w:val="a9"/>
              <w:rPr>
                <w:rFonts w:hAnsi="宋体"/>
                <w:color w:val="000000" w:themeColor="text1"/>
                <w:sz w:val="24"/>
              </w:rPr>
            </w:pPr>
          </w:p>
        </w:tc>
        <w:tc>
          <w:tcPr>
            <w:tcW w:w="2520" w:type="dxa"/>
          </w:tcPr>
          <w:p w:rsidR="004B5E59" w:rsidRPr="000D0BB9" w:rsidRDefault="004B5E59">
            <w:pPr>
              <w:pStyle w:val="a9"/>
              <w:rPr>
                <w:rFonts w:hAnsi="宋体"/>
                <w:color w:val="000000" w:themeColor="text1"/>
                <w:sz w:val="24"/>
              </w:rPr>
            </w:pPr>
          </w:p>
        </w:tc>
        <w:tc>
          <w:tcPr>
            <w:tcW w:w="900" w:type="dxa"/>
          </w:tcPr>
          <w:p w:rsidR="004B5E59" w:rsidRPr="000D0BB9" w:rsidRDefault="004B5E59">
            <w:pPr>
              <w:pStyle w:val="a9"/>
              <w:rPr>
                <w:rFonts w:hAnsi="宋体"/>
                <w:color w:val="000000" w:themeColor="text1"/>
                <w:sz w:val="24"/>
              </w:rPr>
            </w:pPr>
          </w:p>
        </w:tc>
      </w:tr>
      <w:tr w:rsidR="000D0BB9" w:rsidRPr="000D0BB9">
        <w:trPr>
          <w:trHeight w:val="485"/>
        </w:trPr>
        <w:tc>
          <w:tcPr>
            <w:tcW w:w="948" w:type="dxa"/>
          </w:tcPr>
          <w:p w:rsidR="004B5E59" w:rsidRPr="000D0BB9" w:rsidRDefault="004B5E59">
            <w:pPr>
              <w:pStyle w:val="a9"/>
              <w:rPr>
                <w:rFonts w:hAnsi="宋体"/>
                <w:color w:val="000000" w:themeColor="text1"/>
                <w:sz w:val="24"/>
              </w:rPr>
            </w:pPr>
          </w:p>
        </w:tc>
        <w:tc>
          <w:tcPr>
            <w:tcW w:w="2040" w:type="dxa"/>
          </w:tcPr>
          <w:p w:rsidR="004B5E59" w:rsidRPr="000D0BB9" w:rsidRDefault="004B5E59">
            <w:pPr>
              <w:pStyle w:val="a9"/>
              <w:rPr>
                <w:rFonts w:hAnsi="宋体"/>
                <w:color w:val="000000" w:themeColor="text1"/>
                <w:sz w:val="24"/>
              </w:rPr>
            </w:pPr>
          </w:p>
        </w:tc>
        <w:tc>
          <w:tcPr>
            <w:tcW w:w="2520" w:type="dxa"/>
          </w:tcPr>
          <w:p w:rsidR="004B5E59" w:rsidRPr="000D0BB9" w:rsidRDefault="004B5E59">
            <w:pPr>
              <w:pStyle w:val="a9"/>
              <w:rPr>
                <w:rFonts w:hAnsi="宋体"/>
                <w:color w:val="000000" w:themeColor="text1"/>
                <w:sz w:val="24"/>
              </w:rPr>
            </w:pPr>
          </w:p>
        </w:tc>
        <w:tc>
          <w:tcPr>
            <w:tcW w:w="2520" w:type="dxa"/>
          </w:tcPr>
          <w:p w:rsidR="004B5E59" w:rsidRPr="000D0BB9" w:rsidRDefault="004B5E59">
            <w:pPr>
              <w:pStyle w:val="a9"/>
              <w:rPr>
                <w:rFonts w:hAnsi="宋体"/>
                <w:color w:val="000000" w:themeColor="text1"/>
                <w:sz w:val="24"/>
              </w:rPr>
            </w:pPr>
          </w:p>
        </w:tc>
        <w:tc>
          <w:tcPr>
            <w:tcW w:w="900" w:type="dxa"/>
          </w:tcPr>
          <w:p w:rsidR="004B5E59" w:rsidRPr="000D0BB9" w:rsidRDefault="004B5E59">
            <w:pPr>
              <w:pStyle w:val="a9"/>
              <w:rPr>
                <w:rFonts w:hAnsi="宋体"/>
                <w:color w:val="000000" w:themeColor="text1"/>
                <w:sz w:val="24"/>
              </w:rPr>
            </w:pPr>
          </w:p>
        </w:tc>
      </w:tr>
      <w:tr w:rsidR="000D0BB9" w:rsidRPr="000D0BB9">
        <w:trPr>
          <w:trHeight w:val="485"/>
        </w:trPr>
        <w:tc>
          <w:tcPr>
            <w:tcW w:w="948" w:type="dxa"/>
          </w:tcPr>
          <w:p w:rsidR="004B5E59" w:rsidRPr="000D0BB9" w:rsidRDefault="004B5E59">
            <w:pPr>
              <w:pStyle w:val="a9"/>
              <w:rPr>
                <w:rFonts w:hAnsi="宋体"/>
                <w:color w:val="000000" w:themeColor="text1"/>
                <w:sz w:val="24"/>
              </w:rPr>
            </w:pPr>
          </w:p>
        </w:tc>
        <w:tc>
          <w:tcPr>
            <w:tcW w:w="2040" w:type="dxa"/>
          </w:tcPr>
          <w:p w:rsidR="004B5E59" w:rsidRPr="000D0BB9" w:rsidRDefault="004B5E59">
            <w:pPr>
              <w:pStyle w:val="a9"/>
              <w:rPr>
                <w:rFonts w:hAnsi="宋体"/>
                <w:color w:val="000000" w:themeColor="text1"/>
                <w:sz w:val="24"/>
              </w:rPr>
            </w:pPr>
          </w:p>
        </w:tc>
        <w:tc>
          <w:tcPr>
            <w:tcW w:w="2520" w:type="dxa"/>
          </w:tcPr>
          <w:p w:rsidR="004B5E59" w:rsidRPr="000D0BB9" w:rsidRDefault="004B5E59">
            <w:pPr>
              <w:pStyle w:val="a9"/>
              <w:rPr>
                <w:rFonts w:hAnsi="宋体"/>
                <w:color w:val="000000" w:themeColor="text1"/>
                <w:sz w:val="24"/>
              </w:rPr>
            </w:pPr>
          </w:p>
        </w:tc>
        <w:tc>
          <w:tcPr>
            <w:tcW w:w="2520" w:type="dxa"/>
          </w:tcPr>
          <w:p w:rsidR="004B5E59" w:rsidRPr="000D0BB9" w:rsidRDefault="004B5E59">
            <w:pPr>
              <w:pStyle w:val="a9"/>
              <w:rPr>
                <w:rFonts w:hAnsi="宋体"/>
                <w:color w:val="000000" w:themeColor="text1"/>
                <w:sz w:val="24"/>
              </w:rPr>
            </w:pPr>
          </w:p>
        </w:tc>
        <w:tc>
          <w:tcPr>
            <w:tcW w:w="900" w:type="dxa"/>
          </w:tcPr>
          <w:p w:rsidR="004B5E59" w:rsidRPr="000D0BB9" w:rsidRDefault="004B5E59">
            <w:pPr>
              <w:pStyle w:val="a9"/>
              <w:rPr>
                <w:rFonts w:hAnsi="宋体"/>
                <w:color w:val="000000" w:themeColor="text1"/>
                <w:sz w:val="24"/>
              </w:rPr>
            </w:pPr>
          </w:p>
        </w:tc>
      </w:tr>
      <w:tr w:rsidR="000D0BB9" w:rsidRPr="000D0BB9">
        <w:trPr>
          <w:trHeight w:val="485"/>
        </w:trPr>
        <w:tc>
          <w:tcPr>
            <w:tcW w:w="948" w:type="dxa"/>
          </w:tcPr>
          <w:p w:rsidR="004B5E59" w:rsidRPr="000D0BB9" w:rsidRDefault="004B5E59">
            <w:pPr>
              <w:pStyle w:val="a9"/>
              <w:rPr>
                <w:rFonts w:hAnsi="宋体"/>
                <w:color w:val="000000" w:themeColor="text1"/>
                <w:sz w:val="24"/>
              </w:rPr>
            </w:pPr>
          </w:p>
        </w:tc>
        <w:tc>
          <w:tcPr>
            <w:tcW w:w="2040" w:type="dxa"/>
          </w:tcPr>
          <w:p w:rsidR="004B5E59" w:rsidRPr="000D0BB9" w:rsidRDefault="004B5E59">
            <w:pPr>
              <w:pStyle w:val="a9"/>
              <w:rPr>
                <w:rFonts w:hAnsi="宋体"/>
                <w:color w:val="000000" w:themeColor="text1"/>
                <w:sz w:val="24"/>
              </w:rPr>
            </w:pPr>
          </w:p>
        </w:tc>
        <w:tc>
          <w:tcPr>
            <w:tcW w:w="2520" w:type="dxa"/>
          </w:tcPr>
          <w:p w:rsidR="004B5E59" w:rsidRPr="000D0BB9" w:rsidRDefault="004B5E59">
            <w:pPr>
              <w:pStyle w:val="a9"/>
              <w:rPr>
                <w:rFonts w:hAnsi="宋体"/>
                <w:color w:val="000000" w:themeColor="text1"/>
                <w:sz w:val="24"/>
              </w:rPr>
            </w:pPr>
          </w:p>
        </w:tc>
        <w:tc>
          <w:tcPr>
            <w:tcW w:w="2520" w:type="dxa"/>
          </w:tcPr>
          <w:p w:rsidR="004B5E59" w:rsidRPr="000D0BB9" w:rsidRDefault="004B5E59">
            <w:pPr>
              <w:pStyle w:val="a9"/>
              <w:rPr>
                <w:rFonts w:hAnsi="宋体"/>
                <w:color w:val="000000" w:themeColor="text1"/>
                <w:sz w:val="24"/>
              </w:rPr>
            </w:pPr>
          </w:p>
        </w:tc>
        <w:tc>
          <w:tcPr>
            <w:tcW w:w="900" w:type="dxa"/>
          </w:tcPr>
          <w:p w:rsidR="004B5E59" w:rsidRPr="000D0BB9" w:rsidRDefault="004B5E59">
            <w:pPr>
              <w:pStyle w:val="a9"/>
              <w:rPr>
                <w:rFonts w:hAnsi="宋体"/>
                <w:color w:val="000000" w:themeColor="text1"/>
                <w:sz w:val="24"/>
              </w:rPr>
            </w:pPr>
          </w:p>
        </w:tc>
      </w:tr>
      <w:tr w:rsidR="000D0BB9" w:rsidRPr="000D0BB9">
        <w:trPr>
          <w:trHeight w:val="485"/>
        </w:trPr>
        <w:tc>
          <w:tcPr>
            <w:tcW w:w="948" w:type="dxa"/>
          </w:tcPr>
          <w:p w:rsidR="004B5E59" w:rsidRPr="000D0BB9" w:rsidRDefault="004B5E59">
            <w:pPr>
              <w:pStyle w:val="a9"/>
              <w:rPr>
                <w:rFonts w:hAnsi="宋体"/>
                <w:color w:val="000000" w:themeColor="text1"/>
                <w:sz w:val="24"/>
              </w:rPr>
            </w:pPr>
          </w:p>
        </w:tc>
        <w:tc>
          <w:tcPr>
            <w:tcW w:w="2040" w:type="dxa"/>
          </w:tcPr>
          <w:p w:rsidR="004B5E59" w:rsidRPr="000D0BB9" w:rsidRDefault="004B5E59">
            <w:pPr>
              <w:pStyle w:val="a9"/>
              <w:rPr>
                <w:rFonts w:hAnsi="宋体"/>
                <w:color w:val="000000" w:themeColor="text1"/>
                <w:sz w:val="24"/>
              </w:rPr>
            </w:pPr>
          </w:p>
        </w:tc>
        <w:tc>
          <w:tcPr>
            <w:tcW w:w="2520" w:type="dxa"/>
          </w:tcPr>
          <w:p w:rsidR="004B5E59" w:rsidRPr="000D0BB9" w:rsidRDefault="004B5E59">
            <w:pPr>
              <w:pStyle w:val="a9"/>
              <w:rPr>
                <w:rFonts w:hAnsi="宋体"/>
                <w:color w:val="000000" w:themeColor="text1"/>
                <w:sz w:val="24"/>
              </w:rPr>
            </w:pPr>
          </w:p>
        </w:tc>
        <w:tc>
          <w:tcPr>
            <w:tcW w:w="2520" w:type="dxa"/>
          </w:tcPr>
          <w:p w:rsidR="004B5E59" w:rsidRPr="000D0BB9" w:rsidRDefault="004B5E59">
            <w:pPr>
              <w:pStyle w:val="a9"/>
              <w:rPr>
                <w:rFonts w:hAnsi="宋体"/>
                <w:color w:val="000000" w:themeColor="text1"/>
                <w:sz w:val="24"/>
              </w:rPr>
            </w:pPr>
          </w:p>
        </w:tc>
        <w:tc>
          <w:tcPr>
            <w:tcW w:w="900" w:type="dxa"/>
          </w:tcPr>
          <w:p w:rsidR="004B5E59" w:rsidRPr="000D0BB9" w:rsidRDefault="004B5E59">
            <w:pPr>
              <w:pStyle w:val="a9"/>
              <w:rPr>
                <w:rFonts w:hAnsi="宋体"/>
                <w:color w:val="000000" w:themeColor="text1"/>
                <w:sz w:val="24"/>
              </w:rPr>
            </w:pPr>
          </w:p>
        </w:tc>
      </w:tr>
      <w:tr w:rsidR="000D0BB9" w:rsidRPr="000D0BB9">
        <w:trPr>
          <w:trHeight w:val="485"/>
        </w:trPr>
        <w:tc>
          <w:tcPr>
            <w:tcW w:w="948" w:type="dxa"/>
          </w:tcPr>
          <w:p w:rsidR="004B5E59" w:rsidRPr="000D0BB9" w:rsidRDefault="004B5E59">
            <w:pPr>
              <w:pStyle w:val="a9"/>
              <w:rPr>
                <w:rFonts w:hAnsi="宋体"/>
                <w:color w:val="000000" w:themeColor="text1"/>
                <w:sz w:val="24"/>
              </w:rPr>
            </w:pPr>
          </w:p>
        </w:tc>
        <w:tc>
          <w:tcPr>
            <w:tcW w:w="2040" w:type="dxa"/>
          </w:tcPr>
          <w:p w:rsidR="004B5E59" w:rsidRPr="000D0BB9" w:rsidRDefault="004B5E59">
            <w:pPr>
              <w:pStyle w:val="a9"/>
              <w:rPr>
                <w:rFonts w:hAnsi="宋体"/>
                <w:color w:val="000000" w:themeColor="text1"/>
                <w:sz w:val="24"/>
              </w:rPr>
            </w:pPr>
          </w:p>
        </w:tc>
        <w:tc>
          <w:tcPr>
            <w:tcW w:w="2520" w:type="dxa"/>
          </w:tcPr>
          <w:p w:rsidR="004B5E59" w:rsidRPr="000D0BB9" w:rsidRDefault="004B5E59">
            <w:pPr>
              <w:pStyle w:val="a9"/>
              <w:rPr>
                <w:rFonts w:hAnsi="宋体"/>
                <w:color w:val="000000" w:themeColor="text1"/>
                <w:sz w:val="24"/>
              </w:rPr>
            </w:pPr>
          </w:p>
        </w:tc>
        <w:tc>
          <w:tcPr>
            <w:tcW w:w="2520" w:type="dxa"/>
          </w:tcPr>
          <w:p w:rsidR="004B5E59" w:rsidRPr="000D0BB9" w:rsidRDefault="004B5E59">
            <w:pPr>
              <w:pStyle w:val="a9"/>
              <w:rPr>
                <w:rFonts w:hAnsi="宋体"/>
                <w:color w:val="000000" w:themeColor="text1"/>
                <w:sz w:val="24"/>
              </w:rPr>
            </w:pPr>
          </w:p>
        </w:tc>
        <w:tc>
          <w:tcPr>
            <w:tcW w:w="900" w:type="dxa"/>
          </w:tcPr>
          <w:p w:rsidR="004B5E59" w:rsidRPr="000D0BB9" w:rsidRDefault="004B5E59">
            <w:pPr>
              <w:pStyle w:val="a9"/>
              <w:rPr>
                <w:rFonts w:hAnsi="宋体"/>
                <w:color w:val="000000" w:themeColor="text1"/>
                <w:sz w:val="24"/>
              </w:rPr>
            </w:pPr>
          </w:p>
        </w:tc>
      </w:tr>
      <w:tr w:rsidR="000D0BB9" w:rsidRPr="000D0BB9">
        <w:trPr>
          <w:trHeight w:val="485"/>
        </w:trPr>
        <w:tc>
          <w:tcPr>
            <w:tcW w:w="948" w:type="dxa"/>
          </w:tcPr>
          <w:p w:rsidR="004B5E59" w:rsidRPr="000D0BB9" w:rsidRDefault="004B5E59">
            <w:pPr>
              <w:pStyle w:val="a9"/>
              <w:rPr>
                <w:rFonts w:hAnsi="宋体"/>
                <w:color w:val="000000" w:themeColor="text1"/>
                <w:sz w:val="24"/>
              </w:rPr>
            </w:pPr>
          </w:p>
        </w:tc>
        <w:tc>
          <w:tcPr>
            <w:tcW w:w="2040" w:type="dxa"/>
          </w:tcPr>
          <w:p w:rsidR="004B5E59" w:rsidRPr="000D0BB9" w:rsidRDefault="004B5E59">
            <w:pPr>
              <w:pStyle w:val="a9"/>
              <w:rPr>
                <w:rFonts w:hAnsi="宋体"/>
                <w:color w:val="000000" w:themeColor="text1"/>
                <w:sz w:val="24"/>
              </w:rPr>
            </w:pPr>
          </w:p>
        </w:tc>
        <w:tc>
          <w:tcPr>
            <w:tcW w:w="2520" w:type="dxa"/>
          </w:tcPr>
          <w:p w:rsidR="004B5E59" w:rsidRPr="000D0BB9" w:rsidRDefault="004B5E59">
            <w:pPr>
              <w:pStyle w:val="a9"/>
              <w:rPr>
                <w:rFonts w:hAnsi="宋体"/>
                <w:color w:val="000000" w:themeColor="text1"/>
                <w:sz w:val="24"/>
              </w:rPr>
            </w:pPr>
          </w:p>
        </w:tc>
        <w:tc>
          <w:tcPr>
            <w:tcW w:w="2520" w:type="dxa"/>
          </w:tcPr>
          <w:p w:rsidR="004B5E59" w:rsidRPr="000D0BB9" w:rsidRDefault="004B5E59">
            <w:pPr>
              <w:pStyle w:val="a9"/>
              <w:rPr>
                <w:rFonts w:hAnsi="宋体"/>
                <w:color w:val="000000" w:themeColor="text1"/>
                <w:sz w:val="24"/>
              </w:rPr>
            </w:pPr>
          </w:p>
        </w:tc>
        <w:tc>
          <w:tcPr>
            <w:tcW w:w="900" w:type="dxa"/>
          </w:tcPr>
          <w:p w:rsidR="004B5E59" w:rsidRPr="000D0BB9" w:rsidRDefault="004B5E59">
            <w:pPr>
              <w:pStyle w:val="a9"/>
              <w:rPr>
                <w:rFonts w:hAnsi="宋体"/>
                <w:color w:val="000000" w:themeColor="text1"/>
                <w:sz w:val="24"/>
              </w:rPr>
            </w:pPr>
          </w:p>
        </w:tc>
      </w:tr>
      <w:tr w:rsidR="004B5E59" w:rsidRPr="000D0BB9">
        <w:trPr>
          <w:trHeight w:val="485"/>
        </w:trPr>
        <w:tc>
          <w:tcPr>
            <w:tcW w:w="948" w:type="dxa"/>
          </w:tcPr>
          <w:p w:rsidR="004B5E59" w:rsidRPr="000D0BB9" w:rsidRDefault="004B5E59">
            <w:pPr>
              <w:pStyle w:val="a9"/>
              <w:rPr>
                <w:rFonts w:hAnsi="宋体"/>
                <w:color w:val="000000" w:themeColor="text1"/>
                <w:sz w:val="24"/>
              </w:rPr>
            </w:pPr>
          </w:p>
        </w:tc>
        <w:tc>
          <w:tcPr>
            <w:tcW w:w="2040" w:type="dxa"/>
          </w:tcPr>
          <w:p w:rsidR="004B5E59" w:rsidRPr="000D0BB9" w:rsidRDefault="004B5E59">
            <w:pPr>
              <w:pStyle w:val="a9"/>
              <w:rPr>
                <w:rFonts w:hAnsi="宋体"/>
                <w:color w:val="000000" w:themeColor="text1"/>
                <w:sz w:val="24"/>
              </w:rPr>
            </w:pPr>
          </w:p>
        </w:tc>
        <w:tc>
          <w:tcPr>
            <w:tcW w:w="2520" w:type="dxa"/>
          </w:tcPr>
          <w:p w:rsidR="004B5E59" w:rsidRPr="000D0BB9" w:rsidRDefault="004B5E59">
            <w:pPr>
              <w:pStyle w:val="a9"/>
              <w:rPr>
                <w:rFonts w:hAnsi="宋体"/>
                <w:color w:val="000000" w:themeColor="text1"/>
                <w:sz w:val="24"/>
              </w:rPr>
            </w:pPr>
          </w:p>
        </w:tc>
        <w:tc>
          <w:tcPr>
            <w:tcW w:w="2520" w:type="dxa"/>
          </w:tcPr>
          <w:p w:rsidR="004B5E59" w:rsidRPr="000D0BB9" w:rsidRDefault="004B5E59">
            <w:pPr>
              <w:pStyle w:val="a9"/>
              <w:rPr>
                <w:rFonts w:hAnsi="宋体"/>
                <w:color w:val="000000" w:themeColor="text1"/>
                <w:sz w:val="24"/>
              </w:rPr>
            </w:pPr>
          </w:p>
        </w:tc>
        <w:tc>
          <w:tcPr>
            <w:tcW w:w="900" w:type="dxa"/>
          </w:tcPr>
          <w:p w:rsidR="004B5E59" w:rsidRPr="000D0BB9" w:rsidRDefault="004B5E59">
            <w:pPr>
              <w:pStyle w:val="a9"/>
              <w:rPr>
                <w:rFonts w:hAnsi="宋体"/>
                <w:color w:val="000000" w:themeColor="text1"/>
                <w:sz w:val="24"/>
              </w:rPr>
            </w:pPr>
          </w:p>
        </w:tc>
      </w:tr>
    </w:tbl>
    <w:p w:rsidR="004B5E59" w:rsidRPr="000D0BB9" w:rsidRDefault="004B5E59">
      <w:pPr>
        <w:pStyle w:val="a9"/>
        <w:rPr>
          <w:rFonts w:hAnsi="宋体"/>
          <w:color w:val="000000" w:themeColor="text1"/>
          <w:sz w:val="24"/>
        </w:rPr>
      </w:pPr>
    </w:p>
    <w:p w:rsidR="004B5E59" w:rsidRPr="000D0BB9" w:rsidRDefault="004B5E59">
      <w:pPr>
        <w:pStyle w:val="a9"/>
        <w:rPr>
          <w:rFonts w:hAnsi="宋体"/>
          <w:color w:val="000000" w:themeColor="text1"/>
          <w:sz w:val="24"/>
        </w:rPr>
      </w:pPr>
    </w:p>
    <w:p w:rsidR="004B5E59" w:rsidRPr="000D0BB9" w:rsidRDefault="00C876A9">
      <w:pPr>
        <w:pStyle w:val="a9"/>
        <w:spacing w:line="360" w:lineRule="auto"/>
        <w:rPr>
          <w:rFonts w:hAnsi="宋体"/>
          <w:color w:val="000000" w:themeColor="text1"/>
          <w:sz w:val="24"/>
          <w:u w:val="single"/>
        </w:rPr>
      </w:pPr>
      <w:r w:rsidRPr="000D0BB9">
        <w:rPr>
          <w:rFonts w:hAnsi="宋体" w:hint="eastAsia"/>
          <w:color w:val="000000" w:themeColor="text1"/>
          <w:sz w:val="24"/>
        </w:rPr>
        <w:t>磋商人法定代表人或授权代表（签字或盖章）：</w:t>
      </w:r>
    </w:p>
    <w:p w:rsidR="004B5E59" w:rsidRPr="000D0BB9" w:rsidRDefault="00C876A9">
      <w:pPr>
        <w:pStyle w:val="a9"/>
        <w:spacing w:line="360" w:lineRule="auto"/>
        <w:rPr>
          <w:rFonts w:hAnsi="宋体"/>
          <w:color w:val="000000" w:themeColor="text1"/>
          <w:sz w:val="24"/>
        </w:rPr>
      </w:pPr>
      <w:r w:rsidRPr="000D0BB9">
        <w:rPr>
          <w:rFonts w:hAnsi="宋体" w:hint="eastAsia"/>
          <w:color w:val="000000" w:themeColor="text1"/>
          <w:sz w:val="24"/>
        </w:rPr>
        <w:t xml:space="preserve">磋商人： </w:t>
      </w:r>
      <w:r w:rsidRPr="000D0BB9">
        <w:rPr>
          <w:rFonts w:hAnsi="宋体" w:hint="eastAsia"/>
          <w:color w:val="000000" w:themeColor="text1"/>
          <w:sz w:val="24"/>
          <w:u w:val="single"/>
        </w:rPr>
        <w:t>（公章）</w:t>
      </w:r>
    </w:p>
    <w:p w:rsidR="004B5E59" w:rsidRPr="000D0BB9" w:rsidRDefault="00C876A9">
      <w:pPr>
        <w:spacing w:line="360" w:lineRule="auto"/>
        <w:rPr>
          <w:color w:val="000000" w:themeColor="text1"/>
          <w:sz w:val="24"/>
        </w:rPr>
      </w:pPr>
      <w:r w:rsidRPr="000D0BB9">
        <w:rPr>
          <w:rFonts w:ascii="宋体" w:hAnsi="宋体" w:hint="eastAsia"/>
          <w:color w:val="000000" w:themeColor="text1"/>
          <w:sz w:val="24"/>
        </w:rPr>
        <w:t>日   期：   年   月   日</w:t>
      </w:r>
    </w:p>
    <w:p w:rsidR="004B5E59" w:rsidRPr="000D0BB9" w:rsidRDefault="004B5E59">
      <w:pPr>
        <w:rPr>
          <w:color w:val="000000" w:themeColor="text1"/>
        </w:rPr>
        <w:sectPr w:rsidR="004B5E59" w:rsidRPr="000D0BB9">
          <w:pgSz w:w="11907" w:h="16840"/>
          <w:pgMar w:top="1440" w:right="1797" w:bottom="1440" w:left="1797" w:header="720" w:footer="720" w:gutter="0"/>
          <w:cols w:space="720"/>
          <w:docGrid w:type="lines" w:linePitch="312"/>
        </w:sectPr>
      </w:pPr>
    </w:p>
    <w:p w:rsidR="004B5E59" w:rsidRPr="000D0BB9" w:rsidRDefault="00C876A9">
      <w:pPr>
        <w:pStyle w:val="1"/>
        <w:spacing w:beforeLines="0" w:afterLines="0"/>
        <w:rPr>
          <w:rFonts w:ascii="宋体" w:hAnsi="宋体"/>
          <w:color w:val="000000" w:themeColor="text1"/>
          <w:sz w:val="21"/>
          <w:szCs w:val="21"/>
        </w:rPr>
      </w:pPr>
      <w:bookmarkStart w:id="91" w:name="_Toc398536616"/>
      <w:bookmarkStart w:id="92" w:name="_Toc518481675"/>
      <w:bookmarkEnd w:id="87"/>
      <w:bookmarkEnd w:id="88"/>
      <w:bookmarkEnd w:id="89"/>
      <w:bookmarkEnd w:id="90"/>
      <w:r w:rsidRPr="000D0BB9">
        <w:rPr>
          <w:rFonts w:ascii="宋体" w:hAnsi="宋体" w:hint="eastAsia"/>
          <w:color w:val="000000" w:themeColor="text1"/>
          <w:sz w:val="21"/>
          <w:szCs w:val="21"/>
        </w:rPr>
        <w:lastRenderedPageBreak/>
        <w:t>附件5——技术规格偏离表</w:t>
      </w:r>
      <w:bookmarkEnd w:id="91"/>
      <w:bookmarkEnd w:id="92"/>
    </w:p>
    <w:p w:rsidR="004B5E59" w:rsidRPr="000D0BB9" w:rsidRDefault="004B5E59">
      <w:pPr>
        <w:pStyle w:val="a9"/>
        <w:rPr>
          <w:rFonts w:hAnsi="宋体"/>
          <w:color w:val="000000" w:themeColor="text1"/>
          <w:sz w:val="24"/>
        </w:rPr>
      </w:pPr>
    </w:p>
    <w:p w:rsidR="004B5E59" w:rsidRPr="000D0BB9" w:rsidRDefault="00C876A9">
      <w:pPr>
        <w:pStyle w:val="a9"/>
        <w:spacing w:line="360" w:lineRule="auto"/>
        <w:rPr>
          <w:rFonts w:hAnsi="宋体"/>
          <w:color w:val="000000" w:themeColor="text1"/>
          <w:sz w:val="24"/>
        </w:rPr>
      </w:pPr>
      <w:r w:rsidRPr="000D0BB9">
        <w:rPr>
          <w:rFonts w:hAnsi="宋体" w:hint="eastAsia"/>
          <w:color w:val="000000" w:themeColor="text1"/>
          <w:sz w:val="24"/>
        </w:rPr>
        <w:t xml:space="preserve">    项目名称：______________                            </w:t>
      </w:r>
    </w:p>
    <w:p w:rsidR="004B5E59" w:rsidRPr="000D0BB9" w:rsidRDefault="00C876A9">
      <w:pPr>
        <w:pStyle w:val="a9"/>
        <w:spacing w:line="360" w:lineRule="auto"/>
        <w:rPr>
          <w:rFonts w:hAnsi="宋体"/>
          <w:color w:val="000000" w:themeColor="text1"/>
          <w:sz w:val="24"/>
        </w:rPr>
      </w:pPr>
      <w:r w:rsidRPr="000D0BB9">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0D0BB9" w:rsidRPr="000D0BB9">
        <w:trPr>
          <w:trHeight w:val="521"/>
        </w:trPr>
        <w:tc>
          <w:tcPr>
            <w:tcW w:w="828" w:type="dxa"/>
            <w:vAlign w:val="center"/>
          </w:tcPr>
          <w:p w:rsidR="004B5E59" w:rsidRPr="000D0BB9" w:rsidRDefault="00C876A9">
            <w:pPr>
              <w:pStyle w:val="a9"/>
              <w:jc w:val="center"/>
              <w:rPr>
                <w:rFonts w:hAnsi="宋体"/>
                <w:color w:val="000000" w:themeColor="text1"/>
                <w:sz w:val="24"/>
              </w:rPr>
            </w:pPr>
            <w:r w:rsidRPr="000D0BB9">
              <w:rPr>
                <w:rFonts w:hAnsi="宋体" w:hint="eastAsia"/>
                <w:color w:val="000000" w:themeColor="text1"/>
                <w:sz w:val="24"/>
              </w:rPr>
              <w:t>序号</w:t>
            </w:r>
          </w:p>
        </w:tc>
        <w:tc>
          <w:tcPr>
            <w:tcW w:w="1690" w:type="dxa"/>
            <w:vAlign w:val="center"/>
          </w:tcPr>
          <w:p w:rsidR="004B5E59" w:rsidRPr="000D0BB9" w:rsidRDefault="00C876A9">
            <w:pPr>
              <w:pStyle w:val="a9"/>
              <w:jc w:val="center"/>
              <w:rPr>
                <w:rFonts w:hAnsi="宋体"/>
                <w:color w:val="000000" w:themeColor="text1"/>
                <w:sz w:val="24"/>
              </w:rPr>
            </w:pPr>
            <w:r w:rsidRPr="000D0BB9">
              <w:rPr>
                <w:rFonts w:hAnsi="宋体" w:hint="eastAsia"/>
                <w:color w:val="000000" w:themeColor="text1"/>
                <w:sz w:val="24"/>
              </w:rPr>
              <w:t>服务名称</w:t>
            </w:r>
          </w:p>
        </w:tc>
        <w:tc>
          <w:tcPr>
            <w:tcW w:w="1985" w:type="dxa"/>
            <w:vAlign w:val="center"/>
          </w:tcPr>
          <w:p w:rsidR="004B5E59" w:rsidRPr="000D0BB9" w:rsidRDefault="00C876A9">
            <w:pPr>
              <w:pStyle w:val="a9"/>
              <w:jc w:val="center"/>
              <w:rPr>
                <w:rFonts w:hAnsi="宋体"/>
                <w:color w:val="000000" w:themeColor="text1"/>
                <w:sz w:val="24"/>
              </w:rPr>
            </w:pPr>
            <w:r w:rsidRPr="000D0BB9">
              <w:rPr>
                <w:rFonts w:hAnsi="宋体" w:hint="eastAsia"/>
                <w:color w:val="000000" w:themeColor="text1"/>
                <w:sz w:val="24"/>
              </w:rPr>
              <w:t>服务规格</w:t>
            </w:r>
          </w:p>
        </w:tc>
        <w:tc>
          <w:tcPr>
            <w:tcW w:w="1984" w:type="dxa"/>
            <w:vAlign w:val="center"/>
          </w:tcPr>
          <w:p w:rsidR="004B5E59" w:rsidRPr="000D0BB9" w:rsidRDefault="00C876A9">
            <w:pPr>
              <w:pStyle w:val="a9"/>
              <w:jc w:val="center"/>
              <w:rPr>
                <w:rFonts w:hAnsi="宋体"/>
                <w:color w:val="000000" w:themeColor="text1"/>
                <w:sz w:val="24"/>
              </w:rPr>
            </w:pPr>
            <w:r w:rsidRPr="000D0BB9">
              <w:rPr>
                <w:rFonts w:hAnsi="宋体" w:hint="eastAsia"/>
                <w:color w:val="000000" w:themeColor="text1"/>
                <w:sz w:val="24"/>
              </w:rPr>
              <w:t>响应规格</w:t>
            </w:r>
          </w:p>
        </w:tc>
        <w:tc>
          <w:tcPr>
            <w:tcW w:w="1418" w:type="dxa"/>
            <w:vAlign w:val="center"/>
          </w:tcPr>
          <w:p w:rsidR="004B5E59" w:rsidRPr="000D0BB9" w:rsidRDefault="00C876A9">
            <w:pPr>
              <w:pStyle w:val="a9"/>
              <w:jc w:val="center"/>
              <w:rPr>
                <w:rFonts w:hAnsi="宋体"/>
                <w:color w:val="000000" w:themeColor="text1"/>
                <w:sz w:val="24"/>
              </w:rPr>
            </w:pPr>
            <w:r w:rsidRPr="000D0BB9">
              <w:rPr>
                <w:rFonts w:hAnsi="宋体" w:hint="eastAsia"/>
                <w:color w:val="000000" w:themeColor="text1"/>
                <w:sz w:val="24"/>
              </w:rPr>
              <w:t>偏离</w:t>
            </w:r>
          </w:p>
        </w:tc>
        <w:tc>
          <w:tcPr>
            <w:tcW w:w="992" w:type="dxa"/>
            <w:vAlign w:val="center"/>
          </w:tcPr>
          <w:p w:rsidR="004B5E59" w:rsidRPr="000D0BB9" w:rsidRDefault="00C876A9">
            <w:pPr>
              <w:pStyle w:val="a9"/>
              <w:jc w:val="center"/>
              <w:rPr>
                <w:rFonts w:hAnsi="宋体"/>
                <w:color w:val="000000" w:themeColor="text1"/>
                <w:sz w:val="24"/>
              </w:rPr>
            </w:pPr>
            <w:r w:rsidRPr="000D0BB9">
              <w:rPr>
                <w:rFonts w:hAnsi="宋体" w:hint="eastAsia"/>
                <w:color w:val="000000" w:themeColor="text1"/>
                <w:sz w:val="24"/>
              </w:rPr>
              <w:t>说明</w:t>
            </w:r>
          </w:p>
        </w:tc>
      </w:tr>
      <w:tr w:rsidR="000D0BB9" w:rsidRPr="000D0BB9">
        <w:trPr>
          <w:trHeight w:val="521"/>
        </w:trPr>
        <w:tc>
          <w:tcPr>
            <w:tcW w:w="828" w:type="dxa"/>
          </w:tcPr>
          <w:p w:rsidR="004B5E59" w:rsidRPr="000D0BB9" w:rsidRDefault="004B5E59">
            <w:pPr>
              <w:pStyle w:val="a9"/>
              <w:rPr>
                <w:rFonts w:hAnsi="宋体"/>
                <w:color w:val="000000" w:themeColor="text1"/>
                <w:sz w:val="24"/>
              </w:rPr>
            </w:pPr>
          </w:p>
        </w:tc>
        <w:tc>
          <w:tcPr>
            <w:tcW w:w="1690" w:type="dxa"/>
          </w:tcPr>
          <w:p w:rsidR="004B5E59" w:rsidRPr="000D0BB9" w:rsidRDefault="004B5E59">
            <w:pPr>
              <w:pStyle w:val="a9"/>
              <w:rPr>
                <w:rFonts w:hAnsi="宋体"/>
                <w:color w:val="000000" w:themeColor="text1"/>
                <w:sz w:val="24"/>
              </w:rPr>
            </w:pPr>
          </w:p>
        </w:tc>
        <w:tc>
          <w:tcPr>
            <w:tcW w:w="1985" w:type="dxa"/>
          </w:tcPr>
          <w:p w:rsidR="004B5E59" w:rsidRPr="000D0BB9" w:rsidRDefault="004B5E59">
            <w:pPr>
              <w:pStyle w:val="a9"/>
              <w:rPr>
                <w:rFonts w:hAnsi="宋体"/>
                <w:color w:val="000000" w:themeColor="text1"/>
                <w:sz w:val="24"/>
              </w:rPr>
            </w:pPr>
          </w:p>
        </w:tc>
        <w:tc>
          <w:tcPr>
            <w:tcW w:w="1984" w:type="dxa"/>
          </w:tcPr>
          <w:p w:rsidR="004B5E59" w:rsidRPr="000D0BB9" w:rsidRDefault="004B5E59">
            <w:pPr>
              <w:pStyle w:val="a9"/>
              <w:rPr>
                <w:rFonts w:hAnsi="宋体"/>
                <w:color w:val="000000" w:themeColor="text1"/>
                <w:sz w:val="24"/>
              </w:rPr>
            </w:pPr>
          </w:p>
        </w:tc>
        <w:tc>
          <w:tcPr>
            <w:tcW w:w="1418" w:type="dxa"/>
          </w:tcPr>
          <w:p w:rsidR="004B5E59" w:rsidRPr="000D0BB9" w:rsidRDefault="004B5E59">
            <w:pPr>
              <w:pStyle w:val="a9"/>
              <w:rPr>
                <w:rFonts w:hAnsi="宋体"/>
                <w:color w:val="000000" w:themeColor="text1"/>
                <w:sz w:val="24"/>
              </w:rPr>
            </w:pPr>
          </w:p>
        </w:tc>
        <w:tc>
          <w:tcPr>
            <w:tcW w:w="992" w:type="dxa"/>
          </w:tcPr>
          <w:p w:rsidR="004B5E59" w:rsidRPr="000D0BB9" w:rsidRDefault="004B5E59">
            <w:pPr>
              <w:pStyle w:val="a9"/>
              <w:rPr>
                <w:rFonts w:hAnsi="宋体"/>
                <w:color w:val="000000" w:themeColor="text1"/>
                <w:sz w:val="24"/>
              </w:rPr>
            </w:pPr>
          </w:p>
        </w:tc>
      </w:tr>
      <w:tr w:rsidR="000D0BB9" w:rsidRPr="000D0BB9">
        <w:trPr>
          <w:trHeight w:val="521"/>
        </w:trPr>
        <w:tc>
          <w:tcPr>
            <w:tcW w:w="828" w:type="dxa"/>
          </w:tcPr>
          <w:p w:rsidR="004B5E59" w:rsidRPr="000D0BB9" w:rsidRDefault="004B5E59">
            <w:pPr>
              <w:pStyle w:val="a9"/>
              <w:rPr>
                <w:rFonts w:hAnsi="宋体"/>
                <w:color w:val="000000" w:themeColor="text1"/>
                <w:sz w:val="24"/>
              </w:rPr>
            </w:pPr>
          </w:p>
        </w:tc>
        <w:tc>
          <w:tcPr>
            <w:tcW w:w="1690" w:type="dxa"/>
          </w:tcPr>
          <w:p w:rsidR="004B5E59" w:rsidRPr="000D0BB9" w:rsidRDefault="004B5E59">
            <w:pPr>
              <w:pStyle w:val="a9"/>
              <w:rPr>
                <w:rFonts w:hAnsi="宋体"/>
                <w:color w:val="000000" w:themeColor="text1"/>
                <w:sz w:val="24"/>
              </w:rPr>
            </w:pPr>
          </w:p>
        </w:tc>
        <w:tc>
          <w:tcPr>
            <w:tcW w:w="1985" w:type="dxa"/>
          </w:tcPr>
          <w:p w:rsidR="004B5E59" w:rsidRPr="000D0BB9" w:rsidRDefault="004B5E59">
            <w:pPr>
              <w:pStyle w:val="a9"/>
              <w:rPr>
                <w:rFonts w:hAnsi="宋体"/>
                <w:color w:val="000000" w:themeColor="text1"/>
                <w:sz w:val="24"/>
              </w:rPr>
            </w:pPr>
          </w:p>
        </w:tc>
        <w:tc>
          <w:tcPr>
            <w:tcW w:w="1984" w:type="dxa"/>
          </w:tcPr>
          <w:p w:rsidR="004B5E59" w:rsidRPr="000D0BB9" w:rsidRDefault="004B5E59">
            <w:pPr>
              <w:pStyle w:val="a9"/>
              <w:rPr>
                <w:rFonts w:hAnsi="宋体"/>
                <w:color w:val="000000" w:themeColor="text1"/>
                <w:sz w:val="24"/>
              </w:rPr>
            </w:pPr>
          </w:p>
        </w:tc>
        <w:tc>
          <w:tcPr>
            <w:tcW w:w="1418" w:type="dxa"/>
          </w:tcPr>
          <w:p w:rsidR="004B5E59" w:rsidRPr="000D0BB9" w:rsidRDefault="004B5E59">
            <w:pPr>
              <w:pStyle w:val="a9"/>
              <w:rPr>
                <w:rFonts w:hAnsi="宋体"/>
                <w:color w:val="000000" w:themeColor="text1"/>
                <w:sz w:val="24"/>
              </w:rPr>
            </w:pPr>
          </w:p>
        </w:tc>
        <w:tc>
          <w:tcPr>
            <w:tcW w:w="992" w:type="dxa"/>
          </w:tcPr>
          <w:p w:rsidR="004B5E59" w:rsidRPr="000D0BB9" w:rsidRDefault="004B5E59">
            <w:pPr>
              <w:pStyle w:val="a9"/>
              <w:rPr>
                <w:rFonts w:hAnsi="宋体"/>
                <w:color w:val="000000" w:themeColor="text1"/>
                <w:sz w:val="24"/>
              </w:rPr>
            </w:pPr>
          </w:p>
        </w:tc>
      </w:tr>
      <w:tr w:rsidR="000D0BB9" w:rsidRPr="000D0BB9">
        <w:trPr>
          <w:trHeight w:val="521"/>
        </w:trPr>
        <w:tc>
          <w:tcPr>
            <w:tcW w:w="828" w:type="dxa"/>
          </w:tcPr>
          <w:p w:rsidR="004B5E59" w:rsidRPr="000D0BB9" w:rsidRDefault="004B5E59">
            <w:pPr>
              <w:pStyle w:val="a9"/>
              <w:rPr>
                <w:rFonts w:hAnsi="宋体"/>
                <w:color w:val="000000" w:themeColor="text1"/>
                <w:sz w:val="24"/>
              </w:rPr>
            </w:pPr>
          </w:p>
        </w:tc>
        <w:tc>
          <w:tcPr>
            <w:tcW w:w="1690" w:type="dxa"/>
          </w:tcPr>
          <w:p w:rsidR="004B5E59" w:rsidRPr="000D0BB9" w:rsidRDefault="004B5E59">
            <w:pPr>
              <w:pStyle w:val="a9"/>
              <w:rPr>
                <w:rFonts w:hAnsi="宋体"/>
                <w:color w:val="000000" w:themeColor="text1"/>
                <w:sz w:val="24"/>
              </w:rPr>
            </w:pPr>
          </w:p>
        </w:tc>
        <w:tc>
          <w:tcPr>
            <w:tcW w:w="1985" w:type="dxa"/>
          </w:tcPr>
          <w:p w:rsidR="004B5E59" w:rsidRPr="000D0BB9" w:rsidRDefault="004B5E59">
            <w:pPr>
              <w:pStyle w:val="a9"/>
              <w:rPr>
                <w:rFonts w:hAnsi="宋体"/>
                <w:color w:val="000000" w:themeColor="text1"/>
                <w:sz w:val="24"/>
              </w:rPr>
            </w:pPr>
          </w:p>
        </w:tc>
        <w:tc>
          <w:tcPr>
            <w:tcW w:w="1984" w:type="dxa"/>
          </w:tcPr>
          <w:p w:rsidR="004B5E59" w:rsidRPr="000D0BB9" w:rsidRDefault="004B5E59">
            <w:pPr>
              <w:pStyle w:val="a9"/>
              <w:rPr>
                <w:rFonts w:hAnsi="宋体"/>
                <w:color w:val="000000" w:themeColor="text1"/>
                <w:sz w:val="24"/>
              </w:rPr>
            </w:pPr>
          </w:p>
        </w:tc>
        <w:tc>
          <w:tcPr>
            <w:tcW w:w="1418" w:type="dxa"/>
          </w:tcPr>
          <w:p w:rsidR="004B5E59" w:rsidRPr="000D0BB9" w:rsidRDefault="004B5E59">
            <w:pPr>
              <w:pStyle w:val="a9"/>
              <w:rPr>
                <w:rFonts w:hAnsi="宋体"/>
                <w:color w:val="000000" w:themeColor="text1"/>
                <w:sz w:val="24"/>
              </w:rPr>
            </w:pPr>
          </w:p>
        </w:tc>
        <w:tc>
          <w:tcPr>
            <w:tcW w:w="992" w:type="dxa"/>
          </w:tcPr>
          <w:p w:rsidR="004B5E59" w:rsidRPr="000D0BB9" w:rsidRDefault="004B5E59">
            <w:pPr>
              <w:pStyle w:val="a9"/>
              <w:rPr>
                <w:rFonts w:hAnsi="宋体"/>
                <w:color w:val="000000" w:themeColor="text1"/>
                <w:sz w:val="24"/>
              </w:rPr>
            </w:pPr>
          </w:p>
        </w:tc>
      </w:tr>
      <w:tr w:rsidR="000D0BB9" w:rsidRPr="000D0BB9">
        <w:trPr>
          <w:trHeight w:val="521"/>
        </w:trPr>
        <w:tc>
          <w:tcPr>
            <w:tcW w:w="828" w:type="dxa"/>
          </w:tcPr>
          <w:p w:rsidR="004B5E59" w:rsidRPr="000D0BB9" w:rsidRDefault="004B5E59">
            <w:pPr>
              <w:pStyle w:val="a9"/>
              <w:rPr>
                <w:rFonts w:hAnsi="宋体"/>
                <w:color w:val="000000" w:themeColor="text1"/>
                <w:sz w:val="24"/>
              </w:rPr>
            </w:pPr>
          </w:p>
        </w:tc>
        <w:tc>
          <w:tcPr>
            <w:tcW w:w="1690" w:type="dxa"/>
          </w:tcPr>
          <w:p w:rsidR="004B5E59" w:rsidRPr="000D0BB9" w:rsidRDefault="004B5E59">
            <w:pPr>
              <w:pStyle w:val="a9"/>
              <w:rPr>
                <w:rFonts w:hAnsi="宋体"/>
                <w:color w:val="000000" w:themeColor="text1"/>
                <w:sz w:val="24"/>
              </w:rPr>
            </w:pPr>
          </w:p>
        </w:tc>
        <w:tc>
          <w:tcPr>
            <w:tcW w:w="1985" w:type="dxa"/>
          </w:tcPr>
          <w:p w:rsidR="004B5E59" w:rsidRPr="000D0BB9" w:rsidRDefault="004B5E59">
            <w:pPr>
              <w:pStyle w:val="a9"/>
              <w:rPr>
                <w:rFonts w:hAnsi="宋体"/>
                <w:color w:val="000000" w:themeColor="text1"/>
                <w:sz w:val="24"/>
              </w:rPr>
            </w:pPr>
          </w:p>
        </w:tc>
        <w:tc>
          <w:tcPr>
            <w:tcW w:w="1984" w:type="dxa"/>
          </w:tcPr>
          <w:p w:rsidR="004B5E59" w:rsidRPr="000D0BB9" w:rsidRDefault="004B5E59">
            <w:pPr>
              <w:pStyle w:val="a9"/>
              <w:rPr>
                <w:rFonts w:hAnsi="宋体"/>
                <w:color w:val="000000" w:themeColor="text1"/>
                <w:sz w:val="24"/>
              </w:rPr>
            </w:pPr>
          </w:p>
        </w:tc>
        <w:tc>
          <w:tcPr>
            <w:tcW w:w="1418" w:type="dxa"/>
          </w:tcPr>
          <w:p w:rsidR="004B5E59" w:rsidRPr="000D0BB9" w:rsidRDefault="004B5E59">
            <w:pPr>
              <w:pStyle w:val="a9"/>
              <w:rPr>
                <w:rFonts w:hAnsi="宋体"/>
                <w:color w:val="000000" w:themeColor="text1"/>
                <w:sz w:val="24"/>
              </w:rPr>
            </w:pPr>
          </w:p>
        </w:tc>
        <w:tc>
          <w:tcPr>
            <w:tcW w:w="992" w:type="dxa"/>
          </w:tcPr>
          <w:p w:rsidR="004B5E59" w:rsidRPr="000D0BB9" w:rsidRDefault="004B5E59">
            <w:pPr>
              <w:pStyle w:val="a9"/>
              <w:rPr>
                <w:rFonts w:hAnsi="宋体"/>
                <w:color w:val="000000" w:themeColor="text1"/>
                <w:sz w:val="24"/>
              </w:rPr>
            </w:pPr>
          </w:p>
        </w:tc>
      </w:tr>
      <w:tr w:rsidR="000D0BB9" w:rsidRPr="000D0BB9">
        <w:trPr>
          <w:trHeight w:val="521"/>
        </w:trPr>
        <w:tc>
          <w:tcPr>
            <w:tcW w:w="828" w:type="dxa"/>
          </w:tcPr>
          <w:p w:rsidR="004B5E59" w:rsidRPr="000D0BB9" w:rsidRDefault="004B5E59">
            <w:pPr>
              <w:pStyle w:val="a9"/>
              <w:rPr>
                <w:rFonts w:hAnsi="宋体"/>
                <w:color w:val="000000" w:themeColor="text1"/>
                <w:sz w:val="24"/>
              </w:rPr>
            </w:pPr>
          </w:p>
        </w:tc>
        <w:tc>
          <w:tcPr>
            <w:tcW w:w="1690" w:type="dxa"/>
          </w:tcPr>
          <w:p w:rsidR="004B5E59" w:rsidRPr="000D0BB9" w:rsidRDefault="004B5E59">
            <w:pPr>
              <w:pStyle w:val="a9"/>
              <w:rPr>
                <w:rFonts w:hAnsi="宋体"/>
                <w:color w:val="000000" w:themeColor="text1"/>
                <w:sz w:val="24"/>
              </w:rPr>
            </w:pPr>
          </w:p>
        </w:tc>
        <w:tc>
          <w:tcPr>
            <w:tcW w:w="1985" w:type="dxa"/>
          </w:tcPr>
          <w:p w:rsidR="004B5E59" w:rsidRPr="000D0BB9" w:rsidRDefault="004B5E59">
            <w:pPr>
              <w:pStyle w:val="a9"/>
              <w:rPr>
                <w:rFonts w:hAnsi="宋体"/>
                <w:color w:val="000000" w:themeColor="text1"/>
                <w:sz w:val="24"/>
              </w:rPr>
            </w:pPr>
          </w:p>
        </w:tc>
        <w:tc>
          <w:tcPr>
            <w:tcW w:w="1984" w:type="dxa"/>
          </w:tcPr>
          <w:p w:rsidR="004B5E59" w:rsidRPr="000D0BB9" w:rsidRDefault="004B5E59">
            <w:pPr>
              <w:pStyle w:val="a9"/>
              <w:rPr>
                <w:rFonts w:hAnsi="宋体"/>
                <w:color w:val="000000" w:themeColor="text1"/>
                <w:sz w:val="24"/>
              </w:rPr>
            </w:pPr>
          </w:p>
        </w:tc>
        <w:tc>
          <w:tcPr>
            <w:tcW w:w="1418" w:type="dxa"/>
          </w:tcPr>
          <w:p w:rsidR="004B5E59" w:rsidRPr="000D0BB9" w:rsidRDefault="004B5E59">
            <w:pPr>
              <w:pStyle w:val="a9"/>
              <w:rPr>
                <w:rFonts w:hAnsi="宋体"/>
                <w:color w:val="000000" w:themeColor="text1"/>
                <w:sz w:val="24"/>
              </w:rPr>
            </w:pPr>
          </w:p>
        </w:tc>
        <w:tc>
          <w:tcPr>
            <w:tcW w:w="992" w:type="dxa"/>
          </w:tcPr>
          <w:p w:rsidR="004B5E59" w:rsidRPr="000D0BB9" w:rsidRDefault="004B5E59">
            <w:pPr>
              <w:pStyle w:val="a9"/>
              <w:rPr>
                <w:rFonts w:hAnsi="宋体"/>
                <w:color w:val="000000" w:themeColor="text1"/>
                <w:sz w:val="24"/>
              </w:rPr>
            </w:pPr>
          </w:p>
        </w:tc>
      </w:tr>
      <w:tr w:rsidR="000D0BB9" w:rsidRPr="000D0BB9">
        <w:trPr>
          <w:trHeight w:val="521"/>
        </w:trPr>
        <w:tc>
          <w:tcPr>
            <w:tcW w:w="828" w:type="dxa"/>
          </w:tcPr>
          <w:p w:rsidR="004B5E59" w:rsidRPr="000D0BB9" w:rsidRDefault="004B5E59">
            <w:pPr>
              <w:pStyle w:val="a9"/>
              <w:rPr>
                <w:rFonts w:hAnsi="宋体"/>
                <w:color w:val="000000" w:themeColor="text1"/>
                <w:sz w:val="24"/>
              </w:rPr>
            </w:pPr>
          </w:p>
        </w:tc>
        <w:tc>
          <w:tcPr>
            <w:tcW w:w="1690" w:type="dxa"/>
          </w:tcPr>
          <w:p w:rsidR="004B5E59" w:rsidRPr="000D0BB9" w:rsidRDefault="004B5E59">
            <w:pPr>
              <w:pStyle w:val="a9"/>
              <w:rPr>
                <w:rFonts w:hAnsi="宋体"/>
                <w:color w:val="000000" w:themeColor="text1"/>
                <w:sz w:val="24"/>
              </w:rPr>
            </w:pPr>
          </w:p>
        </w:tc>
        <w:tc>
          <w:tcPr>
            <w:tcW w:w="1985" w:type="dxa"/>
          </w:tcPr>
          <w:p w:rsidR="004B5E59" w:rsidRPr="000D0BB9" w:rsidRDefault="004B5E59">
            <w:pPr>
              <w:pStyle w:val="a9"/>
              <w:rPr>
                <w:rFonts w:hAnsi="宋体"/>
                <w:color w:val="000000" w:themeColor="text1"/>
                <w:sz w:val="24"/>
              </w:rPr>
            </w:pPr>
          </w:p>
        </w:tc>
        <w:tc>
          <w:tcPr>
            <w:tcW w:w="1984" w:type="dxa"/>
          </w:tcPr>
          <w:p w:rsidR="004B5E59" w:rsidRPr="000D0BB9" w:rsidRDefault="004B5E59">
            <w:pPr>
              <w:pStyle w:val="a9"/>
              <w:rPr>
                <w:rFonts w:hAnsi="宋体"/>
                <w:color w:val="000000" w:themeColor="text1"/>
                <w:sz w:val="24"/>
              </w:rPr>
            </w:pPr>
          </w:p>
        </w:tc>
        <w:tc>
          <w:tcPr>
            <w:tcW w:w="1418" w:type="dxa"/>
          </w:tcPr>
          <w:p w:rsidR="004B5E59" w:rsidRPr="000D0BB9" w:rsidRDefault="004B5E59">
            <w:pPr>
              <w:pStyle w:val="a9"/>
              <w:rPr>
                <w:rFonts w:hAnsi="宋体"/>
                <w:color w:val="000000" w:themeColor="text1"/>
                <w:sz w:val="24"/>
              </w:rPr>
            </w:pPr>
          </w:p>
        </w:tc>
        <w:tc>
          <w:tcPr>
            <w:tcW w:w="992" w:type="dxa"/>
          </w:tcPr>
          <w:p w:rsidR="004B5E59" w:rsidRPr="000D0BB9" w:rsidRDefault="004B5E59">
            <w:pPr>
              <w:pStyle w:val="a9"/>
              <w:rPr>
                <w:rFonts w:hAnsi="宋体"/>
                <w:color w:val="000000" w:themeColor="text1"/>
                <w:sz w:val="24"/>
              </w:rPr>
            </w:pPr>
          </w:p>
        </w:tc>
      </w:tr>
      <w:tr w:rsidR="000D0BB9" w:rsidRPr="000D0BB9">
        <w:trPr>
          <w:trHeight w:val="521"/>
        </w:trPr>
        <w:tc>
          <w:tcPr>
            <w:tcW w:w="828" w:type="dxa"/>
          </w:tcPr>
          <w:p w:rsidR="004B5E59" w:rsidRPr="000D0BB9" w:rsidRDefault="004B5E59">
            <w:pPr>
              <w:pStyle w:val="a9"/>
              <w:rPr>
                <w:rFonts w:hAnsi="宋体"/>
                <w:color w:val="000000" w:themeColor="text1"/>
                <w:sz w:val="24"/>
              </w:rPr>
            </w:pPr>
          </w:p>
        </w:tc>
        <w:tc>
          <w:tcPr>
            <w:tcW w:w="1690" w:type="dxa"/>
          </w:tcPr>
          <w:p w:rsidR="004B5E59" w:rsidRPr="000D0BB9" w:rsidRDefault="004B5E59">
            <w:pPr>
              <w:pStyle w:val="a9"/>
              <w:rPr>
                <w:rFonts w:hAnsi="宋体"/>
                <w:color w:val="000000" w:themeColor="text1"/>
                <w:sz w:val="24"/>
              </w:rPr>
            </w:pPr>
          </w:p>
        </w:tc>
        <w:tc>
          <w:tcPr>
            <w:tcW w:w="1985" w:type="dxa"/>
          </w:tcPr>
          <w:p w:rsidR="004B5E59" w:rsidRPr="000D0BB9" w:rsidRDefault="004B5E59">
            <w:pPr>
              <w:pStyle w:val="a9"/>
              <w:rPr>
                <w:rFonts w:hAnsi="宋体"/>
                <w:color w:val="000000" w:themeColor="text1"/>
                <w:sz w:val="24"/>
              </w:rPr>
            </w:pPr>
          </w:p>
        </w:tc>
        <w:tc>
          <w:tcPr>
            <w:tcW w:w="1984" w:type="dxa"/>
          </w:tcPr>
          <w:p w:rsidR="004B5E59" w:rsidRPr="000D0BB9" w:rsidRDefault="004B5E59">
            <w:pPr>
              <w:pStyle w:val="a9"/>
              <w:rPr>
                <w:rFonts w:hAnsi="宋体"/>
                <w:color w:val="000000" w:themeColor="text1"/>
                <w:sz w:val="24"/>
              </w:rPr>
            </w:pPr>
          </w:p>
        </w:tc>
        <w:tc>
          <w:tcPr>
            <w:tcW w:w="1418" w:type="dxa"/>
          </w:tcPr>
          <w:p w:rsidR="004B5E59" w:rsidRPr="000D0BB9" w:rsidRDefault="004B5E59">
            <w:pPr>
              <w:pStyle w:val="a9"/>
              <w:rPr>
                <w:rFonts w:hAnsi="宋体"/>
                <w:color w:val="000000" w:themeColor="text1"/>
                <w:sz w:val="24"/>
              </w:rPr>
            </w:pPr>
          </w:p>
        </w:tc>
        <w:tc>
          <w:tcPr>
            <w:tcW w:w="992" w:type="dxa"/>
          </w:tcPr>
          <w:p w:rsidR="004B5E59" w:rsidRPr="000D0BB9" w:rsidRDefault="004B5E59">
            <w:pPr>
              <w:pStyle w:val="a9"/>
              <w:rPr>
                <w:rFonts w:hAnsi="宋体"/>
                <w:color w:val="000000" w:themeColor="text1"/>
                <w:sz w:val="24"/>
              </w:rPr>
            </w:pPr>
          </w:p>
        </w:tc>
      </w:tr>
      <w:tr w:rsidR="000D0BB9" w:rsidRPr="000D0BB9">
        <w:trPr>
          <w:trHeight w:val="521"/>
        </w:trPr>
        <w:tc>
          <w:tcPr>
            <w:tcW w:w="828" w:type="dxa"/>
          </w:tcPr>
          <w:p w:rsidR="004B5E59" w:rsidRPr="000D0BB9" w:rsidRDefault="004B5E59">
            <w:pPr>
              <w:pStyle w:val="a9"/>
              <w:rPr>
                <w:rFonts w:hAnsi="宋体"/>
                <w:color w:val="000000" w:themeColor="text1"/>
                <w:sz w:val="24"/>
              </w:rPr>
            </w:pPr>
          </w:p>
        </w:tc>
        <w:tc>
          <w:tcPr>
            <w:tcW w:w="1690" w:type="dxa"/>
          </w:tcPr>
          <w:p w:rsidR="004B5E59" w:rsidRPr="000D0BB9" w:rsidRDefault="004B5E59">
            <w:pPr>
              <w:pStyle w:val="a9"/>
              <w:rPr>
                <w:rFonts w:hAnsi="宋体"/>
                <w:color w:val="000000" w:themeColor="text1"/>
                <w:sz w:val="24"/>
              </w:rPr>
            </w:pPr>
          </w:p>
        </w:tc>
        <w:tc>
          <w:tcPr>
            <w:tcW w:w="1985" w:type="dxa"/>
          </w:tcPr>
          <w:p w:rsidR="004B5E59" w:rsidRPr="000D0BB9" w:rsidRDefault="004B5E59">
            <w:pPr>
              <w:pStyle w:val="a9"/>
              <w:rPr>
                <w:rFonts w:hAnsi="宋体"/>
                <w:color w:val="000000" w:themeColor="text1"/>
                <w:sz w:val="24"/>
              </w:rPr>
            </w:pPr>
          </w:p>
        </w:tc>
        <w:tc>
          <w:tcPr>
            <w:tcW w:w="1984" w:type="dxa"/>
          </w:tcPr>
          <w:p w:rsidR="004B5E59" w:rsidRPr="000D0BB9" w:rsidRDefault="004B5E59">
            <w:pPr>
              <w:pStyle w:val="a9"/>
              <w:rPr>
                <w:rFonts w:hAnsi="宋体"/>
                <w:color w:val="000000" w:themeColor="text1"/>
                <w:sz w:val="24"/>
              </w:rPr>
            </w:pPr>
          </w:p>
        </w:tc>
        <w:tc>
          <w:tcPr>
            <w:tcW w:w="1418" w:type="dxa"/>
          </w:tcPr>
          <w:p w:rsidR="004B5E59" w:rsidRPr="000D0BB9" w:rsidRDefault="004B5E59">
            <w:pPr>
              <w:pStyle w:val="a9"/>
              <w:rPr>
                <w:rFonts w:hAnsi="宋体"/>
                <w:color w:val="000000" w:themeColor="text1"/>
                <w:sz w:val="24"/>
              </w:rPr>
            </w:pPr>
          </w:p>
        </w:tc>
        <w:tc>
          <w:tcPr>
            <w:tcW w:w="992" w:type="dxa"/>
          </w:tcPr>
          <w:p w:rsidR="004B5E59" w:rsidRPr="000D0BB9" w:rsidRDefault="004B5E59">
            <w:pPr>
              <w:pStyle w:val="a9"/>
              <w:rPr>
                <w:rFonts w:hAnsi="宋体"/>
                <w:color w:val="000000" w:themeColor="text1"/>
                <w:sz w:val="24"/>
              </w:rPr>
            </w:pPr>
          </w:p>
        </w:tc>
      </w:tr>
      <w:tr w:rsidR="000D0BB9" w:rsidRPr="000D0BB9">
        <w:trPr>
          <w:trHeight w:val="522"/>
        </w:trPr>
        <w:tc>
          <w:tcPr>
            <w:tcW w:w="828" w:type="dxa"/>
          </w:tcPr>
          <w:p w:rsidR="004B5E59" w:rsidRPr="000D0BB9" w:rsidRDefault="004B5E59">
            <w:pPr>
              <w:pStyle w:val="a9"/>
              <w:rPr>
                <w:rFonts w:hAnsi="宋体"/>
                <w:color w:val="000000" w:themeColor="text1"/>
                <w:sz w:val="24"/>
              </w:rPr>
            </w:pPr>
          </w:p>
        </w:tc>
        <w:tc>
          <w:tcPr>
            <w:tcW w:w="1690" w:type="dxa"/>
          </w:tcPr>
          <w:p w:rsidR="004B5E59" w:rsidRPr="000D0BB9" w:rsidRDefault="004B5E59">
            <w:pPr>
              <w:pStyle w:val="a9"/>
              <w:rPr>
                <w:rFonts w:hAnsi="宋体"/>
                <w:color w:val="000000" w:themeColor="text1"/>
                <w:sz w:val="24"/>
              </w:rPr>
            </w:pPr>
          </w:p>
        </w:tc>
        <w:tc>
          <w:tcPr>
            <w:tcW w:w="1985" w:type="dxa"/>
          </w:tcPr>
          <w:p w:rsidR="004B5E59" w:rsidRPr="000D0BB9" w:rsidRDefault="004B5E59">
            <w:pPr>
              <w:pStyle w:val="a9"/>
              <w:rPr>
                <w:rFonts w:hAnsi="宋体"/>
                <w:color w:val="000000" w:themeColor="text1"/>
                <w:sz w:val="24"/>
              </w:rPr>
            </w:pPr>
          </w:p>
        </w:tc>
        <w:tc>
          <w:tcPr>
            <w:tcW w:w="1984" w:type="dxa"/>
          </w:tcPr>
          <w:p w:rsidR="004B5E59" w:rsidRPr="000D0BB9" w:rsidRDefault="004B5E59">
            <w:pPr>
              <w:pStyle w:val="a9"/>
              <w:rPr>
                <w:rFonts w:hAnsi="宋体"/>
                <w:color w:val="000000" w:themeColor="text1"/>
                <w:sz w:val="24"/>
              </w:rPr>
            </w:pPr>
          </w:p>
        </w:tc>
        <w:tc>
          <w:tcPr>
            <w:tcW w:w="1418" w:type="dxa"/>
          </w:tcPr>
          <w:p w:rsidR="004B5E59" w:rsidRPr="000D0BB9" w:rsidRDefault="004B5E59">
            <w:pPr>
              <w:pStyle w:val="a9"/>
              <w:rPr>
                <w:rFonts w:hAnsi="宋体"/>
                <w:color w:val="000000" w:themeColor="text1"/>
                <w:sz w:val="24"/>
              </w:rPr>
            </w:pPr>
          </w:p>
        </w:tc>
        <w:tc>
          <w:tcPr>
            <w:tcW w:w="992" w:type="dxa"/>
          </w:tcPr>
          <w:p w:rsidR="004B5E59" w:rsidRPr="000D0BB9" w:rsidRDefault="004B5E59">
            <w:pPr>
              <w:pStyle w:val="a9"/>
              <w:rPr>
                <w:rFonts w:hAnsi="宋体"/>
                <w:color w:val="000000" w:themeColor="text1"/>
                <w:sz w:val="24"/>
              </w:rPr>
            </w:pPr>
          </w:p>
        </w:tc>
      </w:tr>
      <w:tr w:rsidR="000D0BB9" w:rsidRPr="000D0BB9">
        <w:trPr>
          <w:trHeight w:val="521"/>
        </w:trPr>
        <w:tc>
          <w:tcPr>
            <w:tcW w:w="828" w:type="dxa"/>
          </w:tcPr>
          <w:p w:rsidR="004B5E59" w:rsidRPr="000D0BB9" w:rsidRDefault="004B5E59">
            <w:pPr>
              <w:pStyle w:val="a9"/>
              <w:rPr>
                <w:rFonts w:hAnsi="宋体"/>
                <w:color w:val="000000" w:themeColor="text1"/>
                <w:sz w:val="24"/>
              </w:rPr>
            </w:pPr>
          </w:p>
        </w:tc>
        <w:tc>
          <w:tcPr>
            <w:tcW w:w="1690" w:type="dxa"/>
          </w:tcPr>
          <w:p w:rsidR="004B5E59" w:rsidRPr="000D0BB9" w:rsidRDefault="004B5E59">
            <w:pPr>
              <w:pStyle w:val="a9"/>
              <w:rPr>
                <w:rFonts w:hAnsi="宋体"/>
                <w:color w:val="000000" w:themeColor="text1"/>
                <w:sz w:val="24"/>
              </w:rPr>
            </w:pPr>
          </w:p>
        </w:tc>
        <w:tc>
          <w:tcPr>
            <w:tcW w:w="1985" w:type="dxa"/>
          </w:tcPr>
          <w:p w:rsidR="004B5E59" w:rsidRPr="000D0BB9" w:rsidRDefault="004B5E59">
            <w:pPr>
              <w:pStyle w:val="a9"/>
              <w:rPr>
                <w:rFonts w:hAnsi="宋体"/>
                <w:color w:val="000000" w:themeColor="text1"/>
                <w:sz w:val="24"/>
              </w:rPr>
            </w:pPr>
          </w:p>
        </w:tc>
        <w:tc>
          <w:tcPr>
            <w:tcW w:w="1984" w:type="dxa"/>
          </w:tcPr>
          <w:p w:rsidR="004B5E59" w:rsidRPr="000D0BB9" w:rsidRDefault="004B5E59">
            <w:pPr>
              <w:pStyle w:val="a9"/>
              <w:rPr>
                <w:rFonts w:hAnsi="宋体"/>
                <w:color w:val="000000" w:themeColor="text1"/>
                <w:sz w:val="24"/>
              </w:rPr>
            </w:pPr>
          </w:p>
        </w:tc>
        <w:tc>
          <w:tcPr>
            <w:tcW w:w="1418" w:type="dxa"/>
          </w:tcPr>
          <w:p w:rsidR="004B5E59" w:rsidRPr="000D0BB9" w:rsidRDefault="004B5E59">
            <w:pPr>
              <w:pStyle w:val="a9"/>
              <w:rPr>
                <w:rFonts w:hAnsi="宋体"/>
                <w:color w:val="000000" w:themeColor="text1"/>
                <w:sz w:val="24"/>
              </w:rPr>
            </w:pPr>
          </w:p>
        </w:tc>
        <w:tc>
          <w:tcPr>
            <w:tcW w:w="992" w:type="dxa"/>
          </w:tcPr>
          <w:p w:rsidR="004B5E59" w:rsidRPr="000D0BB9" w:rsidRDefault="004B5E59">
            <w:pPr>
              <w:pStyle w:val="a9"/>
              <w:rPr>
                <w:rFonts w:hAnsi="宋体"/>
                <w:color w:val="000000" w:themeColor="text1"/>
                <w:sz w:val="24"/>
              </w:rPr>
            </w:pPr>
          </w:p>
        </w:tc>
      </w:tr>
      <w:tr w:rsidR="000D0BB9" w:rsidRPr="000D0BB9">
        <w:trPr>
          <w:trHeight w:val="522"/>
        </w:trPr>
        <w:tc>
          <w:tcPr>
            <w:tcW w:w="828" w:type="dxa"/>
          </w:tcPr>
          <w:p w:rsidR="004B5E59" w:rsidRPr="000D0BB9" w:rsidRDefault="004B5E59">
            <w:pPr>
              <w:pStyle w:val="a9"/>
              <w:rPr>
                <w:rFonts w:hAnsi="宋体"/>
                <w:color w:val="000000" w:themeColor="text1"/>
                <w:sz w:val="24"/>
              </w:rPr>
            </w:pPr>
          </w:p>
        </w:tc>
        <w:tc>
          <w:tcPr>
            <w:tcW w:w="1690" w:type="dxa"/>
          </w:tcPr>
          <w:p w:rsidR="004B5E59" w:rsidRPr="000D0BB9" w:rsidRDefault="004B5E59">
            <w:pPr>
              <w:pStyle w:val="a9"/>
              <w:rPr>
                <w:rFonts w:hAnsi="宋体"/>
                <w:color w:val="000000" w:themeColor="text1"/>
                <w:sz w:val="24"/>
              </w:rPr>
            </w:pPr>
          </w:p>
        </w:tc>
        <w:tc>
          <w:tcPr>
            <w:tcW w:w="1985" w:type="dxa"/>
          </w:tcPr>
          <w:p w:rsidR="004B5E59" w:rsidRPr="000D0BB9" w:rsidRDefault="004B5E59">
            <w:pPr>
              <w:pStyle w:val="a9"/>
              <w:rPr>
                <w:rFonts w:hAnsi="宋体"/>
                <w:color w:val="000000" w:themeColor="text1"/>
                <w:sz w:val="24"/>
              </w:rPr>
            </w:pPr>
          </w:p>
        </w:tc>
        <w:tc>
          <w:tcPr>
            <w:tcW w:w="1984" w:type="dxa"/>
          </w:tcPr>
          <w:p w:rsidR="004B5E59" w:rsidRPr="000D0BB9" w:rsidRDefault="004B5E59">
            <w:pPr>
              <w:pStyle w:val="a9"/>
              <w:rPr>
                <w:rFonts w:hAnsi="宋体"/>
                <w:color w:val="000000" w:themeColor="text1"/>
                <w:sz w:val="24"/>
              </w:rPr>
            </w:pPr>
          </w:p>
        </w:tc>
        <w:tc>
          <w:tcPr>
            <w:tcW w:w="1418" w:type="dxa"/>
          </w:tcPr>
          <w:p w:rsidR="004B5E59" w:rsidRPr="000D0BB9" w:rsidRDefault="004B5E59">
            <w:pPr>
              <w:pStyle w:val="a9"/>
              <w:rPr>
                <w:rFonts w:hAnsi="宋体"/>
                <w:color w:val="000000" w:themeColor="text1"/>
                <w:sz w:val="24"/>
              </w:rPr>
            </w:pPr>
          </w:p>
        </w:tc>
        <w:tc>
          <w:tcPr>
            <w:tcW w:w="992" w:type="dxa"/>
          </w:tcPr>
          <w:p w:rsidR="004B5E59" w:rsidRPr="000D0BB9" w:rsidRDefault="004B5E59">
            <w:pPr>
              <w:pStyle w:val="a9"/>
              <w:rPr>
                <w:rFonts w:hAnsi="宋体"/>
                <w:color w:val="000000" w:themeColor="text1"/>
                <w:sz w:val="24"/>
              </w:rPr>
            </w:pPr>
          </w:p>
        </w:tc>
      </w:tr>
      <w:tr w:rsidR="000D0BB9" w:rsidRPr="000D0BB9">
        <w:trPr>
          <w:trHeight w:val="521"/>
        </w:trPr>
        <w:tc>
          <w:tcPr>
            <w:tcW w:w="828" w:type="dxa"/>
          </w:tcPr>
          <w:p w:rsidR="004B5E59" w:rsidRPr="000D0BB9" w:rsidRDefault="004B5E59">
            <w:pPr>
              <w:pStyle w:val="a9"/>
              <w:rPr>
                <w:rFonts w:hAnsi="宋体"/>
                <w:color w:val="000000" w:themeColor="text1"/>
                <w:sz w:val="24"/>
              </w:rPr>
            </w:pPr>
          </w:p>
        </w:tc>
        <w:tc>
          <w:tcPr>
            <w:tcW w:w="1690" w:type="dxa"/>
          </w:tcPr>
          <w:p w:rsidR="004B5E59" w:rsidRPr="000D0BB9" w:rsidRDefault="004B5E59">
            <w:pPr>
              <w:pStyle w:val="a9"/>
              <w:rPr>
                <w:rFonts w:hAnsi="宋体"/>
                <w:color w:val="000000" w:themeColor="text1"/>
                <w:sz w:val="24"/>
              </w:rPr>
            </w:pPr>
          </w:p>
        </w:tc>
        <w:tc>
          <w:tcPr>
            <w:tcW w:w="1985" w:type="dxa"/>
          </w:tcPr>
          <w:p w:rsidR="004B5E59" w:rsidRPr="000D0BB9" w:rsidRDefault="004B5E59">
            <w:pPr>
              <w:pStyle w:val="a9"/>
              <w:rPr>
                <w:rFonts w:hAnsi="宋体"/>
                <w:color w:val="000000" w:themeColor="text1"/>
                <w:sz w:val="24"/>
              </w:rPr>
            </w:pPr>
          </w:p>
        </w:tc>
        <w:tc>
          <w:tcPr>
            <w:tcW w:w="1984" w:type="dxa"/>
          </w:tcPr>
          <w:p w:rsidR="004B5E59" w:rsidRPr="000D0BB9" w:rsidRDefault="004B5E59">
            <w:pPr>
              <w:pStyle w:val="a9"/>
              <w:rPr>
                <w:rFonts w:hAnsi="宋体"/>
                <w:color w:val="000000" w:themeColor="text1"/>
                <w:sz w:val="24"/>
              </w:rPr>
            </w:pPr>
          </w:p>
        </w:tc>
        <w:tc>
          <w:tcPr>
            <w:tcW w:w="1418" w:type="dxa"/>
          </w:tcPr>
          <w:p w:rsidR="004B5E59" w:rsidRPr="000D0BB9" w:rsidRDefault="004B5E59">
            <w:pPr>
              <w:pStyle w:val="a9"/>
              <w:rPr>
                <w:rFonts w:hAnsi="宋体"/>
                <w:color w:val="000000" w:themeColor="text1"/>
                <w:sz w:val="24"/>
              </w:rPr>
            </w:pPr>
          </w:p>
        </w:tc>
        <w:tc>
          <w:tcPr>
            <w:tcW w:w="992" w:type="dxa"/>
          </w:tcPr>
          <w:p w:rsidR="004B5E59" w:rsidRPr="000D0BB9" w:rsidRDefault="004B5E59">
            <w:pPr>
              <w:pStyle w:val="a9"/>
              <w:rPr>
                <w:rFonts w:hAnsi="宋体"/>
                <w:color w:val="000000" w:themeColor="text1"/>
                <w:sz w:val="24"/>
              </w:rPr>
            </w:pPr>
          </w:p>
        </w:tc>
      </w:tr>
      <w:tr w:rsidR="000D0BB9" w:rsidRPr="000D0BB9">
        <w:trPr>
          <w:trHeight w:val="522"/>
        </w:trPr>
        <w:tc>
          <w:tcPr>
            <w:tcW w:w="828" w:type="dxa"/>
          </w:tcPr>
          <w:p w:rsidR="004B5E59" w:rsidRPr="000D0BB9" w:rsidRDefault="004B5E59">
            <w:pPr>
              <w:pStyle w:val="a9"/>
              <w:rPr>
                <w:rFonts w:hAnsi="宋体"/>
                <w:color w:val="000000" w:themeColor="text1"/>
                <w:sz w:val="24"/>
              </w:rPr>
            </w:pPr>
          </w:p>
        </w:tc>
        <w:tc>
          <w:tcPr>
            <w:tcW w:w="1690" w:type="dxa"/>
          </w:tcPr>
          <w:p w:rsidR="004B5E59" w:rsidRPr="000D0BB9" w:rsidRDefault="004B5E59">
            <w:pPr>
              <w:pStyle w:val="a9"/>
              <w:rPr>
                <w:rFonts w:hAnsi="宋体"/>
                <w:color w:val="000000" w:themeColor="text1"/>
                <w:sz w:val="24"/>
              </w:rPr>
            </w:pPr>
          </w:p>
        </w:tc>
        <w:tc>
          <w:tcPr>
            <w:tcW w:w="1985" w:type="dxa"/>
          </w:tcPr>
          <w:p w:rsidR="004B5E59" w:rsidRPr="000D0BB9" w:rsidRDefault="004B5E59">
            <w:pPr>
              <w:pStyle w:val="a9"/>
              <w:rPr>
                <w:rFonts w:hAnsi="宋体"/>
                <w:color w:val="000000" w:themeColor="text1"/>
                <w:sz w:val="24"/>
              </w:rPr>
            </w:pPr>
          </w:p>
        </w:tc>
        <w:tc>
          <w:tcPr>
            <w:tcW w:w="1984" w:type="dxa"/>
          </w:tcPr>
          <w:p w:rsidR="004B5E59" w:rsidRPr="000D0BB9" w:rsidRDefault="004B5E59">
            <w:pPr>
              <w:pStyle w:val="a9"/>
              <w:rPr>
                <w:rFonts w:hAnsi="宋体"/>
                <w:color w:val="000000" w:themeColor="text1"/>
                <w:sz w:val="24"/>
              </w:rPr>
            </w:pPr>
          </w:p>
        </w:tc>
        <w:tc>
          <w:tcPr>
            <w:tcW w:w="1418" w:type="dxa"/>
          </w:tcPr>
          <w:p w:rsidR="004B5E59" w:rsidRPr="000D0BB9" w:rsidRDefault="004B5E59">
            <w:pPr>
              <w:pStyle w:val="a9"/>
              <w:rPr>
                <w:rFonts w:hAnsi="宋体"/>
                <w:color w:val="000000" w:themeColor="text1"/>
                <w:sz w:val="24"/>
              </w:rPr>
            </w:pPr>
          </w:p>
        </w:tc>
        <w:tc>
          <w:tcPr>
            <w:tcW w:w="992" w:type="dxa"/>
          </w:tcPr>
          <w:p w:rsidR="004B5E59" w:rsidRPr="000D0BB9" w:rsidRDefault="004B5E59">
            <w:pPr>
              <w:pStyle w:val="a9"/>
              <w:rPr>
                <w:rFonts w:hAnsi="宋体"/>
                <w:color w:val="000000" w:themeColor="text1"/>
                <w:sz w:val="24"/>
              </w:rPr>
            </w:pPr>
          </w:p>
        </w:tc>
      </w:tr>
      <w:tr w:rsidR="000D0BB9" w:rsidRPr="000D0BB9">
        <w:trPr>
          <w:trHeight w:val="521"/>
        </w:trPr>
        <w:tc>
          <w:tcPr>
            <w:tcW w:w="828" w:type="dxa"/>
          </w:tcPr>
          <w:p w:rsidR="004B5E59" w:rsidRPr="000D0BB9" w:rsidRDefault="004B5E59">
            <w:pPr>
              <w:pStyle w:val="a9"/>
              <w:rPr>
                <w:rFonts w:hAnsi="宋体"/>
                <w:color w:val="000000" w:themeColor="text1"/>
                <w:sz w:val="24"/>
              </w:rPr>
            </w:pPr>
          </w:p>
        </w:tc>
        <w:tc>
          <w:tcPr>
            <w:tcW w:w="1690" w:type="dxa"/>
          </w:tcPr>
          <w:p w:rsidR="004B5E59" w:rsidRPr="000D0BB9" w:rsidRDefault="004B5E59">
            <w:pPr>
              <w:pStyle w:val="a9"/>
              <w:rPr>
                <w:rFonts w:hAnsi="宋体"/>
                <w:color w:val="000000" w:themeColor="text1"/>
                <w:sz w:val="24"/>
              </w:rPr>
            </w:pPr>
          </w:p>
        </w:tc>
        <w:tc>
          <w:tcPr>
            <w:tcW w:w="1985" w:type="dxa"/>
          </w:tcPr>
          <w:p w:rsidR="004B5E59" w:rsidRPr="000D0BB9" w:rsidRDefault="004B5E59">
            <w:pPr>
              <w:pStyle w:val="a9"/>
              <w:rPr>
                <w:rFonts w:hAnsi="宋体"/>
                <w:color w:val="000000" w:themeColor="text1"/>
                <w:sz w:val="24"/>
              </w:rPr>
            </w:pPr>
          </w:p>
        </w:tc>
        <w:tc>
          <w:tcPr>
            <w:tcW w:w="1984" w:type="dxa"/>
          </w:tcPr>
          <w:p w:rsidR="004B5E59" w:rsidRPr="000D0BB9" w:rsidRDefault="004B5E59">
            <w:pPr>
              <w:pStyle w:val="a9"/>
              <w:rPr>
                <w:rFonts w:hAnsi="宋体"/>
                <w:color w:val="000000" w:themeColor="text1"/>
                <w:sz w:val="24"/>
              </w:rPr>
            </w:pPr>
          </w:p>
        </w:tc>
        <w:tc>
          <w:tcPr>
            <w:tcW w:w="1418" w:type="dxa"/>
          </w:tcPr>
          <w:p w:rsidR="004B5E59" w:rsidRPr="000D0BB9" w:rsidRDefault="004B5E59">
            <w:pPr>
              <w:pStyle w:val="a9"/>
              <w:rPr>
                <w:rFonts w:hAnsi="宋体"/>
                <w:color w:val="000000" w:themeColor="text1"/>
                <w:sz w:val="24"/>
              </w:rPr>
            </w:pPr>
          </w:p>
        </w:tc>
        <w:tc>
          <w:tcPr>
            <w:tcW w:w="992" w:type="dxa"/>
          </w:tcPr>
          <w:p w:rsidR="004B5E59" w:rsidRPr="000D0BB9" w:rsidRDefault="004B5E59">
            <w:pPr>
              <w:pStyle w:val="a9"/>
              <w:rPr>
                <w:rFonts w:hAnsi="宋体"/>
                <w:color w:val="000000" w:themeColor="text1"/>
                <w:sz w:val="24"/>
              </w:rPr>
            </w:pPr>
          </w:p>
        </w:tc>
      </w:tr>
      <w:tr w:rsidR="000D0BB9" w:rsidRPr="000D0BB9">
        <w:trPr>
          <w:trHeight w:val="522"/>
        </w:trPr>
        <w:tc>
          <w:tcPr>
            <w:tcW w:w="828" w:type="dxa"/>
          </w:tcPr>
          <w:p w:rsidR="004B5E59" w:rsidRPr="000D0BB9" w:rsidRDefault="004B5E59">
            <w:pPr>
              <w:pStyle w:val="a9"/>
              <w:rPr>
                <w:rFonts w:hAnsi="宋体"/>
                <w:color w:val="000000" w:themeColor="text1"/>
                <w:sz w:val="24"/>
              </w:rPr>
            </w:pPr>
          </w:p>
        </w:tc>
        <w:tc>
          <w:tcPr>
            <w:tcW w:w="1690" w:type="dxa"/>
          </w:tcPr>
          <w:p w:rsidR="004B5E59" w:rsidRPr="000D0BB9" w:rsidRDefault="004B5E59">
            <w:pPr>
              <w:pStyle w:val="a9"/>
              <w:rPr>
                <w:rFonts w:hAnsi="宋体"/>
                <w:color w:val="000000" w:themeColor="text1"/>
                <w:sz w:val="24"/>
              </w:rPr>
            </w:pPr>
          </w:p>
        </w:tc>
        <w:tc>
          <w:tcPr>
            <w:tcW w:w="1985" w:type="dxa"/>
          </w:tcPr>
          <w:p w:rsidR="004B5E59" w:rsidRPr="000D0BB9" w:rsidRDefault="004B5E59">
            <w:pPr>
              <w:pStyle w:val="a9"/>
              <w:rPr>
                <w:rFonts w:hAnsi="宋体"/>
                <w:color w:val="000000" w:themeColor="text1"/>
                <w:sz w:val="24"/>
              </w:rPr>
            </w:pPr>
          </w:p>
        </w:tc>
        <w:tc>
          <w:tcPr>
            <w:tcW w:w="1984" w:type="dxa"/>
          </w:tcPr>
          <w:p w:rsidR="004B5E59" w:rsidRPr="000D0BB9" w:rsidRDefault="004B5E59">
            <w:pPr>
              <w:pStyle w:val="a9"/>
              <w:rPr>
                <w:rFonts w:hAnsi="宋体"/>
                <w:color w:val="000000" w:themeColor="text1"/>
                <w:sz w:val="24"/>
              </w:rPr>
            </w:pPr>
          </w:p>
        </w:tc>
        <w:tc>
          <w:tcPr>
            <w:tcW w:w="1418" w:type="dxa"/>
          </w:tcPr>
          <w:p w:rsidR="004B5E59" w:rsidRPr="000D0BB9" w:rsidRDefault="004B5E59">
            <w:pPr>
              <w:pStyle w:val="a9"/>
              <w:rPr>
                <w:rFonts w:hAnsi="宋体"/>
                <w:color w:val="000000" w:themeColor="text1"/>
                <w:sz w:val="24"/>
              </w:rPr>
            </w:pPr>
          </w:p>
        </w:tc>
        <w:tc>
          <w:tcPr>
            <w:tcW w:w="992" w:type="dxa"/>
          </w:tcPr>
          <w:p w:rsidR="004B5E59" w:rsidRPr="000D0BB9" w:rsidRDefault="004B5E59">
            <w:pPr>
              <w:pStyle w:val="a9"/>
              <w:rPr>
                <w:rFonts w:hAnsi="宋体"/>
                <w:color w:val="000000" w:themeColor="text1"/>
                <w:sz w:val="24"/>
              </w:rPr>
            </w:pPr>
          </w:p>
        </w:tc>
      </w:tr>
      <w:tr w:rsidR="000D0BB9" w:rsidRPr="000D0BB9">
        <w:trPr>
          <w:trHeight w:val="521"/>
        </w:trPr>
        <w:tc>
          <w:tcPr>
            <w:tcW w:w="828" w:type="dxa"/>
          </w:tcPr>
          <w:p w:rsidR="004B5E59" w:rsidRPr="000D0BB9" w:rsidRDefault="004B5E59">
            <w:pPr>
              <w:pStyle w:val="a9"/>
              <w:rPr>
                <w:rFonts w:hAnsi="宋体"/>
                <w:color w:val="000000" w:themeColor="text1"/>
                <w:sz w:val="24"/>
              </w:rPr>
            </w:pPr>
          </w:p>
        </w:tc>
        <w:tc>
          <w:tcPr>
            <w:tcW w:w="1690" w:type="dxa"/>
          </w:tcPr>
          <w:p w:rsidR="004B5E59" w:rsidRPr="000D0BB9" w:rsidRDefault="004B5E59">
            <w:pPr>
              <w:pStyle w:val="a9"/>
              <w:rPr>
                <w:rFonts w:hAnsi="宋体"/>
                <w:color w:val="000000" w:themeColor="text1"/>
                <w:sz w:val="24"/>
              </w:rPr>
            </w:pPr>
          </w:p>
        </w:tc>
        <w:tc>
          <w:tcPr>
            <w:tcW w:w="1985" w:type="dxa"/>
          </w:tcPr>
          <w:p w:rsidR="004B5E59" w:rsidRPr="000D0BB9" w:rsidRDefault="004B5E59">
            <w:pPr>
              <w:pStyle w:val="a9"/>
              <w:rPr>
                <w:rFonts w:hAnsi="宋体"/>
                <w:color w:val="000000" w:themeColor="text1"/>
                <w:sz w:val="24"/>
              </w:rPr>
            </w:pPr>
          </w:p>
        </w:tc>
        <w:tc>
          <w:tcPr>
            <w:tcW w:w="1984" w:type="dxa"/>
          </w:tcPr>
          <w:p w:rsidR="004B5E59" w:rsidRPr="000D0BB9" w:rsidRDefault="004B5E59">
            <w:pPr>
              <w:pStyle w:val="a9"/>
              <w:rPr>
                <w:rFonts w:hAnsi="宋体"/>
                <w:color w:val="000000" w:themeColor="text1"/>
                <w:sz w:val="24"/>
              </w:rPr>
            </w:pPr>
          </w:p>
        </w:tc>
        <w:tc>
          <w:tcPr>
            <w:tcW w:w="1418" w:type="dxa"/>
          </w:tcPr>
          <w:p w:rsidR="004B5E59" w:rsidRPr="000D0BB9" w:rsidRDefault="004B5E59">
            <w:pPr>
              <w:pStyle w:val="a9"/>
              <w:rPr>
                <w:rFonts w:hAnsi="宋体"/>
                <w:color w:val="000000" w:themeColor="text1"/>
                <w:sz w:val="24"/>
              </w:rPr>
            </w:pPr>
          </w:p>
        </w:tc>
        <w:tc>
          <w:tcPr>
            <w:tcW w:w="992" w:type="dxa"/>
          </w:tcPr>
          <w:p w:rsidR="004B5E59" w:rsidRPr="000D0BB9" w:rsidRDefault="004B5E59">
            <w:pPr>
              <w:pStyle w:val="a9"/>
              <w:rPr>
                <w:rFonts w:hAnsi="宋体"/>
                <w:color w:val="000000" w:themeColor="text1"/>
                <w:sz w:val="24"/>
              </w:rPr>
            </w:pPr>
          </w:p>
        </w:tc>
      </w:tr>
      <w:tr w:rsidR="000D0BB9" w:rsidRPr="000D0BB9">
        <w:trPr>
          <w:trHeight w:val="522"/>
        </w:trPr>
        <w:tc>
          <w:tcPr>
            <w:tcW w:w="828" w:type="dxa"/>
          </w:tcPr>
          <w:p w:rsidR="004B5E59" w:rsidRPr="000D0BB9" w:rsidRDefault="004B5E59">
            <w:pPr>
              <w:pStyle w:val="a9"/>
              <w:rPr>
                <w:rFonts w:hAnsi="宋体"/>
                <w:color w:val="000000" w:themeColor="text1"/>
                <w:sz w:val="24"/>
              </w:rPr>
            </w:pPr>
          </w:p>
        </w:tc>
        <w:tc>
          <w:tcPr>
            <w:tcW w:w="1690" w:type="dxa"/>
          </w:tcPr>
          <w:p w:rsidR="004B5E59" w:rsidRPr="000D0BB9" w:rsidRDefault="004B5E59">
            <w:pPr>
              <w:pStyle w:val="a9"/>
              <w:rPr>
                <w:rFonts w:hAnsi="宋体"/>
                <w:color w:val="000000" w:themeColor="text1"/>
                <w:sz w:val="24"/>
              </w:rPr>
            </w:pPr>
          </w:p>
        </w:tc>
        <w:tc>
          <w:tcPr>
            <w:tcW w:w="1985" w:type="dxa"/>
          </w:tcPr>
          <w:p w:rsidR="004B5E59" w:rsidRPr="000D0BB9" w:rsidRDefault="004B5E59">
            <w:pPr>
              <w:pStyle w:val="a9"/>
              <w:rPr>
                <w:rFonts w:hAnsi="宋体"/>
                <w:color w:val="000000" w:themeColor="text1"/>
                <w:sz w:val="24"/>
              </w:rPr>
            </w:pPr>
          </w:p>
        </w:tc>
        <w:tc>
          <w:tcPr>
            <w:tcW w:w="1984" w:type="dxa"/>
          </w:tcPr>
          <w:p w:rsidR="004B5E59" w:rsidRPr="000D0BB9" w:rsidRDefault="004B5E59">
            <w:pPr>
              <w:pStyle w:val="a9"/>
              <w:rPr>
                <w:rFonts w:hAnsi="宋体"/>
                <w:color w:val="000000" w:themeColor="text1"/>
                <w:sz w:val="24"/>
              </w:rPr>
            </w:pPr>
          </w:p>
        </w:tc>
        <w:tc>
          <w:tcPr>
            <w:tcW w:w="1418" w:type="dxa"/>
          </w:tcPr>
          <w:p w:rsidR="004B5E59" w:rsidRPr="000D0BB9" w:rsidRDefault="004B5E59">
            <w:pPr>
              <w:pStyle w:val="a9"/>
              <w:rPr>
                <w:rFonts w:hAnsi="宋体"/>
                <w:color w:val="000000" w:themeColor="text1"/>
                <w:sz w:val="24"/>
              </w:rPr>
            </w:pPr>
          </w:p>
        </w:tc>
        <w:tc>
          <w:tcPr>
            <w:tcW w:w="992" w:type="dxa"/>
          </w:tcPr>
          <w:p w:rsidR="004B5E59" w:rsidRPr="000D0BB9" w:rsidRDefault="004B5E59">
            <w:pPr>
              <w:pStyle w:val="a9"/>
              <w:rPr>
                <w:rFonts w:hAnsi="宋体"/>
                <w:color w:val="000000" w:themeColor="text1"/>
                <w:sz w:val="24"/>
              </w:rPr>
            </w:pPr>
          </w:p>
        </w:tc>
      </w:tr>
    </w:tbl>
    <w:p w:rsidR="004B5E59" w:rsidRPr="000D0BB9" w:rsidRDefault="004B5E59">
      <w:pPr>
        <w:pStyle w:val="a9"/>
        <w:rPr>
          <w:rFonts w:hAnsi="宋体"/>
          <w:color w:val="000000" w:themeColor="text1"/>
          <w:sz w:val="24"/>
        </w:rPr>
      </w:pPr>
    </w:p>
    <w:p w:rsidR="004B5E59" w:rsidRPr="000D0BB9" w:rsidRDefault="00C876A9">
      <w:pPr>
        <w:pStyle w:val="a9"/>
        <w:spacing w:line="360" w:lineRule="auto"/>
        <w:jc w:val="left"/>
        <w:rPr>
          <w:rFonts w:hAnsi="宋体"/>
          <w:color w:val="000000" w:themeColor="text1"/>
          <w:sz w:val="24"/>
        </w:rPr>
      </w:pPr>
      <w:r w:rsidRPr="000D0BB9">
        <w:rPr>
          <w:rFonts w:hAnsi="宋体" w:hint="eastAsia"/>
          <w:color w:val="000000" w:themeColor="text1"/>
          <w:sz w:val="24"/>
        </w:rPr>
        <w:t xml:space="preserve">   磋商人法定代表人或授权代表（签字或盖章）：</w:t>
      </w:r>
    </w:p>
    <w:p w:rsidR="004B5E59" w:rsidRPr="000D0BB9" w:rsidRDefault="00C876A9">
      <w:pPr>
        <w:pStyle w:val="a9"/>
        <w:spacing w:line="360" w:lineRule="auto"/>
        <w:jc w:val="left"/>
        <w:rPr>
          <w:rFonts w:hAnsi="宋体"/>
          <w:color w:val="000000" w:themeColor="text1"/>
          <w:u w:val="single"/>
        </w:rPr>
      </w:pPr>
      <w:r w:rsidRPr="000D0BB9">
        <w:rPr>
          <w:rFonts w:hAnsi="宋体" w:hint="eastAsia"/>
          <w:color w:val="000000" w:themeColor="text1"/>
          <w:sz w:val="24"/>
        </w:rPr>
        <w:t xml:space="preserve">   磋商人：</w:t>
      </w:r>
      <w:r w:rsidRPr="000D0BB9">
        <w:rPr>
          <w:rFonts w:hAnsi="宋体" w:hint="eastAsia"/>
          <w:color w:val="000000" w:themeColor="text1"/>
          <w:sz w:val="24"/>
          <w:u w:val="single"/>
        </w:rPr>
        <w:t xml:space="preserve"> （公章）</w:t>
      </w:r>
    </w:p>
    <w:p w:rsidR="004B5E59" w:rsidRPr="000D0BB9" w:rsidRDefault="00C876A9">
      <w:pPr>
        <w:spacing w:line="360" w:lineRule="auto"/>
        <w:rPr>
          <w:color w:val="000000" w:themeColor="text1"/>
          <w:sz w:val="24"/>
        </w:rPr>
      </w:pPr>
      <w:r w:rsidRPr="000D0BB9">
        <w:rPr>
          <w:rFonts w:ascii="宋体" w:hAnsi="宋体" w:hint="eastAsia"/>
          <w:color w:val="000000" w:themeColor="text1"/>
          <w:sz w:val="24"/>
        </w:rPr>
        <w:t xml:space="preserve">   日   期：   年   月   日</w:t>
      </w:r>
    </w:p>
    <w:p w:rsidR="004B5E59" w:rsidRPr="000D0BB9" w:rsidRDefault="00C876A9">
      <w:pPr>
        <w:pStyle w:val="1"/>
        <w:spacing w:beforeLines="0" w:afterLines="0"/>
        <w:rPr>
          <w:rFonts w:hAnsi="宋体"/>
          <w:color w:val="000000" w:themeColor="text1"/>
        </w:rPr>
      </w:pPr>
      <w:r w:rsidRPr="000D0BB9">
        <w:rPr>
          <w:rFonts w:hAnsi="宋体"/>
          <w:color w:val="000000" w:themeColor="text1"/>
        </w:rPr>
        <w:br w:type="page"/>
      </w:r>
      <w:bookmarkStart w:id="93" w:name="_Toc518481676"/>
      <w:r w:rsidRPr="000D0BB9">
        <w:rPr>
          <w:rFonts w:ascii="宋体" w:hAnsi="宋体"/>
          <w:color w:val="000000" w:themeColor="text1"/>
          <w:sz w:val="21"/>
          <w:szCs w:val="21"/>
        </w:rPr>
        <w:lastRenderedPageBreak/>
        <w:t>附件</w:t>
      </w:r>
      <w:r w:rsidRPr="000D0BB9">
        <w:rPr>
          <w:rFonts w:ascii="宋体" w:hAnsi="宋体" w:hint="eastAsia"/>
          <w:color w:val="000000" w:themeColor="text1"/>
          <w:sz w:val="21"/>
          <w:szCs w:val="21"/>
        </w:rPr>
        <w:t>6</w:t>
      </w:r>
      <w:r w:rsidRPr="000D0BB9">
        <w:rPr>
          <w:rFonts w:ascii="宋体" w:hAnsi="宋体"/>
          <w:color w:val="000000" w:themeColor="text1"/>
          <w:sz w:val="21"/>
          <w:szCs w:val="21"/>
        </w:rPr>
        <w:t>——资格证明文件</w:t>
      </w:r>
      <w:bookmarkEnd w:id="93"/>
    </w:p>
    <w:p w:rsidR="004B5E59" w:rsidRPr="000D0BB9" w:rsidRDefault="004B5E59">
      <w:pPr>
        <w:tabs>
          <w:tab w:val="left" w:pos="5580"/>
        </w:tabs>
        <w:spacing w:before="120" w:line="360" w:lineRule="auto"/>
        <w:ind w:left="1258"/>
        <w:rPr>
          <w:rFonts w:ascii="宋体" w:hAnsi="宋体"/>
          <w:color w:val="000000" w:themeColor="text1"/>
          <w:szCs w:val="21"/>
        </w:rPr>
      </w:pPr>
    </w:p>
    <w:p w:rsidR="004B5E59" w:rsidRPr="000D0BB9" w:rsidRDefault="00C876A9">
      <w:pPr>
        <w:tabs>
          <w:tab w:val="left" w:pos="5580"/>
        </w:tabs>
        <w:spacing w:before="120" w:line="360" w:lineRule="auto"/>
        <w:ind w:left="1258"/>
        <w:rPr>
          <w:rFonts w:ascii="宋体" w:hAnsi="宋体"/>
          <w:color w:val="000000" w:themeColor="text1"/>
          <w:szCs w:val="21"/>
        </w:rPr>
      </w:pPr>
      <w:r w:rsidRPr="000D0BB9">
        <w:rPr>
          <w:rFonts w:ascii="宋体" w:hAnsi="宋体" w:hint="eastAsia"/>
          <w:color w:val="000000" w:themeColor="text1"/>
          <w:szCs w:val="21"/>
        </w:rPr>
        <w:t>附件6-1   法定代表人授权书</w:t>
      </w:r>
    </w:p>
    <w:p w:rsidR="004B5E59" w:rsidRPr="000D0BB9" w:rsidRDefault="00C876A9">
      <w:pPr>
        <w:tabs>
          <w:tab w:val="left" w:pos="5580"/>
        </w:tabs>
        <w:spacing w:before="120" w:line="360" w:lineRule="auto"/>
        <w:ind w:left="1258"/>
        <w:rPr>
          <w:rFonts w:ascii="宋体" w:hAnsi="宋体"/>
          <w:color w:val="000000" w:themeColor="text1"/>
          <w:szCs w:val="21"/>
        </w:rPr>
      </w:pPr>
      <w:r w:rsidRPr="000D0BB9">
        <w:rPr>
          <w:rFonts w:ascii="宋体" w:hAnsi="宋体" w:hint="eastAsia"/>
          <w:color w:val="000000" w:themeColor="text1"/>
          <w:szCs w:val="21"/>
        </w:rPr>
        <w:t xml:space="preserve">附件6-2   法人营业执照的复印件（须加盖本单位公章） </w:t>
      </w:r>
    </w:p>
    <w:p w:rsidR="004B5E59" w:rsidRPr="000D0BB9" w:rsidRDefault="00C876A9">
      <w:pPr>
        <w:tabs>
          <w:tab w:val="left" w:pos="5580"/>
        </w:tabs>
        <w:spacing w:before="120" w:line="360" w:lineRule="auto"/>
        <w:ind w:left="1258"/>
        <w:rPr>
          <w:rFonts w:ascii="宋体" w:hAnsi="宋体"/>
          <w:color w:val="000000" w:themeColor="text1"/>
          <w:szCs w:val="21"/>
        </w:rPr>
      </w:pPr>
      <w:r w:rsidRPr="000D0BB9">
        <w:rPr>
          <w:rFonts w:ascii="宋体" w:hAnsi="宋体" w:hint="eastAsia"/>
          <w:color w:val="000000" w:themeColor="text1"/>
          <w:szCs w:val="21"/>
        </w:rPr>
        <w:t>附件6-3   税务登记证书复印件（须加盖本单位公章）</w:t>
      </w:r>
    </w:p>
    <w:p w:rsidR="004B5E59" w:rsidRPr="000D0BB9" w:rsidRDefault="00C876A9">
      <w:pPr>
        <w:tabs>
          <w:tab w:val="left" w:pos="5580"/>
        </w:tabs>
        <w:spacing w:before="120" w:line="360" w:lineRule="auto"/>
        <w:ind w:left="1258"/>
        <w:rPr>
          <w:rFonts w:ascii="宋体" w:hAnsi="宋体"/>
          <w:color w:val="000000" w:themeColor="text1"/>
          <w:szCs w:val="21"/>
        </w:rPr>
      </w:pPr>
      <w:r w:rsidRPr="000D0BB9">
        <w:rPr>
          <w:rFonts w:ascii="宋体" w:hAnsi="宋体" w:hint="eastAsia"/>
          <w:color w:val="000000" w:themeColor="text1"/>
          <w:szCs w:val="21"/>
        </w:rPr>
        <w:t xml:space="preserve">附件6-4   </w:t>
      </w:r>
      <w:r w:rsidRPr="000D0BB9">
        <w:rPr>
          <w:rFonts w:ascii="宋体" w:hAnsi="宋体"/>
          <w:color w:val="000000" w:themeColor="text1"/>
          <w:szCs w:val="21"/>
        </w:rPr>
        <w:t>磋商人的资信证明</w:t>
      </w:r>
      <w:r w:rsidRPr="000D0BB9">
        <w:rPr>
          <w:rFonts w:ascii="宋体" w:hAnsi="宋体" w:hint="eastAsia"/>
          <w:color w:val="000000" w:themeColor="text1"/>
          <w:szCs w:val="21"/>
        </w:rPr>
        <w:t>（须加盖本单位公章）</w:t>
      </w:r>
    </w:p>
    <w:p w:rsidR="004B5E59" w:rsidRPr="000D0BB9" w:rsidRDefault="00C876A9">
      <w:pPr>
        <w:tabs>
          <w:tab w:val="left" w:pos="5580"/>
        </w:tabs>
        <w:spacing w:before="120" w:line="360" w:lineRule="auto"/>
        <w:ind w:left="1258"/>
        <w:rPr>
          <w:rFonts w:ascii="宋体" w:hAnsi="宋体"/>
          <w:color w:val="000000" w:themeColor="text1"/>
          <w:szCs w:val="21"/>
        </w:rPr>
      </w:pPr>
      <w:r w:rsidRPr="000D0BB9">
        <w:rPr>
          <w:rFonts w:ascii="宋体" w:hAnsi="宋体" w:hint="eastAsia"/>
          <w:color w:val="000000" w:themeColor="text1"/>
          <w:szCs w:val="21"/>
        </w:rPr>
        <w:t>附件6-5   社会保障资金缴纳记录（须加盖本单位公章）</w:t>
      </w:r>
    </w:p>
    <w:p w:rsidR="004B5E59" w:rsidRPr="000D0BB9" w:rsidRDefault="00C876A9">
      <w:pPr>
        <w:tabs>
          <w:tab w:val="left" w:pos="5580"/>
        </w:tabs>
        <w:spacing w:before="120" w:line="360" w:lineRule="auto"/>
        <w:ind w:left="1258"/>
        <w:rPr>
          <w:rFonts w:ascii="宋体" w:hAnsi="宋体"/>
          <w:color w:val="000000" w:themeColor="text1"/>
          <w:szCs w:val="21"/>
        </w:rPr>
      </w:pPr>
      <w:r w:rsidRPr="000D0BB9">
        <w:rPr>
          <w:rFonts w:ascii="宋体" w:hAnsi="宋体" w:hint="eastAsia"/>
          <w:color w:val="000000" w:themeColor="text1"/>
          <w:szCs w:val="21"/>
        </w:rPr>
        <w:t>附件6-6   税收缴纳记录（须加盖本单位公章）</w:t>
      </w:r>
    </w:p>
    <w:p w:rsidR="004B5E59" w:rsidRPr="000D0BB9" w:rsidRDefault="00C876A9">
      <w:pPr>
        <w:tabs>
          <w:tab w:val="left" w:pos="5580"/>
        </w:tabs>
        <w:spacing w:before="120" w:line="360" w:lineRule="auto"/>
        <w:ind w:left="1258"/>
        <w:rPr>
          <w:rFonts w:ascii="宋体" w:hAnsi="宋体"/>
          <w:bCs/>
          <w:color w:val="000000" w:themeColor="text1"/>
          <w:szCs w:val="21"/>
        </w:rPr>
      </w:pPr>
      <w:r w:rsidRPr="000D0BB9">
        <w:rPr>
          <w:rFonts w:ascii="宋体" w:hAnsi="宋体" w:hint="eastAsia"/>
          <w:color w:val="000000" w:themeColor="text1"/>
          <w:szCs w:val="21"/>
        </w:rPr>
        <w:t xml:space="preserve">附件6-7   </w:t>
      </w:r>
      <w:r w:rsidRPr="000D0BB9">
        <w:rPr>
          <w:rFonts w:ascii="宋体" w:hAnsi="宋体" w:hint="eastAsia"/>
          <w:bCs/>
          <w:color w:val="000000" w:themeColor="text1"/>
          <w:szCs w:val="21"/>
        </w:rPr>
        <w:t>磋商人的资格声明</w:t>
      </w:r>
    </w:p>
    <w:p w:rsidR="004B5E59" w:rsidRPr="000D0BB9" w:rsidRDefault="00C876A9">
      <w:pPr>
        <w:tabs>
          <w:tab w:val="left" w:pos="5580"/>
        </w:tabs>
        <w:spacing w:before="120" w:line="360" w:lineRule="auto"/>
        <w:ind w:left="1258"/>
        <w:rPr>
          <w:rFonts w:ascii="宋体" w:hAnsi="宋体"/>
          <w:bCs/>
          <w:color w:val="000000" w:themeColor="text1"/>
          <w:szCs w:val="21"/>
        </w:rPr>
      </w:pPr>
      <w:r w:rsidRPr="000D0BB9">
        <w:rPr>
          <w:rFonts w:ascii="宋体" w:hAnsi="宋体" w:hint="eastAsia"/>
          <w:color w:val="000000" w:themeColor="text1"/>
          <w:szCs w:val="21"/>
        </w:rPr>
        <w:t xml:space="preserve">附件6-8  </w:t>
      </w:r>
      <w:r w:rsidRPr="000D0BB9">
        <w:rPr>
          <w:rFonts w:ascii="宋体" w:hAnsi="宋体" w:hint="eastAsia"/>
          <w:bCs/>
          <w:color w:val="000000" w:themeColor="text1"/>
          <w:szCs w:val="21"/>
        </w:rPr>
        <w:t>参加政府采购活动前三年内，在经营活动中没有重大违法记录的书面声明</w:t>
      </w:r>
    </w:p>
    <w:p w:rsidR="004B5E59" w:rsidRPr="000D0BB9" w:rsidRDefault="00C876A9">
      <w:pPr>
        <w:tabs>
          <w:tab w:val="left" w:pos="5580"/>
        </w:tabs>
        <w:spacing w:before="120" w:line="360" w:lineRule="auto"/>
        <w:ind w:left="1258"/>
        <w:rPr>
          <w:rFonts w:ascii="宋体" w:hAnsi="宋体"/>
          <w:color w:val="000000" w:themeColor="text1"/>
          <w:szCs w:val="21"/>
        </w:rPr>
      </w:pPr>
      <w:r w:rsidRPr="000D0BB9">
        <w:rPr>
          <w:rFonts w:ascii="宋体" w:hAnsi="宋体" w:hint="eastAsia"/>
          <w:color w:val="000000" w:themeColor="text1"/>
          <w:szCs w:val="21"/>
        </w:rPr>
        <w:t>附件6-9  磋商响应文件要求的其他资格证明文件</w:t>
      </w:r>
    </w:p>
    <w:p w:rsidR="004B5E59" w:rsidRPr="000D0BB9" w:rsidRDefault="00C876A9">
      <w:pPr>
        <w:tabs>
          <w:tab w:val="left" w:pos="5580"/>
        </w:tabs>
        <w:spacing w:before="120" w:line="360" w:lineRule="auto"/>
        <w:ind w:left="1258"/>
        <w:rPr>
          <w:rFonts w:ascii="宋体" w:hAnsi="宋体"/>
          <w:color w:val="000000" w:themeColor="text1"/>
          <w:szCs w:val="21"/>
        </w:rPr>
      </w:pPr>
      <w:r w:rsidRPr="000D0BB9">
        <w:rPr>
          <w:rFonts w:ascii="宋体" w:hAnsi="宋体" w:hint="eastAsia"/>
          <w:color w:val="000000" w:themeColor="text1"/>
          <w:szCs w:val="21"/>
        </w:rPr>
        <w:t>附件6-10  磋商人认为有必要提交的</w:t>
      </w:r>
      <w:r w:rsidRPr="000D0BB9">
        <w:rPr>
          <w:rFonts w:ascii="宋体" w:hAnsi="宋体"/>
          <w:color w:val="000000" w:themeColor="text1"/>
          <w:szCs w:val="21"/>
        </w:rPr>
        <w:t>其他资格证明文件</w:t>
      </w:r>
    </w:p>
    <w:p w:rsidR="004B5E59" w:rsidRPr="000D0BB9" w:rsidRDefault="004B5E59">
      <w:pPr>
        <w:tabs>
          <w:tab w:val="left" w:pos="5580"/>
        </w:tabs>
        <w:spacing w:before="120" w:line="360" w:lineRule="auto"/>
        <w:ind w:left="1258"/>
        <w:rPr>
          <w:color w:val="000000" w:themeColor="text1"/>
        </w:rPr>
      </w:pPr>
    </w:p>
    <w:p w:rsidR="004B5E59" w:rsidRPr="000D0BB9" w:rsidRDefault="00C876A9">
      <w:pPr>
        <w:spacing w:line="360" w:lineRule="auto"/>
        <w:rPr>
          <w:b/>
          <w:color w:val="000000" w:themeColor="text1"/>
        </w:rPr>
      </w:pPr>
      <w:r w:rsidRPr="000D0BB9">
        <w:rPr>
          <w:rFonts w:hint="eastAsia"/>
          <w:b/>
          <w:color w:val="000000" w:themeColor="text1"/>
        </w:rPr>
        <w:t>注：</w:t>
      </w:r>
      <w:r w:rsidRPr="000D0BB9">
        <w:rPr>
          <w:rFonts w:hint="eastAsia"/>
          <w:b/>
          <w:color w:val="000000" w:themeColor="text1"/>
        </w:rPr>
        <w:t>1</w:t>
      </w:r>
      <w:r w:rsidRPr="000D0BB9">
        <w:rPr>
          <w:rFonts w:hint="eastAsia"/>
          <w:b/>
          <w:color w:val="000000" w:themeColor="text1"/>
        </w:rPr>
        <w:t>、资格证明文件中附件</w:t>
      </w:r>
      <w:r w:rsidRPr="000D0BB9">
        <w:rPr>
          <w:rFonts w:hint="eastAsia"/>
          <w:b/>
          <w:color w:val="000000" w:themeColor="text1"/>
        </w:rPr>
        <w:t>1</w:t>
      </w:r>
      <w:r w:rsidRPr="000D0BB9">
        <w:rPr>
          <w:rFonts w:hint="eastAsia"/>
          <w:b/>
          <w:color w:val="000000" w:themeColor="text1"/>
        </w:rPr>
        <w:t>至</w:t>
      </w:r>
      <w:r w:rsidRPr="000D0BB9">
        <w:rPr>
          <w:rFonts w:hint="eastAsia"/>
          <w:b/>
          <w:color w:val="000000" w:themeColor="text1"/>
        </w:rPr>
        <w:t>9</w:t>
      </w:r>
      <w:r w:rsidRPr="000D0BB9">
        <w:rPr>
          <w:rFonts w:hint="eastAsia"/>
          <w:b/>
          <w:color w:val="000000" w:themeColor="text1"/>
        </w:rPr>
        <w:t>为必须提供资料，缺一项以上（含一项）视为无效标。</w:t>
      </w:r>
    </w:p>
    <w:p w:rsidR="004B5E59" w:rsidRPr="000D0BB9" w:rsidRDefault="004B5E59">
      <w:pPr>
        <w:spacing w:line="360" w:lineRule="auto"/>
        <w:rPr>
          <w:b/>
          <w:color w:val="000000" w:themeColor="text1"/>
        </w:rPr>
        <w:sectPr w:rsidR="004B5E59" w:rsidRPr="000D0BB9">
          <w:footerReference w:type="even" r:id="rId18"/>
          <w:footerReference w:type="default" r:id="rId19"/>
          <w:pgSz w:w="11907" w:h="16840"/>
          <w:pgMar w:top="1418" w:right="1134" w:bottom="1134" w:left="1134" w:header="720" w:footer="964" w:gutter="0"/>
          <w:paperSrc w:first="32" w:other="32"/>
          <w:cols w:space="720"/>
          <w:docGrid w:linePitch="286"/>
        </w:sectPr>
      </w:pPr>
    </w:p>
    <w:p w:rsidR="004B5E59" w:rsidRPr="000D0BB9" w:rsidRDefault="004B5E59">
      <w:pPr>
        <w:rPr>
          <w:color w:val="000000" w:themeColor="text1"/>
        </w:rPr>
      </w:pPr>
    </w:p>
    <w:p w:rsidR="004B5E59" w:rsidRPr="000D0BB9" w:rsidRDefault="00C876A9">
      <w:pPr>
        <w:pStyle w:val="1"/>
        <w:spacing w:beforeLines="0" w:afterLines="0"/>
        <w:rPr>
          <w:rFonts w:ascii="宋体" w:hAnsi="宋体"/>
          <w:color w:val="000000" w:themeColor="text1"/>
          <w:sz w:val="21"/>
          <w:szCs w:val="21"/>
        </w:rPr>
      </w:pPr>
      <w:bookmarkStart w:id="94" w:name="_Toc419916505"/>
      <w:bookmarkStart w:id="95" w:name="_Toc32049"/>
      <w:bookmarkStart w:id="96" w:name="_Toc394335907"/>
      <w:bookmarkStart w:id="97" w:name="_Toc518481677"/>
      <w:bookmarkStart w:id="98" w:name="_Toc416167991"/>
      <w:bookmarkStart w:id="99" w:name="_Toc405285944"/>
      <w:bookmarkStart w:id="100" w:name="_Toc394336248"/>
      <w:bookmarkStart w:id="101" w:name="_Toc400810988"/>
      <w:bookmarkStart w:id="102" w:name="_Toc400730029"/>
      <w:bookmarkStart w:id="103" w:name="_Toc415213896"/>
      <w:bookmarkStart w:id="104" w:name="_Toc402984858"/>
      <w:bookmarkStart w:id="105" w:name="_Toc415673958"/>
      <w:r w:rsidRPr="000D0BB9">
        <w:rPr>
          <w:rFonts w:ascii="宋体" w:hAnsi="宋体" w:hint="eastAsia"/>
          <w:color w:val="000000" w:themeColor="text1"/>
          <w:sz w:val="21"/>
          <w:szCs w:val="21"/>
        </w:rPr>
        <w:t>附件6-1法人代表授权委托书</w:t>
      </w:r>
      <w:bookmarkEnd w:id="94"/>
      <w:bookmarkEnd w:id="95"/>
      <w:bookmarkEnd w:id="96"/>
      <w:bookmarkEnd w:id="97"/>
      <w:bookmarkEnd w:id="98"/>
      <w:bookmarkEnd w:id="99"/>
      <w:bookmarkEnd w:id="100"/>
      <w:bookmarkEnd w:id="101"/>
      <w:bookmarkEnd w:id="102"/>
      <w:bookmarkEnd w:id="103"/>
      <w:bookmarkEnd w:id="104"/>
      <w:bookmarkEnd w:id="105"/>
    </w:p>
    <w:p w:rsidR="004B5E59" w:rsidRPr="000D0BB9" w:rsidRDefault="004B5E59">
      <w:pPr>
        <w:rPr>
          <w:color w:val="000000" w:themeColor="text1"/>
        </w:rPr>
      </w:pPr>
    </w:p>
    <w:p w:rsidR="004B5E59" w:rsidRPr="000D0BB9" w:rsidRDefault="00C876A9">
      <w:pPr>
        <w:spacing w:line="360" w:lineRule="auto"/>
        <w:jc w:val="center"/>
        <w:rPr>
          <w:b/>
          <w:color w:val="000000" w:themeColor="text1"/>
          <w:sz w:val="24"/>
        </w:rPr>
      </w:pPr>
      <w:bookmarkStart w:id="106" w:name="_Toc415213897"/>
      <w:bookmarkStart w:id="107" w:name="_Toc419916506"/>
      <w:bookmarkStart w:id="108" w:name="_Toc405285945"/>
      <w:bookmarkStart w:id="109" w:name="_Toc394336249"/>
      <w:bookmarkStart w:id="110" w:name="_Toc415673959"/>
      <w:bookmarkStart w:id="111" w:name="_Toc400730030"/>
      <w:bookmarkStart w:id="112" w:name="_Toc402984859"/>
      <w:bookmarkStart w:id="113" w:name="_Toc486964461"/>
      <w:bookmarkStart w:id="114" w:name="_Toc400810989"/>
      <w:bookmarkStart w:id="115" w:name="_Toc394335908"/>
      <w:bookmarkStart w:id="116" w:name="_Toc20147"/>
      <w:bookmarkStart w:id="117" w:name="_Toc416167992"/>
      <w:bookmarkStart w:id="118" w:name="_Toc357701056"/>
      <w:bookmarkStart w:id="119" w:name="_Toc357701167"/>
      <w:r w:rsidRPr="000D0BB9">
        <w:rPr>
          <w:rFonts w:hint="eastAsia"/>
          <w:b/>
          <w:color w:val="000000" w:themeColor="text1"/>
          <w:sz w:val="24"/>
        </w:rPr>
        <w:t>法定代表人授权书</w:t>
      </w:r>
      <w:bookmarkEnd w:id="106"/>
      <w:bookmarkEnd w:id="107"/>
      <w:bookmarkEnd w:id="108"/>
      <w:bookmarkEnd w:id="109"/>
      <w:bookmarkEnd w:id="110"/>
      <w:bookmarkEnd w:id="111"/>
      <w:bookmarkEnd w:id="112"/>
      <w:bookmarkEnd w:id="113"/>
      <w:bookmarkEnd w:id="114"/>
      <w:bookmarkEnd w:id="115"/>
      <w:bookmarkEnd w:id="116"/>
      <w:bookmarkEnd w:id="117"/>
    </w:p>
    <w:p w:rsidR="004B5E59" w:rsidRPr="000D0BB9" w:rsidRDefault="004B5E59">
      <w:pPr>
        <w:spacing w:line="360" w:lineRule="auto"/>
        <w:jc w:val="center"/>
        <w:rPr>
          <w:color w:val="000000" w:themeColor="text1"/>
          <w:sz w:val="24"/>
        </w:rPr>
      </w:pPr>
    </w:p>
    <w:p w:rsidR="004B5E59" w:rsidRPr="000D0BB9" w:rsidRDefault="00C876A9">
      <w:pPr>
        <w:spacing w:line="360" w:lineRule="auto"/>
        <w:rPr>
          <w:color w:val="000000" w:themeColor="text1"/>
          <w:sz w:val="24"/>
        </w:rPr>
      </w:pPr>
      <w:r w:rsidRPr="000D0BB9">
        <w:rPr>
          <w:rFonts w:hAnsi="宋体" w:hint="eastAsia"/>
          <w:color w:val="000000" w:themeColor="text1"/>
          <w:sz w:val="24"/>
        </w:rPr>
        <w:t>（</w:t>
      </w:r>
      <w:r w:rsidRPr="000D0BB9">
        <w:rPr>
          <w:rFonts w:hint="eastAsia"/>
          <w:color w:val="000000" w:themeColor="text1"/>
          <w:sz w:val="24"/>
        </w:rPr>
        <w:t>如</w:t>
      </w:r>
      <w:r w:rsidRPr="000D0BB9">
        <w:rPr>
          <w:color w:val="000000" w:themeColor="text1"/>
          <w:sz w:val="24"/>
        </w:rPr>
        <w:t>磋商响应</w:t>
      </w:r>
      <w:r w:rsidRPr="000D0BB9">
        <w:rPr>
          <w:rFonts w:hint="eastAsia"/>
          <w:color w:val="000000" w:themeColor="text1"/>
          <w:sz w:val="24"/>
        </w:rPr>
        <w:t>文件中有法定代表人授权代表签字、盖章，则此项必须提交）</w:t>
      </w:r>
    </w:p>
    <w:p w:rsidR="004B5E59" w:rsidRPr="000D0BB9" w:rsidRDefault="004B5E59">
      <w:pPr>
        <w:spacing w:line="360" w:lineRule="auto"/>
        <w:rPr>
          <w:color w:val="000000" w:themeColor="text1"/>
          <w:sz w:val="24"/>
        </w:rPr>
      </w:pPr>
    </w:p>
    <w:p w:rsidR="004B5E59" w:rsidRPr="000D0BB9" w:rsidRDefault="00C876A9">
      <w:pPr>
        <w:spacing w:line="360" w:lineRule="auto"/>
        <w:rPr>
          <w:color w:val="000000" w:themeColor="text1"/>
          <w:sz w:val="24"/>
        </w:rPr>
      </w:pPr>
      <w:r w:rsidRPr="000D0BB9">
        <w:rPr>
          <w:rFonts w:hint="eastAsia"/>
          <w:color w:val="000000" w:themeColor="text1"/>
          <w:sz w:val="24"/>
        </w:rPr>
        <w:t>本授权书声明：本人（姓名）系（</w:t>
      </w:r>
      <w:r w:rsidRPr="000D0BB9">
        <w:rPr>
          <w:rFonts w:hAnsi="宋体"/>
          <w:color w:val="000000" w:themeColor="text1"/>
          <w:sz w:val="24"/>
        </w:rPr>
        <w:t>磋商人</w:t>
      </w:r>
      <w:r w:rsidRPr="000D0BB9">
        <w:rPr>
          <w:rFonts w:hint="eastAsia"/>
          <w:color w:val="000000" w:themeColor="text1"/>
          <w:sz w:val="24"/>
        </w:rPr>
        <w:t>名称）的法定代表人，现委托我单位（姓名）身份证号：为我方代表人。代理人根据授权，以我方名义参加（项目名称）的采购活动。代理人在磋商过程中所签署的一切文件和处理与之有关的一切事务，我均予以承认。</w:t>
      </w:r>
    </w:p>
    <w:p w:rsidR="004B5E59" w:rsidRPr="000D0BB9" w:rsidRDefault="004B5E59">
      <w:pPr>
        <w:spacing w:line="360" w:lineRule="auto"/>
        <w:rPr>
          <w:color w:val="000000" w:themeColor="text1"/>
          <w:sz w:val="24"/>
        </w:rPr>
      </w:pPr>
    </w:p>
    <w:p w:rsidR="004B5E59" w:rsidRPr="000D0BB9" w:rsidRDefault="00C876A9">
      <w:pPr>
        <w:spacing w:line="360" w:lineRule="auto"/>
        <w:rPr>
          <w:color w:val="000000" w:themeColor="text1"/>
          <w:sz w:val="24"/>
        </w:rPr>
      </w:pPr>
      <w:r w:rsidRPr="000D0BB9">
        <w:rPr>
          <w:rFonts w:hint="eastAsia"/>
          <w:color w:val="000000" w:themeColor="text1"/>
          <w:sz w:val="24"/>
        </w:rPr>
        <w:t>本授权书于</w:t>
      </w:r>
      <w:r w:rsidRPr="000D0BB9">
        <w:rPr>
          <w:rFonts w:hint="eastAsia"/>
          <w:color w:val="000000" w:themeColor="text1"/>
          <w:sz w:val="24"/>
        </w:rPr>
        <w:t>__________</w:t>
      </w:r>
      <w:r w:rsidRPr="000D0BB9">
        <w:rPr>
          <w:rFonts w:hint="eastAsia"/>
          <w:color w:val="000000" w:themeColor="text1"/>
          <w:sz w:val="24"/>
        </w:rPr>
        <w:t>年</w:t>
      </w:r>
      <w:r w:rsidRPr="000D0BB9">
        <w:rPr>
          <w:rFonts w:hint="eastAsia"/>
          <w:color w:val="000000" w:themeColor="text1"/>
          <w:sz w:val="24"/>
        </w:rPr>
        <w:t>_____</w:t>
      </w:r>
      <w:r w:rsidRPr="000D0BB9">
        <w:rPr>
          <w:rFonts w:hint="eastAsia"/>
          <w:color w:val="000000" w:themeColor="text1"/>
          <w:sz w:val="24"/>
        </w:rPr>
        <w:t>月</w:t>
      </w:r>
      <w:r w:rsidRPr="000D0BB9">
        <w:rPr>
          <w:rFonts w:hint="eastAsia"/>
          <w:color w:val="000000" w:themeColor="text1"/>
          <w:sz w:val="24"/>
        </w:rPr>
        <w:t>______</w:t>
      </w:r>
      <w:r w:rsidRPr="000D0BB9">
        <w:rPr>
          <w:rFonts w:hint="eastAsia"/>
          <w:color w:val="000000" w:themeColor="text1"/>
          <w:sz w:val="24"/>
        </w:rPr>
        <w:t>日签字生效。</w:t>
      </w:r>
    </w:p>
    <w:p w:rsidR="004B5E59" w:rsidRPr="000D0BB9" w:rsidRDefault="00C876A9">
      <w:pPr>
        <w:spacing w:line="360" w:lineRule="auto"/>
        <w:rPr>
          <w:color w:val="000000" w:themeColor="text1"/>
          <w:sz w:val="24"/>
        </w:rPr>
      </w:pPr>
      <w:r w:rsidRPr="000D0BB9">
        <w:rPr>
          <w:rFonts w:hint="eastAsia"/>
          <w:color w:val="000000" w:themeColor="text1"/>
          <w:sz w:val="24"/>
        </w:rPr>
        <w:t>代理人无转委托权。</w:t>
      </w:r>
    </w:p>
    <w:p w:rsidR="004B5E59" w:rsidRPr="000D0BB9" w:rsidRDefault="00C876A9">
      <w:pPr>
        <w:spacing w:line="360" w:lineRule="auto"/>
        <w:rPr>
          <w:color w:val="000000" w:themeColor="text1"/>
          <w:sz w:val="24"/>
        </w:rPr>
      </w:pPr>
      <w:r w:rsidRPr="000D0BB9">
        <w:rPr>
          <w:rFonts w:hint="eastAsia"/>
          <w:color w:val="000000" w:themeColor="text1"/>
          <w:sz w:val="24"/>
        </w:rPr>
        <w:t>特此声明。</w:t>
      </w:r>
      <w:r w:rsidRPr="000D0BB9">
        <w:rPr>
          <w:rFonts w:hint="eastAsia"/>
          <w:color w:val="000000" w:themeColor="text1"/>
          <w:sz w:val="24"/>
        </w:rPr>
        <w:cr/>
      </w:r>
      <w:r w:rsidRPr="000D0BB9">
        <w:rPr>
          <w:rFonts w:hint="eastAsia"/>
          <w:color w:val="000000" w:themeColor="text1"/>
          <w:sz w:val="24"/>
        </w:rPr>
        <w:cr/>
      </w:r>
      <w:r w:rsidRPr="000D0BB9">
        <w:rPr>
          <w:color w:val="000000" w:themeColor="text1"/>
          <w:sz w:val="24"/>
        </w:rPr>
        <w:t>磋商人</w:t>
      </w:r>
      <w:r w:rsidRPr="000D0BB9">
        <w:rPr>
          <w:rFonts w:hint="eastAsia"/>
          <w:color w:val="000000" w:themeColor="text1"/>
          <w:sz w:val="24"/>
        </w:rPr>
        <w:t>：</w:t>
      </w:r>
      <w:r w:rsidRPr="000D0BB9">
        <w:rPr>
          <w:rFonts w:hint="eastAsia"/>
          <w:color w:val="000000" w:themeColor="text1"/>
          <w:sz w:val="24"/>
        </w:rPr>
        <w:t>________________________</w:t>
      </w:r>
      <w:r w:rsidRPr="000D0BB9">
        <w:rPr>
          <w:rFonts w:hint="eastAsia"/>
          <w:color w:val="000000" w:themeColor="text1"/>
          <w:sz w:val="24"/>
        </w:rPr>
        <w:t>（盖单位章）</w:t>
      </w:r>
      <w:r w:rsidRPr="000D0BB9">
        <w:rPr>
          <w:rFonts w:hint="eastAsia"/>
          <w:color w:val="000000" w:themeColor="text1"/>
          <w:sz w:val="24"/>
        </w:rPr>
        <w:cr/>
      </w:r>
      <w:r w:rsidRPr="000D0BB9">
        <w:rPr>
          <w:rFonts w:hint="eastAsia"/>
          <w:color w:val="000000" w:themeColor="text1"/>
          <w:sz w:val="24"/>
        </w:rPr>
        <w:t>法定代表人：</w:t>
      </w:r>
      <w:r w:rsidRPr="000D0BB9">
        <w:rPr>
          <w:rFonts w:hint="eastAsia"/>
          <w:color w:val="000000" w:themeColor="text1"/>
          <w:sz w:val="24"/>
        </w:rPr>
        <w:t>_______________________</w:t>
      </w:r>
      <w:r w:rsidRPr="000D0BB9">
        <w:rPr>
          <w:rFonts w:hint="eastAsia"/>
          <w:color w:val="000000" w:themeColor="text1"/>
          <w:sz w:val="24"/>
        </w:rPr>
        <w:t>（签字或盖章）</w:t>
      </w:r>
    </w:p>
    <w:p w:rsidR="004B5E59" w:rsidRPr="000D0BB9" w:rsidRDefault="00C876A9">
      <w:pPr>
        <w:spacing w:line="360" w:lineRule="auto"/>
        <w:rPr>
          <w:color w:val="000000" w:themeColor="text1"/>
          <w:sz w:val="24"/>
        </w:rPr>
      </w:pPr>
      <w:r w:rsidRPr="000D0BB9">
        <w:rPr>
          <w:rFonts w:hAnsi="宋体"/>
          <w:color w:val="000000" w:themeColor="text1"/>
          <w:sz w:val="24"/>
        </w:rPr>
        <w:t>磋商响应</w:t>
      </w:r>
      <w:r w:rsidRPr="000D0BB9">
        <w:rPr>
          <w:rFonts w:hint="eastAsia"/>
          <w:color w:val="000000" w:themeColor="text1"/>
          <w:sz w:val="24"/>
        </w:rPr>
        <w:t>授权代表：（签字）</w:t>
      </w:r>
    </w:p>
    <w:p w:rsidR="004B5E59" w:rsidRPr="000D0BB9" w:rsidRDefault="00C876A9">
      <w:pPr>
        <w:spacing w:line="360" w:lineRule="auto"/>
        <w:rPr>
          <w:color w:val="000000" w:themeColor="text1"/>
          <w:sz w:val="24"/>
        </w:rPr>
      </w:pPr>
      <w:r w:rsidRPr="000D0BB9">
        <w:rPr>
          <w:rFonts w:hint="eastAsia"/>
          <w:color w:val="000000" w:themeColor="text1"/>
          <w:sz w:val="24"/>
        </w:rPr>
        <w:cr/>
      </w:r>
      <w:r w:rsidRPr="000D0BB9">
        <w:rPr>
          <w:rFonts w:hint="eastAsia"/>
          <w:color w:val="000000" w:themeColor="text1"/>
          <w:sz w:val="24"/>
        </w:rPr>
        <w:t>年月日</w:t>
      </w:r>
    </w:p>
    <w:p w:rsidR="004B5E59" w:rsidRPr="000D0BB9" w:rsidRDefault="004B5E59">
      <w:pPr>
        <w:spacing w:line="360" w:lineRule="auto"/>
        <w:rPr>
          <w:color w:val="000000" w:themeColor="text1"/>
          <w:sz w:val="24"/>
        </w:rPr>
      </w:pPr>
    </w:p>
    <w:p w:rsidR="004B5E59" w:rsidRPr="000D0BB9" w:rsidRDefault="00C876A9">
      <w:pPr>
        <w:spacing w:line="360" w:lineRule="auto"/>
        <w:rPr>
          <w:color w:val="000000" w:themeColor="text1"/>
          <w:sz w:val="24"/>
        </w:rPr>
      </w:pPr>
      <w:r w:rsidRPr="000D0BB9">
        <w:rPr>
          <w:rFonts w:hint="eastAsia"/>
          <w:color w:val="000000" w:themeColor="text1"/>
          <w:sz w:val="24"/>
        </w:rPr>
        <w:t>附：</w:t>
      </w:r>
    </w:p>
    <w:p w:rsidR="004B5E59" w:rsidRPr="000D0BB9" w:rsidRDefault="00C876A9">
      <w:pPr>
        <w:spacing w:line="360" w:lineRule="auto"/>
        <w:rPr>
          <w:b/>
          <w:color w:val="000000" w:themeColor="text1"/>
          <w:sz w:val="24"/>
        </w:rPr>
      </w:pPr>
      <w:r w:rsidRPr="000D0BB9">
        <w:rPr>
          <w:rFonts w:hint="eastAsia"/>
          <w:b/>
          <w:color w:val="000000" w:themeColor="text1"/>
          <w:sz w:val="24"/>
        </w:rPr>
        <w:t>法定代表人身份证明并盖公章</w:t>
      </w:r>
    </w:p>
    <w:p w:rsidR="004B5E59" w:rsidRPr="000D0BB9" w:rsidRDefault="00C876A9">
      <w:pPr>
        <w:spacing w:line="360" w:lineRule="auto"/>
        <w:rPr>
          <w:color w:val="000000" w:themeColor="text1"/>
          <w:sz w:val="24"/>
        </w:rPr>
      </w:pPr>
      <w:r w:rsidRPr="000D0BB9">
        <w:rPr>
          <w:rFonts w:hint="eastAsia"/>
          <w:color w:val="000000" w:themeColor="text1"/>
          <w:sz w:val="24"/>
        </w:rPr>
        <w:t>说明：</w:t>
      </w:r>
    </w:p>
    <w:p w:rsidR="004B5E59" w:rsidRPr="000D0BB9" w:rsidRDefault="00C876A9">
      <w:pPr>
        <w:spacing w:line="360" w:lineRule="auto"/>
        <w:rPr>
          <w:color w:val="000000" w:themeColor="text1"/>
          <w:sz w:val="24"/>
        </w:rPr>
      </w:pPr>
      <w:r w:rsidRPr="000D0BB9">
        <w:rPr>
          <w:rFonts w:hint="eastAsia"/>
          <w:color w:val="000000" w:themeColor="text1"/>
          <w:sz w:val="24"/>
        </w:rPr>
        <w:t xml:space="preserve">1. </w:t>
      </w:r>
      <w:r w:rsidRPr="000D0BB9">
        <w:rPr>
          <w:rFonts w:hint="eastAsia"/>
          <w:color w:val="000000" w:themeColor="text1"/>
          <w:sz w:val="24"/>
        </w:rPr>
        <w:t>如</w:t>
      </w:r>
      <w:r w:rsidRPr="000D0BB9">
        <w:rPr>
          <w:rFonts w:hAnsi="宋体"/>
          <w:color w:val="000000" w:themeColor="text1"/>
          <w:sz w:val="24"/>
        </w:rPr>
        <w:t>磋商人</w:t>
      </w:r>
      <w:r w:rsidRPr="000D0BB9">
        <w:rPr>
          <w:rFonts w:hint="eastAsia"/>
          <w:color w:val="000000" w:themeColor="text1"/>
          <w:sz w:val="24"/>
        </w:rPr>
        <w:t>代表不是</w:t>
      </w:r>
      <w:r w:rsidRPr="000D0BB9">
        <w:rPr>
          <w:rFonts w:hAnsi="宋体"/>
          <w:color w:val="000000" w:themeColor="text1"/>
          <w:sz w:val="24"/>
        </w:rPr>
        <w:t>磋商人</w:t>
      </w:r>
      <w:r w:rsidRPr="000D0BB9">
        <w:rPr>
          <w:rFonts w:hint="eastAsia"/>
          <w:color w:val="000000" w:themeColor="text1"/>
          <w:sz w:val="24"/>
        </w:rPr>
        <w:t>法定代表人，须持有《法定代表人授权书》作为</w:t>
      </w:r>
      <w:r w:rsidRPr="000D0BB9">
        <w:rPr>
          <w:rFonts w:hAnsi="宋体"/>
          <w:color w:val="000000" w:themeColor="text1"/>
          <w:sz w:val="24"/>
        </w:rPr>
        <w:t>磋商响应</w:t>
      </w:r>
      <w:r w:rsidRPr="000D0BB9">
        <w:rPr>
          <w:rFonts w:hint="eastAsia"/>
          <w:color w:val="000000" w:themeColor="text1"/>
          <w:sz w:val="24"/>
        </w:rPr>
        <w:t>文件一部分，并按照竞争性磋商文件规定装订密封。</w:t>
      </w:r>
      <w:bookmarkStart w:id="120" w:name="_Toc400810990"/>
      <w:bookmarkStart w:id="121" w:name="_Toc405285946"/>
      <w:bookmarkStart w:id="122" w:name="_Toc402984860"/>
      <w:bookmarkStart w:id="123" w:name="_Toc19264"/>
      <w:bookmarkStart w:id="124" w:name="_Toc400730031"/>
    </w:p>
    <w:p w:rsidR="004B5E59" w:rsidRPr="000D0BB9" w:rsidRDefault="00C876A9">
      <w:pPr>
        <w:spacing w:line="360" w:lineRule="auto"/>
        <w:rPr>
          <w:color w:val="000000" w:themeColor="text1"/>
          <w:sz w:val="24"/>
        </w:rPr>
      </w:pPr>
      <w:r w:rsidRPr="000D0BB9">
        <w:rPr>
          <w:rFonts w:hint="eastAsia"/>
          <w:color w:val="000000" w:themeColor="text1"/>
          <w:sz w:val="24"/>
        </w:rPr>
        <w:t xml:space="preserve">2. </w:t>
      </w:r>
      <w:r w:rsidRPr="000D0BB9">
        <w:rPr>
          <w:rFonts w:hint="eastAsia"/>
          <w:color w:val="000000" w:themeColor="text1"/>
          <w:sz w:val="24"/>
        </w:rPr>
        <w:t>《法定代表人授权书》须附法定代表人和被授权人身份证明文件。</w:t>
      </w: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C876A9">
      <w:pPr>
        <w:pStyle w:val="1"/>
        <w:spacing w:beforeLines="0" w:afterLines="0"/>
        <w:rPr>
          <w:color w:val="000000" w:themeColor="text1"/>
          <w:sz w:val="24"/>
        </w:rPr>
      </w:pPr>
      <w:bookmarkStart w:id="125" w:name="_Toc400730032"/>
      <w:bookmarkStart w:id="126" w:name="_Toc400810991"/>
      <w:bookmarkStart w:id="127" w:name="_Toc402984861"/>
      <w:bookmarkStart w:id="128" w:name="_Toc405285947"/>
      <w:bookmarkStart w:id="129" w:name="_Toc518481678"/>
      <w:bookmarkEnd w:id="118"/>
      <w:bookmarkEnd w:id="119"/>
      <w:r w:rsidRPr="000D0BB9">
        <w:rPr>
          <w:color w:val="000000" w:themeColor="text1"/>
          <w:sz w:val="21"/>
          <w:szCs w:val="24"/>
        </w:rPr>
        <w:lastRenderedPageBreak/>
        <w:t>附件</w:t>
      </w:r>
      <w:r w:rsidRPr="000D0BB9">
        <w:rPr>
          <w:rFonts w:hint="eastAsia"/>
          <w:color w:val="000000" w:themeColor="text1"/>
          <w:sz w:val="21"/>
          <w:szCs w:val="24"/>
        </w:rPr>
        <w:t>6-2</w:t>
      </w:r>
      <w:r w:rsidRPr="000D0BB9">
        <w:rPr>
          <w:rFonts w:hint="eastAsia"/>
          <w:color w:val="000000" w:themeColor="text1"/>
          <w:sz w:val="21"/>
          <w:szCs w:val="24"/>
        </w:rPr>
        <w:t>营业执照副本</w:t>
      </w:r>
      <w:bookmarkEnd w:id="120"/>
      <w:bookmarkEnd w:id="121"/>
      <w:bookmarkEnd w:id="122"/>
      <w:bookmarkEnd w:id="123"/>
      <w:bookmarkEnd w:id="124"/>
      <w:bookmarkEnd w:id="125"/>
      <w:bookmarkEnd w:id="126"/>
      <w:bookmarkEnd w:id="127"/>
      <w:bookmarkEnd w:id="128"/>
      <w:bookmarkEnd w:id="129"/>
    </w:p>
    <w:p w:rsidR="004B5E59" w:rsidRPr="000D0BB9" w:rsidRDefault="00C876A9">
      <w:pPr>
        <w:spacing w:line="360" w:lineRule="auto"/>
        <w:rPr>
          <w:color w:val="000000" w:themeColor="text1"/>
          <w:sz w:val="24"/>
        </w:rPr>
      </w:pPr>
      <w:r w:rsidRPr="000D0BB9">
        <w:rPr>
          <w:rFonts w:hint="eastAsia"/>
          <w:color w:val="000000" w:themeColor="text1"/>
          <w:sz w:val="24"/>
        </w:rPr>
        <w:t>说明</w:t>
      </w:r>
      <w:r w:rsidRPr="000D0BB9">
        <w:rPr>
          <w:rFonts w:hint="eastAsia"/>
          <w:color w:val="000000" w:themeColor="text1"/>
          <w:sz w:val="24"/>
        </w:rPr>
        <w:t>:</w:t>
      </w:r>
    </w:p>
    <w:p w:rsidR="004B5E59" w:rsidRPr="000D0BB9" w:rsidRDefault="00C876A9">
      <w:pPr>
        <w:spacing w:line="360" w:lineRule="auto"/>
        <w:rPr>
          <w:color w:val="000000" w:themeColor="text1"/>
          <w:sz w:val="24"/>
        </w:rPr>
      </w:pPr>
      <w:r w:rsidRPr="000D0BB9">
        <w:rPr>
          <w:rFonts w:hint="eastAsia"/>
          <w:color w:val="000000" w:themeColor="text1"/>
          <w:sz w:val="24"/>
        </w:rPr>
        <w:t>1</w:t>
      </w:r>
      <w:r w:rsidRPr="000D0BB9">
        <w:rPr>
          <w:rFonts w:hint="eastAsia"/>
          <w:color w:val="000000" w:themeColor="text1"/>
          <w:sz w:val="24"/>
        </w:rPr>
        <w:t>．</w:t>
      </w:r>
      <w:r w:rsidRPr="000D0BB9">
        <w:rPr>
          <w:rFonts w:hAnsi="宋体"/>
          <w:color w:val="000000" w:themeColor="text1"/>
          <w:sz w:val="24"/>
        </w:rPr>
        <w:t>磋商人</w:t>
      </w:r>
      <w:r w:rsidRPr="000D0BB9">
        <w:rPr>
          <w:rFonts w:hint="eastAsia"/>
          <w:color w:val="000000" w:themeColor="text1"/>
          <w:sz w:val="24"/>
        </w:rPr>
        <w:t>必须是合法注册的具有独立法人资格的企业，具有有效的营业执照。</w:t>
      </w:r>
    </w:p>
    <w:p w:rsidR="004B5E59" w:rsidRPr="000D0BB9" w:rsidRDefault="00C876A9">
      <w:pPr>
        <w:spacing w:line="360" w:lineRule="auto"/>
        <w:rPr>
          <w:color w:val="000000" w:themeColor="text1"/>
        </w:rPr>
      </w:pPr>
      <w:r w:rsidRPr="000D0BB9">
        <w:rPr>
          <w:rFonts w:hint="eastAsia"/>
          <w:color w:val="000000" w:themeColor="text1"/>
          <w:sz w:val="24"/>
        </w:rPr>
        <w:t>2</w:t>
      </w:r>
      <w:r w:rsidRPr="000D0BB9">
        <w:rPr>
          <w:rFonts w:hint="eastAsia"/>
          <w:color w:val="000000" w:themeColor="text1"/>
          <w:sz w:val="24"/>
        </w:rPr>
        <w:t>．</w:t>
      </w:r>
      <w:r w:rsidRPr="000D0BB9">
        <w:rPr>
          <w:rFonts w:hAnsi="宋体"/>
          <w:color w:val="000000" w:themeColor="text1"/>
          <w:sz w:val="24"/>
        </w:rPr>
        <w:t>磋商人</w:t>
      </w:r>
      <w:r w:rsidRPr="000D0BB9">
        <w:rPr>
          <w:rFonts w:hint="eastAsia"/>
          <w:color w:val="000000" w:themeColor="text1"/>
          <w:sz w:val="24"/>
        </w:rPr>
        <w:t>必须提供营业执照副本</w:t>
      </w:r>
      <w:r w:rsidRPr="000D0BB9">
        <w:rPr>
          <w:rFonts w:hint="eastAsia"/>
          <w:b/>
          <w:color w:val="000000" w:themeColor="text1"/>
          <w:sz w:val="24"/>
        </w:rPr>
        <w:t>加盖公章的复印件</w:t>
      </w:r>
      <w:r w:rsidRPr="000D0BB9">
        <w:rPr>
          <w:rFonts w:hint="eastAsia"/>
          <w:color w:val="000000" w:themeColor="text1"/>
          <w:sz w:val="24"/>
        </w:rPr>
        <w:t>予以证明；</w:t>
      </w:r>
      <w:r w:rsidRPr="000D0BB9">
        <w:rPr>
          <w:rFonts w:hAnsi="宋体" w:hint="eastAsia"/>
          <w:color w:val="000000" w:themeColor="text1"/>
          <w:sz w:val="24"/>
        </w:rPr>
        <w:t>磋商人为自然人的应签署本人姓名）。</w:t>
      </w:r>
    </w:p>
    <w:p w:rsidR="004B5E59" w:rsidRPr="000D0BB9" w:rsidRDefault="00C876A9">
      <w:pPr>
        <w:rPr>
          <w:rFonts w:hAnsi="宋体"/>
          <w:color w:val="000000" w:themeColor="text1"/>
          <w:sz w:val="24"/>
        </w:rPr>
      </w:pPr>
      <w:r w:rsidRPr="000D0BB9">
        <w:rPr>
          <w:rFonts w:hAnsi="宋体" w:hint="eastAsia"/>
          <w:color w:val="000000" w:themeColor="text1"/>
          <w:sz w:val="24"/>
        </w:rPr>
        <w:t>3.</w:t>
      </w:r>
      <w:r w:rsidRPr="000D0BB9">
        <w:rPr>
          <w:rFonts w:hAnsi="宋体" w:hint="eastAsia"/>
          <w:color w:val="000000" w:themeColor="text1"/>
          <w:sz w:val="24"/>
        </w:rPr>
        <w:t>可提供“三证合一”形式的新版证书。</w:t>
      </w: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4B5E59">
      <w:pPr>
        <w:rPr>
          <w:color w:val="000000" w:themeColor="text1"/>
        </w:rPr>
      </w:pPr>
    </w:p>
    <w:p w:rsidR="004B5E59" w:rsidRPr="000D0BB9" w:rsidRDefault="00C876A9">
      <w:pPr>
        <w:pStyle w:val="1"/>
        <w:spacing w:beforeLines="0" w:afterLines="0"/>
        <w:jc w:val="left"/>
        <w:rPr>
          <w:color w:val="000000" w:themeColor="text1"/>
          <w:sz w:val="21"/>
          <w:szCs w:val="21"/>
        </w:rPr>
      </w:pPr>
      <w:bookmarkStart w:id="130" w:name="_Toc416167993"/>
      <w:bookmarkStart w:id="131" w:name="_Toc415673960"/>
      <w:bookmarkStart w:id="132" w:name="_Toc402984862"/>
      <w:bookmarkStart w:id="133" w:name="_Toc400810992"/>
      <w:bookmarkStart w:id="134" w:name="_Toc400730033"/>
      <w:bookmarkStart w:id="135" w:name="_Toc16396"/>
      <w:bookmarkStart w:id="136" w:name="_Toc415213898"/>
      <w:bookmarkStart w:id="137" w:name="_Toc405285948"/>
      <w:bookmarkStart w:id="138" w:name="_Toc419916507"/>
      <w:bookmarkStart w:id="139" w:name="_Toc518481679"/>
      <w:r w:rsidRPr="000D0BB9">
        <w:rPr>
          <w:color w:val="000000" w:themeColor="text1"/>
          <w:sz w:val="21"/>
          <w:szCs w:val="21"/>
        </w:rPr>
        <w:lastRenderedPageBreak/>
        <w:t>附件</w:t>
      </w:r>
      <w:r w:rsidRPr="000D0BB9">
        <w:rPr>
          <w:rFonts w:hint="eastAsia"/>
          <w:color w:val="000000" w:themeColor="text1"/>
          <w:sz w:val="21"/>
          <w:szCs w:val="21"/>
        </w:rPr>
        <w:t>6-3</w:t>
      </w:r>
      <w:r w:rsidRPr="000D0BB9">
        <w:rPr>
          <w:rFonts w:hint="eastAsia"/>
          <w:color w:val="000000" w:themeColor="text1"/>
          <w:sz w:val="21"/>
          <w:szCs w:val="21"/>
        </w:rPr>
        <w:t>税务登记证书复印件</w:t>
      </w:r>
      <w:bookmarkEnd w:id="130"/>
      <w:bookmarkEnd w:id="131"/>
      <w:bookmarkEnd w:id="132"/>
      <w:bookmarkEnd w:id="133"/>
      <w:bookmarkEnd w:id="134"/>
      <w:bookmarkEnd w:id="135"/>
      <w:bookmarkEnd w:id="136"/>
      <w:bookmarkEnd w:id="137"/>
      <w:bookmarkEnd w:id="138"/>
      <w:bookmarkEnd w:id="139"/>
    </w:p>
    <w:p w:rsidR="004B5E59" w:rsidRPr="000D0BB9" w:rsidRDefault="00C876A9">
      <w:pPr>
        <w:pStyle w:val="a9"/>
        <w:spacing w:line="360" w:lineRule="auto"/>
        <w:jc w:val="center"/>
        <w:rPr>
          <w:rFonts w:hAnsi="宋体"/>
          <w:b/>
          <w:color w:val="000000" w:themeColor="text1"/>
          <w:sz w:val="24"/>
        </w:rPr>
      </w:pPr>
      <w:r w:rsidRPr="000D0BB9">
        <w:rPr>
          <w:rFonts w:hAnsi="宋体" w:hint="eastAsia"/>
          <w:b/>
          <w:color w:val="000000" w:themeColor="text1"/>
          <w:sz w:val="24"/>
        </w:rPr>
        <w:t>税务登记证书复印件</w:t>
      </w:r>
    </w:p>
    <w:p w:rsidR="004B5E59" w:rsidRPr="000D0BB9" w:rsidRDefault="004B5E59">
      <w:pPr>
        <w:pStyle w:val="a9"/>
        <w:spacing w:line="360" w:lineRule="auto"/>
        <w:rPr>
          <w:rFonts w:hAnsi="宋体"/>
          <w:b/>
          <w:color w:val="000000" w:themeColor="text1"/>
          <w:sz w:val="24"/>
        </w:rPr>
      </w:pPr>
    </w:p>
    <w:p w:rsidR="004B5E59" w:rsidRPr="000D0BB9" w:rsidRDefault="00C876A9">
      <w:pPr>
        <w:pStyle w:val="a9"/>
        <w:spacing w:line="360" w:lineRule="auto"/>
        <w:jc w:val="center"/>
        <w:rPr>
          <w:rFonts w:hAnsi="宋体"/>
          <w:b/>
          <w:color w:val="000000" w:themeColor="text1"/>
          <w:sz w:val="24"/>
        </w:rPr>
      </w:pPr>
      <w:bookmarkStart w:id="140" w:name="_Toc405285949"/>
      <w:bookmarkStart w:id="141" w:name="_Toc402984863"/>
      <w:bookmarkStart w:id="142" w:name="_Toc415673961"/>
      <w:bookmarkStart w:id="143" w:name="_Toc419916508"/>
      <w:bookmarkStart w:id="144" w:name="_Toc415213899"/>
      <w:bookmarkStart w:id="145" w:name="_Toc416167994"/>
      <w:bookmarkStart w:id="146" w:name="_Toc486964464"/>
      <w:bookmarkStart w:id="147" w:name="_Toc400730034"/>
      <w:bookmarkStart w:id="148" w:name="_Toc10554"/>
      <w:bookmarkStart w:id="149" w:name="_Toc400810993"/>
      <w:r w:rsidRPr="000D0BB9">
        <w:rPr>
          <w:rFonts w:hAnsi="宋体" w:hint="eastAsia"/>
          <w:b/>
          <w:color w:val="000000" w:themeColor="text1"/>
          <w:sz w:val="24"/>
        </w:rPr>
        <w:t>（</w:t>
      </w:r>
      <w:r w:rsidRPr="000D0BB9">
        <w:rPr>
          <w:rFonts w:hAnsi="宋体"/>
          <w:b/>
          <w:color w:val="000000" w:themeColor="text1"/>
          <w:sz w:val="24"/>
        </w:rPr>
        <w:t>须加盖本单位公章</w:t>
      </w:r>
      <w:r w:rsidRPr="000D0BB9">
        <w:rPr>
          <w:rFonts w:hAnsi="宋体" w:hint="eastAsia"/>
          <w:b/>
          <w:color w:val="000000" w:themeColor="text1"/>
          <w:sz w:val="24"/>
        </w:rPr>
        <w:t>）</w:t>
      </w:r>
      <w:bookmarkEnd w:id="140"/>
      <w:bookmarkEnd w:id="141"/>
      <w:bookmarkEnd w:id="142"/>
      <w:bookmarkEnd w:id="143"/>
      <w:bookmarkEnd w:id="144"/>
      <w:bookmarkEnd w:id="145"/>
      <w:bookmarkEnd w:id="146"/>
    </w:p>
    <w:p w:rsidR="004B5E59" w:rsidRPr="000D0BB9" w:rsidRDefault="00C876A9">
      <w:pPr>
        <w:pStyle w:val="a9"/>
        <w:spacing w:line="360" w:lineRule="auto"/>
        <w:jc w:val="center"/>
        <w:rPr>
          <w:color w:val="000000" w:themeColor="text1"/>
          <w:sz w:val="24"/>
        </w:rPr>
      </w:pPr>
      <w:r w:rsidRPr="000D0BB9">
        <w:rPr>
          <w:rFonts w:hAnsi="宋体" w:hint="eastAsia"/>
          <w:b/>
          <w:color w:val="000000" w:themeColor="text1"/>
          <w:sz w:val="24"/>
        </w:rPr>
        <w:t>可提供“三证合一”形式的新版证书。</w:t>
      </w:r>
      <w:r w:rsidRPr="000D0BB9">
        <w:rPr>
          <w:color w:val="000000" w:themeColor="text1"/>
        </w:rPr>
        <w:br w:type="page"/>
      </w:r>
      <w:bookmarkEnd w:id="147"/>
      <w:bookmarkEnd w:id="148"/>
      <w:bookmarkEnd w:id="149"/>
    </w:p>
    <w:p w:rsidR="004B5E59" w:rsidRPr="000D0BB9" w:rsidRDefault="00C876A9">
      <w:pPr>
        <w:pStyle w:val="1"/>
        <w:spacing w:beforeLines="0" w:afterLines="0"/>
        <w:jc w:val="left"/>
        <w:rPr>
          <w:color w:val="000000" w:themeColor="text1"/>
          <w:sz w:val="24"/>
          <w:szCs w:val="24"/>
        </w:rPr>
      </w:pPr>
      <w:bookmarkStart w:id="150" w:name="_Toc518481680"/>
      <w:r w:rsidRPr="000D0BB9">
        <w:rPr>
          <w:rFonts w:hint="eastAsia"/>
          <w:color w:val="000000" w:themeColor="text1"/>
          <w:sz w:val="21"/>
          <w:szCs w:val="21"/>
        </w:rPr>
        <w:lastRenderedPageBreak/>
        <w:t>附件</w:t>
      </w:r>
      <w:r w:rsidRPr="000D0BB9">
        <w:rPr>
          <w:rFonts w:hint="eastAsia"/>
          <w:color w:val="000000" w:themeColor="text1"/>
          <w:sz w:val="21"/>
          <w:szCs w:val="21"/>
        </w:rPr>
        <w:t xml:space="preserve">6-4  </w:t>
      </w:r>
      <w:r w:rsidRPr="000D0BB9">
        <w:rPr>
          <w:rFonts w:hint="eastAsia"/>
          <w:color w:val="000000" w:themeColor="text1"/>
          <w:sz w:val="21"/>
          <w:szCs w:val="21"/>
        </w:rPr>
        <w:t>磋商人的资信证明</w:t>
      </w:r>
      <w:bookmarkEnd w:id="150"/>
    </w:p>
    <w:p w:rsidR="004B5E59" w:rsidRPr="000D0BB9" w:rsidRDefault="004B5E59">
      <w:pPr>
        <w:pStyle w:val="a9"/>
        <w:spacing w:line="360" w:lineRule="auto"/>
        <w:rPr>
          <w:rFonts w:hAnsi="宋体"/>
          <w:color w:val="000000" w:themeColor="text1"/>
          <w:sz w:val="24"/>
        </w:rPr>
      </w:pPr>
    </w:p>
    <w:p w:rsidR="004B5E59" w:rsidRPr="000D0BB9" w:rsidRDefault="00C876A9">
      <w:pPr>
        <w:pStyle w:val="a9"/>
        <w:spacing w:line="360" w:lineRule="auto"/>
        <w:rPr>
          <w:rFonts w:hAnsi="宋体"/>
          <w:color w:val="000000" w:themeColor="text1"/>
          <w:sz w:val="24"/>
        </w:rPr>
      </w:pPr>
      <w:r w:rsidRPr="000D0BB9">
        <w:rPr>
          <w:rFonts w:hAnsi="宋体"/>
          <w:color w:val="000000" w:themeColor="text1"/>
          <w:sz w:val="24"/>
        </w:rPr>
        <w:t>说明：</w:t>
      </w:r>
    </w:p>
    <w:p w:rsidR="004B5E59" w:rsidRPr="000D0BB9" w:rsidRDefault="00C876A9">
      <w:pPr>
        <w:pStyle w:val="a9"/>
        <w:spacing w:line="360" w:lineRule="auto"/>
        <w:rPr>
          <w:rFonts w:hAnsi="宋体"/>
          <w:color w:val="000000" w:themeColor="text1"/>
          <w:sz w:val="24"/>
        </w:rPr>
      </w:pPr>
      <w:r w:rsidRPr="000D0BB9">
        <w:rPr>
          <w:rFonts w:hAnsi="宋体"/>
          <w:color w:val="000000" w:themeColor="text1"/>
          <w:sz w:val="24"/>
        </w:rPr>
        <w:t>1、提供银行出具的资信证明（三个月内有效，</w:t>
      </w:r>
      <w:r w:rsidRPr="000D0BB9">
        <w:rPr>
          <w:rFonts w:hAnsi="宋体" w:hint="eastAsia"/>
          <w:color w:val="000000" w:themeColor="text1"/>
          <w:sz w:val="24"/>
        </w:rPr>
        <w:t>银行资信证明可不受收受人和项目的限制，若提供的是复印件，招标采购单位保留审核原件的权利。</w:t>
      </w:r>
      <w:r w:rsidRPr="000D0BB9">
        <w:rPr>
          <w:rFonts w:hAnsi="宋体"/>
          <w:color w:val="000000" w:themeColor="text1"/>
          <w:sz w:val="24"/>
        </w:rPr>
        <w:t>）</w:t>
      </w:r>
      <w:r w:rsidRPr="000D0BB9">
        <w:rPr>
          <w:rFonts w:hAnsi="宋体"/>
          <w:b/>
          <w:color w:val="000000" w:themeColor="text1"/>
          <w:sz w:val="24"/>
        </w:rPr>
        <w:t>加盖本单位公章</w:t>
      </w:r>
      <w:r w:rsidRPr="000D0BB9">
        <w:rPr>
          <w:rFonts w:hAnsi="宋体"/>
          <w:color w:val="000000" w:themeColor="text1"/>
          <w:sz w:val="24"/>
        </w:rPr>
        <w:t>。银行出具的存款证明不能替代银行资信证明。</w:t>
      </w:r>
    </w:p>
    <w:p w:rsidR="004B5E59" w:rsidRPr="000D0BB9" w:rsidRDefault="00C876A9">
      <w:pPr>
        <w:pStyle w:val="a9"/>
        <w:spacing w:line="360" w:lineRule="auto"/>
        <w:rPr>
          <w:rFonts w:hAnsi="宋体"/>
          <w:b/>
          <w:color w:val="000000" w:themeColor="text1"/>
          <w:sz w:val="24"/>
        </w:rPr>
      </w:pPr>
      <w:r w:rsidRPr="000D0BB9">
        <w:rPr>
          <w:rFonts w:hAnsi="宋体" w:hint="eastAsia"/>
          <w:color w:val="000000" w:themeColor="text1"/>
          <w:sz w:val="24"/>
        </w:rPr>
        <w:t>2</w:t>
      </w:r>
      <w:r w:rsidRPr="000D0BB9">
        <w:rPr>
          <w:rFonts w:hAnsi="宋体"/>
          <w:color w:val="000000" w:themeColor="text1"/>
          <w:sz w:val="24"/>
        </w:rPr>
        <w:t>、提供</w:t>
      </w:r>
      <w:r w:rsidRPr="000D0BB9">
        <w:rPr>
          <w:rFonts w:hAnsi="宋体" w:hint="eastAsia"/>
          <w:color w:val="000000" w:themeColor="text1"/>
          <w:sz w:val="24"/>
        </w:rPr>
        <w:t>（2017年度）</w:t>
      </w:r>
      <w:r w:rsidRPr="000D0BB9">
        <w:rPr>
          <w:rFonts w:hAnsi="宋体"/>
          <w:color w:val="000000" w:themeColor="text1"/>
          <w:sz w:val="24"/>
        </w:rPr>
        <w:t>经会计师事务所出具的审计报告复印件并</w:t>
      </w:r>
      <w:r w:rsidRPr="000D0BB9">
        <w:rPr>
          <w:rFonts w:hAnsi="宋体"/>
          <w:b/>
          <w:color w:val="000000" w:themeColor="text1"/>
          <w:sz w:val="24"/>
        </w:rPr>
        <w:t>加盖本单位公章</w:t>
      </w:r>
    </w:p>
    <w:p w:rsidR="004B5E59" w:rsidRPr="000D0BB9" w:rsidRDefault="00C876A9">
      <w:pPr>
        <w:rPr>
          <w:rStyle w:val="1Char"/>
          <w:b w:val="0"/>
          <w:color w:val="000000" w:themeColor="text1"/>
          <w:sz w:val="24"/>
          <w:szCs w:val="24"/>
        </w:rPr>
      </w:pPr>
      <w:r w:rsidRPr="000D0BB9">
        <w:rPr>
          <w:rFonts w:hint="eastAsia"/>
          <w:b/>
          <w:color w:val="000000" w:themeColor="text1"/>
          <w:sz w:val="24"/>
        </w:rPr>
        <w:t>（以上二项提供任一项均可）</w:t>
      </w:r>
      <w:r w:rsidRPr="000D0BB9">
        <w:rPr>
          <w:color w:val="000000" w:themeColor="text1"/>
        </w:rPr>
        <w:br w:type="page"/>
      </w:r>
    </w:p>
    <w:p w:rsidR="004B5E59" w:rsidRPr="000D0BB9" w:rsidRDefault="00C876A9">
      <w:pPr>
        <w:pStyle w:val="1"/>
        <w:spacing w:before="360" w:after="120"/>
        <w:rPr>
          <w:color w:val="000000" w:themeColor="text1"/>
          <w:sz w:val="21"/>
          <w:szCs w:val="21"/>
        </w:rPr>
      </w:pPr>
      <w:bookmarkStart w:id="151" w:name="_Toc415213901"/>
      <w:bookmarkStart w:id="152" w:name="_Toc416167996"/>
      <w:bookmarkStart w:id="153" w:name="_Toc419916510"/>
      <w:bookmarkStart w:id="154" w:name="_Toc415673963"/>
      <w:bookmarkStart w:id="155" w:name="_Toc518481681"/>
      <w:r w:rsidRPr="000D0BB9">
        <w:rPr>
          <w:rFonts w:hint="eastAsia"/>
          <w:color w:val="000000" w:themeColor="text1"/>
          <w:sz w:val="21"/>
          <w:szCs w:val="21"/>
        </w:rPr>
        <w:lastRenderedPageBreak/>
        <w:t>附件</w:t>
      </w:r>
      <w:r w:rsidRPr="000D0BB9">
        <w:rPr>
          <w:rFonts w:hint="eastAsia"/>
          <w:color w:val="000000" w:themeColor="text1"/>
          <w:sz w:val="21"/>
          <w:szCs w:val="21"/>
        </w:rPr>
        <w:t xml:space="preserve">6-5  </w:t>
      </w:r>
      <w:r w:rsidRPr="000D0BB9">
        <w:rPr>
          <w:rFonts w:hint="eastAsia"/>
          <w:color w:val="000000" w:themeColor="text1"/>
          <w:sz w:val="21"/>
          <w:szCs w:val="21"/>
        </w:rPr>
        <w:t>社会保障资金缴纳记录</w:t>
      </w:r>
      <w:bookmarkEnd w:id="151"/>
      <w:bookmarkEnd w:id="152"/>
      <w:bookmarkEnd w:id="153"/>
      <w:bookmarkEnd w:id="154"/>
      <w:bookmarkEnd w:id="155"/>
    </w:p>
    <w:p w:rsidR="004B5E59" w:rsidRPr="000D0BB9" w:rsidRDefault="00C876A9">
      <w:pPr>
        <w:pStyle w:val="a9"/>
        <w:spacing w:line="360" w:lineRule="auto"/>
        <w:rPr>
          <w:b/>
          <w:color w:val="000000" w:themeColor="text1"/>
          <w:sz w:val="24"/>
          <w:szCs w:val="24"/>
        </w:rPr>
      </w:pPr>
      <w:r w:rsidRPr="000D0BB9">
        <w:rPr>
          <w:rFonts w:hAnsi="宋体" w:hint="eastAsia"/>
          <w:color w:val="000000" w:themeColor="text1"/>
          <w:sz w:val="24"/>
        </w:rPr>
        <w:t>【开标日前六个月内任意一个月的社会保障金缴纳记录（银行缴费单据或社保机构出具的证明）复印件，不需要缴纳社会保障资金的磋商人，应提供相应文件（复印件）证明其不需要缴纳社会保障资金。授权代表签字并加盖公章】</w:t>
      </w:r>
      <w:r w:rsidRPr="000D0BB9">
        <w:rPr>
          <w:rFonts w:hint="eastAsia"/>
          <w:bCs/>
          <w:color w:val="000000" w:themeColor="text1"/>
        </w:rPr>
        <w:br w:type="page"/>
      </w:r>
    </w:p>
    <w:p w:rsidR="004B5E59" w:rsidRPr="000D0BB9" w:rsidRDefault="00C876A9">
      <w:pPr>
        <w:pStyle w:val="1"/>
        <w:spacing w:before="360" w:after="120"/>
        <w:rPr>
          <w:color w:val="000000" w:themeColor="text1"/>
        </w:rPr>
      </w:pPr>
      <w:bookmarkStart w:id="156" w:name="_Toc419916511"/>
      <w:bookmarkStart w:id="157" w:name="_Toc415673964"/>
      <w:bookmarkStart w:id="158" w:name="_Toc416167997"/>
      <w:bookmarkStart w:id="159" w:name="_Toc415213902"/>
      <w:bookmarkStart w:id="160" w:name="_Toc518481682"/>
      <w:r w:rsidRPr="000D0BB9">
        <w:rPr>
          <w:rStyle w:val="1Char"/>
          <w:rFonts w:ascii="宋体" w:hAnsi="宋体" w:hint="eastAsia"/>
          <w:color w:val="000000" w:themeColor="text1"/>
          <w:sz w:val="21"/>
          <w:szCs w:val="21"/>
        </w:rPr>
        <w:lastRenderedPageBreak/>
        <w:t>附件6-6  税收缴纳记录</w:t>
      </w:r>
      <w:bookmarkEnd w:id="156"/>
      <w:bookmarkEnd w:id="157"/>
      <w:bookmarkEnd w:id="158"/>
      <w:bookmarkEnd w:id="159"/>
      <w:bookmarkEnd w:id="160"/>
    </w:p>
    <w:p w:rsidR="004B5E59" w:rsidRPr="000D0BB9" w:rsidRDefault="00C876A9">
      <w:pPr>
        <w:spacing w:line="360" w:lineRule="auto"/>
        <w:jc w:val="left"/>
        <w:rPr>
          <w:rFonts w:ascii="宋体" w:hAnsi="宋体"/>
          <w:color w:val="000000" w:themeColor="text1"/>
          <w:sz w:val="24"/>
        </w:rPr>
      </w:pPr>
      <w:r w:rsidRPr="000D0BB9">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磋商人，应提供相应文件（复印件）证明其依法免税。授权代表签字并加盖本单位公章】</w:t>
      </w:r>
      <w:r w:rsidRPr="000D0BB9">
        <w:rPr>
          <w:color w:val="000000" w:themeColor="text1"/>
        </w:rPr>
        <w:br w:type="page"/>
      </w:r>
      <w:bookmarkStart w:id="161" w:name="_Toc415213903"/>
    </w:p>
    <w:p w:rsidR="004B5E59" w:rsidRPr="000D0BB9" w:rsidRDefault="00C876A9">
      <w:pPr>
        <w:pStyle w:val="1"/>
        <w:spacing w:before="360" w:after="120"/>
        <w:rPr>
          <w:rFonts w:ascii="宋体" w:hAnsi="宋体"/>
          <w:b w:val="0"/>
          <w:bCs/>
          <w:color w:val="000000" w:themeColor="text1"/>
          <w:sz w:val="21"/>
          <w:szCs w:val="21"/>
        </w:rPr>
      </w:pPr>
      <w:bookmarkStart w:id="162" w:name="_Toc419916512"/>
      <w:bookmarkStart w:id="163" w:name="_Toc415673965"/>
      <w:bookmarkStart w:id="164" w:name="_Toc416167998"/>
      <w:bookmarkStart w:id="165" w:name="_Toc518481683"/>
      <w:r w:rsidRPr="000D0BB9">
        <w:rPr>
          <w:rStyle w:val="1Char"/>
          <w:rFonts w:ascii="宋体" w:hAnsi="宋体" w:hint="eastAsia"/>
          <w:b/>
          <w:color w:val="000000" w:themeColor="text1"/>
          <w:sz w:val="21"/>
          <w:szCs w:val="21"/>
        </w:rPr>
        <w:lastRenderedPageBreak/>
        <w:t xml:space="preserve">附件6-7  </w:t>
      </w:r>
      <w:r w:rsidRPr="000D0BB9">
        <w:rPr>
          <w:rFonts w:ascii="宋体" w:hAnsi="宋体" w:hint="eastAsia"/>
          <w:b w:val="0"/>
          <w:bCs/>
          <w:color w:val="000000" w:themeColor="text1"/>
          <w:sz w:val="21"/>
          <w:szCs w:val="21"/>
        </w:rPr>
        <w:t>磋商人的资格声明</w:t>
      </w:r>
      <w:bookmarkEnd w:id="162"/>
      <w:bookmarkEnd w:id="163"/>
      <w:bookmarkEnd w:id="164"/>
      <w:bookmarkEnd w:id="165"/>
    </w:p>
    <w:p w:rsidR="004B5E59" w:rsidRPr="000D0BB9" w:rsidRDefault="00C876A9">
      <w:pPr>
        <w:numPr>
          <w:ilvl w:val="0"/>
          <w:numId w:val="4"/>
        </w:numPr>
        <w:tabs>
          <w:tab w:val="left" w:pos="5580"/>
        </w:tabs>
        <w:spacing w:before="120" w:line="360" w:lineRule="exact"/>
        <w:rPr>
          <w:rFonts w:ascii="宋体" w:hAnsi="宋体"/>
          <w:color w:val="000000" w:themeColor="text1"/>
          <w:sz w:val="24"/>
        </w:rPr>
      </w:pPr>
      <w:r w:rsidRPr="000D0BB9">
        <w:rPr>
          <w:rFonts w:ascii="宋体" w:hAnsi="宋体" w:hint="eastAsia"/>
          <w:color w:val="000000" w:themeColor="text1"/>
          <w:sz w:val="24"/>
        </w:rPr>
        <w:t>名称及概况 ：</w:t>
      </w:r>
    </w:p>
    <w:p w:rsidR="004B5E59" w:rsidRPr="000D0BB9" w:rsidRDefault="00C876A9">
      <w:pPr>
        <w:tabs>
          <w:tab w:val="left" w:pos="5580"/>
        </w:tabs>
        <w:spacing w:before="120" w:line="360" w:lineRule="exact"/>
        <w:ind w:leftChars="171" w:left="359"/>
        <w:rPr>
          <w:rFonts w:ascii="宋体" w:hAnsi="宋体"/>
          <w:color w:val="000000" w:themeColor="text1"/>
          <w:sz w:val="24"/>
        </w:rPr>
      </w:pPr>
      <w:r w:rsidRPr="000D0BB9">
        <w:rPr>
          <w:rFonts w:ascii="宋体" w:hAnsi="宋体"/>
          <w:color w:val="000000" w:themeColor="text1"/>
          <w:sz w:val="24"/>
        </w:rPr>
        <w:t>(1)</w:t>
      </w:r>
      <w:r w:rsidRPr="000D0BB9">
        <w:rPr>
          <w:rFonts w:ascii="宋体" w:hAnsi="宋体" w:hint="eastAsia"/>
          <w:color w:val="000000" w:themeColor="text1"/>
          <w:sz w:val="24"/>
        </w:rPr>
        <w:t>制造厂家名称：</w:t>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p>
    <w:p w:rsidR="004B5E59" w:rsidRPr="000D0BB9" w:rsidRDefault="00C876A9">
      <w:pPr>
        <w:tabs>
          <w:tab w:val="left" w:pos="5580"/>
        </w:tabs>
        <w:spacing w:before="120" w:line="360" w:lineRule="exact"/>
        <w:ind w:left="360"/>
        <w:rPr>
          <w:rFonts w:ascii="宋体" w:hAnsi="宋体"/>
          <w:color w:val="000000" w:themeColor="text1"/>
          <w:sz w:val="24"/>
        </w:rPr>
      </w:pPr>
      <w:r w:rsidRPr="000D0BB9">
        <w:rPr>
          <w:rFonts w:ascii="宋体" w:hAnsi="宋体"/>
          <w:color w:val="000000" w:themeColor="text1"/>
          <w:sz w:val="24"/>
        </w:rPr>
        <w:t>(2)</w:t>
      </w:r>
      <w:r w:rsidRPr="000D0BB9">
        <w:rPr>
          <w:rFonts w:ascii="宋体" w:hAnsi="宋体" w:hint="eastAsia"/>
          <w:color w:val="000000" w:themeColor="text1"/>
          <w:sz w:val="24"/>
        </w:rPr>
        <w:t>地址及邮编：</w:t>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p>
    <w:p w:rsidR="004B5E59" w:rsidRPr="000D0BB9" w:rsidRDefault="00C876A9">
      <w:pPr>
        <w:tabs>
          <w:tab w:val="left" w:pos="5580"/>
        </w:tabs>
        <w:spacing w:before="120" w:line="360" w:lineRule="exact"/>
        <w:ind w:left="360"/>
        <w:rPr>
          <w:rFonts w:ascii="宋体" w:hAnsi="宋体"/>
          <w:color w:val="000000" w:themeColor="text1"/>
          <w:sz w:val="24"/>
          <w:u w:val="single"/>
        </w:rPr>
      </w:pPr>
      <w:r w:rsidRPr="000D0BB9">
        <w:rPr>
          <w:rFonts w:ascii="宋体" w:hAnsi="宋体"/>
          <w:color w:val="000000" w:themeColor="text1"/>
          <w:sz w:val="24"/>
        </w:rPr>
        <w:t>(3)</w:t>
      </w:r>
      <w:r w:rsidRPr="000D0BB9">
        <w:rPr>
          <w:rFonts w:ascii="宋体" w:hAnsi="宋体" w:hint="eastAsia"/>
          <w:color w:val="000000" w:themeColor="text1"/>
          <w:sz w:val="24"/>
        </w:rPr>
        <w:t>成立和注册日期：</w:t>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p>
    <w:p w:rsidR="004B5E59" w:rsidRPr="000D0BB9" w:rsidRDefault="00C876A9">
      <w:pPr>
        <w:tabs>
          <w:tab w:val="left" w:pos="5580"/>
        </w:tabs>
        <w:spacing w:before="120" w:line="360" w:lineRule="exact"/>
        <w:ind w:left="360"/>
        <w:rPr>
          <w:rFonts w:ascii="宋体" w:hAnsi="宋体"/>
          <w:color w:val="000000" w:themeColor="text1"/>
          <w:sz w:val="24"/>
          <w:u w:val="single"/>
        </w:rPr>
      </w:pPr>
      <w:r w:rsidRPr="000D0BB9">
        <w:rPr>
          <w:rFonts w:ascii="宋体" w:hAnsi="宋体"/>
          <w:color w:val="000000" w:themeColor="text1"/>
          <w:sz w:val="24"/>
        </w:rPr>
        <w:t>(4)</w:t>
      </w:r>
      <w:r w:rsidRPr="000D0BB9">
        <w:rPr>
          <w:rFonts w:ascii="宋体" w:hAnsi="宋体" w:hint="eastAsia"/>
          <w:color w:val="000000" w:themeColor="text1"/>
          <w:sz w:val="24"/>
        </w:rPr>
        <w:t>主管部门：</w:t>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p>
    <w:p w:rsidR="004B5E59" w:rsidRPr="000D0BB9" w:rsidRDefault="00C876A9">
      <w:pPr>
        <w:tabs>
          <w:tab w:val="left" w:pos="5580"/>
        </w:tabs>
        <w:spacing w:before="120" w:line="360" w:lineRule="exact"/>
        <w:ind w:left="360"/>
        <w:rPr>
          <w:rFonts w:ascii="宋体" w:hAnsi="宋体"/>
          <w:color w:val="000000" w:themeColor="text1"/>
          <w:sz w:val="24"/>
          <w:u w:val="single"/>
        </w:rPr>
      </w:pPr>
      <w:r w:rsidRPr="000D0BB9">
        <w:rPr>
          <w:rFonts w:ascii="宋体" w:hAnsi="宋体"/>
          <w:color w:val="000000" w:themeColor="text1"/>
          <w:sz w:val="24"/>
        </w:rPr>
        <w:t>(5)</w:t>
      </w:r>
      <w:r w:rsidRPr="000D0BB9">
        <w:rPr>
          <w:rFonts w:ascii="宋体" w:hAnsi="宋体" w:hint="eastAsia"/>
          <w:color w:val="000000" w:themeColor="text1"/>
          <w:sz w:val="24"/>
        </w:rPr>
        <w:t>企业性质：</w:t>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p>
    <w:p w:rsidR="004B5E59" w:rsidRPr="000D0BB9" w:rsidRDefault="00C876A9">
      <w:pPr>
        <w:tabs>
          <w:tab w:val="left" w:pos="5580"/>
        </w:tabs>
        <w:spacing w:before="120" w:line="360" w:lineRule="exact"/>
        <w:ind w:left="360"/>
        <w:rPr>
          <w:rFonts w:ascii="宋体" w:hAnsi="宋体"/>
          <w:color w:val="000000" w:themeColor="text1"/>
          <w:sz w:val="24"/>
          <w:u w:val="single"/>
        </w:rPr>
      </w:pPr>
      <w:r w:rsidRPr="000D0BB9">
        <w:rPr>
          <w:rFonts w:ascii="宋体" w:hAnsi="宋体"/>
          <w:color w:val="000000" w:themeColor="text1"/>
          <w:sz w:val="24"/>
        </w:rPr>
        <w:t>(6)</w:t>
      </w:r>
      <w:r w:rsidRPr="000D0BB9">
        <w:rPr>
          <w:rFonts w:ascii="宋体" w:hAnsi="宋体" w:hint="eastAsia"/>
          <w:color w:val="000000" w:themeColor="text1"/>
          <w:sz w:val="24"/>
        </w:rPr>
        <w:t>法人代表：</w:t>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p>
    <w:p w:rsidR="004B5E59" w:rsidRPr="000D0BB9" w:rsidRDefault="00C876A9">
      <w:pPr>
        <w:tabs>
          <w:tab w:val="left" w:pos="5580"/>
        </w:tabs>
        <w:spacing w:before="120" w:line="360" w:lineRule="exact"/>
        <w:ind w:left="360"/>
        <w:rPr>
          <w:rFonts w:ascii="宋体" w:hAnsi="宋体"/>
          <w:color w:val="000000" w:themeColor="text1"/>
          <w:sz w:val="24"/>
          <w:u w:val="single"/>
        </w:rPr>
      </w:pPr>
      <w:r w:rsidRPr="000D0BB9">
        <w:rPr>
          <w:rFonts w:ascii="宋体" w:hAnsi="宋体"/>
          <w:color w:val="000000" w:themeColor="text1"/>
          <w:sz w:val="24"/>
        </w:rPr>
        <w:t>(7)</w:t>
      </w:r>
      <w:r w:rsidRPr="000D0BB9">
        <w:rPr>
          <w:rFonts w:ascii="宋体" w:hAnsi="宋体" w:hint="eastAsia"/>
          <w:color w:val="000000" w:themeColor="text1"/>
          <w:sz w:val="24"/>
        </w:rPr>
        <w:t>职员人数：</w:t>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p>
    <w:p w:rsidR="004B5E59" w:rsidRPr="000D0BB9" w:rsidRDefault="00C876A9">
      <w:pPr>
        <w:tabs>
          <w:tab w:val="left" w:pos="5580"/>
        </w:tabs>
        <w:spacing w:before="120" w:line="360" w:lineRule="exact"/>
        <w:ind w:left="960"/>
        <w:rPr>
          <w:rFonts w:ascii="宋体" w:hAnsi="宋体"/>
          <w:color w:val="000000" w:themeColor="text1"/>
          <w:sz w:val="24"/>
          <w:u w:val="single"/>
        </w:rPr>
      </w:pPr>
      <w:r w:rsidRPr="000D0BB9">
        <w:rPr>
          <w:rFonts w:ascii="宋体" w:hAnsi="宋体" w:hint="eastAsia"/>
          <w:color w:val="000000" w:themeColor="text1"/>
          <w:sz w:val="24"/>
        </w:rPr>
        <w:t>一般工人：</w:t>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p>
    <w:p w:rsidR="004B5E59" w:rsidRPr="000D0BB9" w:rsidRDefault="00C876A9">
      <w:pPr>
        <w:tabs>
          <w:tab w:val="left" w:pos="5580"/>
        </w:tabs>
        <w:spacing w:before="120" w:line="360" w:lineRule="exact"/>
        <w:ind w:left="960"/>
        <w:rPr>
          <w:rFonts w:ascii="宋体" w:hAnsi="宋体"/>
          <w:color w:val="000000" w:themeColor="text1"/>
          <w:sz w:val="24"/>
          <w:u w:val="single"/>
        </w:rPr>
      </w:pPr>
      <w:r w:rsidRPr="000D0BB9">
        <w:rPr>
          <w:rFonts w:ascii="宋体" w:hAnsi="宋体" w:hint="eastAsia"/>
          <w:color w:val="000000" w:themeColor="text1"/>
          <w:sz w:val="24"/>
        </w:rPr>
        <w:t>技术人员：</w:t>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p>
    <w:p w:rsidR="004B5E59" w:rsidRPr="000D0BB9" w:rsidRDefault="00C876A9">
      <w:pPr>
        <w:tabs>
          <w:tab w:val="left" w:pos="5580"/>
        </w:tabs>
        <w:spacing w:before="120" w:line="360" w:lineRule="exact"/>
        <w:ind w:leftChars="171" w:left="359"/>
        <w:rPr>
          <w:rFonts w:ascii="宋体" w:hAnsi="宋体"/>
          <w:color w:val="000000" w:themeColor="text1"/>
          <w:sz w:val="24"/>
        </w:rPr>
      </w:pPr>
      <w:r w:rsidRPr="000D0BB9">
        <w:rPr>
          <w:rFonts w:ascii="宋体" w:hAnsi="宋体"/>
          <w:color w:val="000000" w:themeColor="text1"/>
          <w:sz w:val="24"/>
        </w:rPr>
        <w:t>(8)</w:t>
      </w:r>
      <w:r w:rsidRPr="000D0BB9">
        <w:rPr>
          <w:rFonts w:ascii="宋体" w:hAnsi="宋体" w:hint="eastAsia"/>
          <w:color w:val="000000" w:themeColor="text1"/>
          <w:sz w:val="24"/>
        </w:rPr>
        <w:t>最新</w:t>
      </w:r>
      <w:proofErr w:type="gramStart"/>
      <w:r w:rsidRPr="000D0BB9">
        <w:rPr>
          <w:rFonts w:ascii="宋体" w:hAnsi="宋体" w:hint="eastAsia"/>
          <w:color w:val="000000" w:themeColor="text1"/>
          <w:sz w:val="24"/>
        </w:rPr>
        <w:t>一</w:t>
      </w:r>
      <w:proofErr w:type="gramEnd"/>
      <w:r w:rsidRPr="000D0BB9">
        <w:rPr>
          <w:rFonts w:ascii="宋体" w:hAnsi="宋体" w:hint="eastAsia"/>
          <w:color w:val="000000" w:themeColor="text1"/>
          <w:sz w:val="24"/>
        </w:rPr>
        <w:t>年度资产负债表</w:t>
      </w:r>
    </w:p>
    <w:p w:rsidR="004B5E59" w:rsidRPr="000D0BB9" w:rsidRDefault="00C876A9">
      <w:pPr>
        <w:tabs>
          <w:tab w:val="left" w:pos="5580"/>
        </w:tabs>
        <w:spacing w:before="120" w:line="360" w:lineRule="exact"/>
        <w:ind w:left="454" w:firstLine="454"/>
        <w:rPr>
          <w:rFonts w:ascii="宋体" w:hAnsi="宋体"/>
          <w:color w:val="000000" w:themeColor="text1"/>
          <w:sz w:val="24"/>
          <w:u w:val="single"/>
        </w:rPr>
      </w:pPr>
      <w:r w:rsidRPr="000D0BB9">
        <w:rPr>
          <w:rFonts w:ascii="宋体" w:hAnsi="宋体" w:hint="eastAsia"/>
          <w:color w:val="000000" w:themeColor="text1"/>
          <w:sz w:val="24"/>
        </w:rPr>
        <w:t>①固定资产：</w:t>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p>
    <w:p w:rsidR="004B5E59" w:rsidRPr="000D0BB9" w:rsidRDefault="00C876A9">
      <w:pPr>
        <w:tabs>
          <w:tab w:val="left" w:pos="5580"/>
        </w:tabs>
        <w:spacing w:before="120" w:line="360" w:lineRule="exact"/>
        <w:ind w:left="1362" w:firstLine="454"/>
        <w:rPr>
          <w:rFonts w:ascii="宋体" w:hAnsi="宋体"/>
          <w:color w:val="000000" w:themeColor="text1"/>
          <w:sz w:val="24"/>
          <w:u w:val="single"/>
        </w:rPr>
      </w:pPr>
      <w:r w:rsidRPr="000D0BB9">
        <w:rPr>
          <w:rFonts w:ascii="宋体" w:hAnsi="宋体" w:hint="eastAsia"/>
          <w:color w:val="000000" w:themeColor="text1"/>
          <w:sz w:val="24"/>
        </w:rPr>
        <w:t>原值：</w:t>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p>
    <w:p w:rsidR="004B5E59" w:rsidRPr="000D0BB9" w:rsidRDefault="00C876A9">
      <w:pPr>
        <w:tabs>
          <w:tab w:val="left" w:pos="5580"/>
        </w:tabs>
        <w:spacing w:before="120" w:line="360" w:lineRule="exact"/>
        <w:ind w:left="1362" w:firstLine="454"/>
        <w:rPr>
          <w:rFonts w:ascii="宋体" w:hAnsi="宋体"/>
          <w:color w:val="000000" w:themeColor="text1"/>
          <w:sz w:val="24"/>
          <w:u w:val="single"/>
        </w:rPr>
      </w:pPr>
      <w:r w:rsidRPr="000D0BB9">
        <w:rPr>
          <w:rFonts w:ascii="宋体" w:hAnsi="宋体" w:hint="eastAsia"/>
          <w:color w:val="000000" w:themeColor="text1"/>
          <w:sz w:val="24"/>
        </w:rPr>
        <w:t>净值：</w:t>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p>
    <w:p w:rsidR="004B5E59" w:rsidRPr="000D0BB9" w:rsidRDefault="00C876A9">
      <w:pPr>
        <w:tabs>
          <w:tab w:val="left" w:pos="5580"/>
        </w:tabs>
        <w:spacing w:before="120" w:line="360" w:lineRule="exact"/>
        <w:ind w:left="454" w:firstLine="454"/>
        <w:rPr>
          <w:rFonts w:ascii="宋体" w:hAnsi="宋体"/>
          <w:color w:val="000000" w:themeColor="text1"/>
          <w:sz w:val="24"/>
          <w:u w:val="single"/>
        </w:rPr>
      </w:pPr>
      <w:r w:rsidRPr="000D0BB9">
        <w:rPr>
          <w:rFonts w:ascii="宋体" w:hAnsi="宋体" w:hint="eastAsia"/>
          <w:color w:val="000000" w:themeColor="text1"/>
          <w:sz w:val="24"/>
        </w:rPr>
        <w:t>②流动资金：</w:t>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p>
    <w:p w:rsidR="004B5E59" w:rsidRPr="000D0BB9" w:rsidRDefault="00C876A9">
      <w:pPr>
        <w:tabs>
          <w:tab w:val="left" w:pos="5580"/>
        </w:tabs>
        <w:spacing w:before="120" w:line="360" w:lineRule="exact"/>
        <w:ind w:left="454" w:firstLine="454"/>
        <w:rPr>
          <w:rFonts w:ascii="宋体" w:hAnsi="宋体"/>
          <w:color w:val="000000" w:themeColor="text1"/>
          <w:sz w:val="24"/>
          <w:u w:val="single"/>
        </w:rPr>
      </w:pPr>
      <w:r w:rsidRPr="000D0BB9">
        <w:rPr>
          <w:rFonts w:ascii="宋体" w:hAnsi="宋体" w:hint="eastAsia"/>
          <w:color w:val="000000" w:themeColor="text1"/>
          <w:sz w:val="24"/>
        </w:rPr>
        <w:t>③长期负债：</w:t>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p>
    <w:p w:rsidR="004B5E59" w:rsidRPr="000D0BB9" w:rsidRDefault="00C876A9">
      <w:pPr>
        <w:tabs>
          <w:tab w:val="left" w:pos="5580"/>
        </w:tabs>
        <w:spacing w:before="120" w:line="360" w:lineRule="exact"/>
        <w:ind w:left="454" w:firstLine="454"/>
        <w:rPr>
          <w:rFonts w:ascii="宋体" w:hAnsi="宋体"/>
          <w:color w:val="000000" w:themeColor="text1"/>
          <w:sz w:val="24"/>
          <w:u w:val="single"/>
        </w:rPr>
      </w:pPr>
      <w:r w:rsidRPr="000D0BB9">
        <w:rPr>
          <w:rFonts w:ascii="宋体" w:hAnsi="宋体" w:hint="eastAsia"/>
          <w:color w:val="000000" w:themeColor="text1"/>
          <w:sz w:val="24"/>
        </w:rPr>
        <w:t>④短期负债：</w:t>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p>
    <w:p w:rsidR="004B5E59" w:rsidRPr="000D0BB9" w:rsidRDefault="00C876A9">
      <w:pPr>
        <w:tabs>
          <w:tab w:val="left" w:pos="5580"/>
        </w:tabs>
        <w:spacing w:before="120" w:line="360" w:lineRule="exact"/>
        <w:ind w:left="454" w:firstLine="454"/>
        <w:rPr>
          <w:rFonts w:ascii="宋体" w:hAnsi="宋体"/>
          <w:color w:val="000000" w:themeColor="text1"/>
          <w:sz w:val="24"/>
        </w:rPr>
      </w:pPr>
      <w:r w:rsidRPr="000D0BB9">
        <w:rPr>
          <w:rFonts w:ascii="宋体" w:hAnsi="宋体" w:hint="eastAsia"/>
          <w:color w:val="000000" w:themeColor="text1"/>
          <w:sz w:val="24"/>
        </w:rPr>
        <w:t>⑤资金来源</w:t>
      </w:r>
    </w:p>
    <w:p w:rsidR="004B5E59" w:rsidRPr="000D0BB9" w:rsidRDefault="00C876A9">
      <w:pPr>
        <w:tabs>
          <w:tab w:val="left" w:pos="5580"/>
        </w:tabs>
        <w:spacing w:before="120" w:line="360" w:lineRule="exact"/>
        <w:ind w:left="1362" w:firstLine="454"/>
        <w:rPr>
          <w:rFonts w:ascii="宋体" w:hAnsi="宋体"/>
          <w:color w:val="000000" w:themeColor="text1"/>
          <w:sz w:val="24"/>
        </w:rPr>
      </w:pPr>
      <w:r w:rsidRPr="000D0BB9">
        <w:rPr>
          <w:rFonts w:ascii="宋体" w:hAnsi="宋体" w:hint="eastAsia"/>
          <w:color w:val="000000" w:themeColor="text1"/>
          <w:sz w:val="24"/>
        </w:rPr>
        <w:t>自有资金：</w:t>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p>
    <w:p w:rsidR="004B5E59" w:rsidRPr="000D0BB9" w:rsidRDefault="00C876A9">
      <w:pPr>
        <w:tabs>
          <w:tab w:val="left" w:pos="5580"/>
        </w:tabs>
        <w:spacing w:before="120" w:line="360" w:lineRule="exact"/>
        <w:ind w:left="1362" w:firstLine="454"/>
        <w:rPr>
          <w:rFonts w:ascii="宋体" w:hAnsi="宋体"/>
          <w:color w:val="000000" w:themeColor="text1"/>
          <w:sz w:val="24"/>
          <w:u w:val="single"/>
        </w:rPr>
      </w:pPr>
      <w:r w:rsidRPr="000D0BB9">
        <w:rPr>
          <w:rFonts w:ascii="宋体" w:hAnsi="宋体" w:hint="eastAsia"/>
          <w:color w:val="000000" w:themeColor="text1"/>
          <w:sz w:val="24"/>
        </w:rPr>
        <w:t>银行贷款：</w:t>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p>
    <w:p w:rsidR="004B5E59" w:rsidRPr="000D0BB9" w:rsidRDefault="00C876A9">
      <w:pPr>
        <w:tabs>
          <w:tab w:val="left" w:pos="5580"/>
        </w:tabs>
        <w:spacing w:before="120" w:line="360" w:lineRule="exact"/>
        <w:ind w:left="454" w:firstLine="454"/>
        <w:rPr>
          <w:rFonts w:ascii="宋体" w:hAnsi="宋体"/>
          <w:color w:val="000000" w:themeColor="text1"/>
          <w:sz w:val="24"/>
          <w:u w:val="single"/>
        </w:rPr>
      </w:pPr>
      <w:r w:rsidRPr="000D0BB9">
        <w:rPr>
          <w:rFonts w:ascii="宋体" w:hAnsi="宋体" w:hint="eastAsia"/>
          <w:color w:val="000000" w:themeColor="text1"/>
          <w:sz w:val="24"/>
        </w:rPr>
        <w:t>⑥资金类型：</w:t>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r w:rsidRPr="000D0BB9">
        <w:rPr>
          <w:rFonts w:ascii="宋体" w:hAnsi="宋体"/>
          <w:color w:val="000000" w:themeColor="text1"/>
          <w:sz w:val="24"/>
          <w:u w:val="single"/>
        </w:rPr>
        <w:tab/>
      </w:r>
    </w:p>
    <w:p w:rsidR="004B5E59" w:rsidRPr="000D0BB9" w:rsidRDefault="00C876A9">
      <w:pPr>
        <w:tabs>
          <w:tab w:val="left" w:pos="5580"/>
        </w:tabs>
        <w:spacing w:before="120" w:line="360" w:lineRule="exact"/>
        <w:rPr>
          <w:rFonts w:ascii="宋体" w:hAnsi="宋体"/>
          <w:color w:val="000000" w:themeColor="text1"/>
          <w:sz w:val="24"/>
        </w:rPr>
      </w:pPr>
      <w:r w:rsidRPr="000D0BB9">
        <w:rPr>
          <w:rFonts w:ascii="宋体" w:hAnsi="宋体"/>
          <w:color w:val="000000" w:themeColor="text1"/>
          <w:sz w:val="24"/>
        </w:rPr>
        <w:lastRenderedPageBreak/>
        <w:t>2</w:t>
      </w:r>
      <w:r w:rsidRPr="000D0BB9">
        <w:rPr>
          <w:rFonts w:ascii="宋体" w:hAnsi="宋体" w:hint="eastAsia"/>
          <w:color w:val="000000" w:themeColor="text1"/>
          <w:sz w:val="24"/>
        </w:rPr>
        <w:t>、（</w:t>
      </w:r>
      <w:r w:rsidRPr="000D0BB9">
        <w:rPr>
          <w:rFonts w:ascii="宋体" w:hAnsi="宋体"/>
          <w:color w:val="000000" w:themeColor="text1"/>
          <w:sz w:val="24"/>
        </w:rPr>
        <w:t>1）</w:t>
      </w:r>
      <w:r w:rsidRPr="000D0BB9">
        <w:rPr>
          <w:rFonts w:ascii="宋体" w:hAnsi="宋体" w:hint="eastAsia"/>
          <w:color w:val="000000" w:themeColor="text1"/>
          <w:sz w:val="24"/>
        </w:rPr>
        <w:t>关于服务配套的设施及其它情况：</w:t>
      </w:r>
    </w:p>
    <w:p w:rsidR="004B5E59" w:rsidRPr="000D0BB9" w:rsidRDefault="00C876A9">
      <w:pPr>
        <w:tabs>
          <w:tab w:val="left" w:pos="5580"/>
        </w:tabs>
        <w:spacing w:before="120" w:line="360" w:lineRule="exact"/>
        <w:ind w:firstLine="454"/>
        <w:rPr>
          <w:rFonts w:ascii="宋体" w:hAnsi="宋体"/>
          <w:color w:val="000000" w:themeColor="text1"/>
          <w:sz w:val="24"/>
        </w:rPr>
      </w:pPr>
      <w:r w:rsidRPr="000D0BB9">
        <w:rPr>
          <w:rFonts w:ascii="宋体" w:hAnsi="宋体" w:hint="eastAsia"/>
          <w:color w:val="000000" w:themeColor="text1"/>
          <w:sz w:val="24"/>
        </w:rPr>
        <w:t xml:space="preserve">　　职工人数</w:t>
      </w:r>
    </w:p>
    <w:p w:rsidR="004B5E59" w:rsidRPr="000D0BB9" w:rsidRDefault="00C876A9">
      <w:pPr>
        <w:tabs>
          <w:tab w:val="left" w:pos="5580"/>
        </w:tabs>
        <w:spacing w:before="120" w:line="360" w:lineRule="exact"/>
        <w:ind w:firstLine="454"/>
        <w:rPr>
          <w:rFonts w:ascii="宋体" w:hAnsi="宋体"/>
          <w:color w:val="000000" w:themeColor="text1"/>
          <w:sz w:val="24"/>
        </w:rPr>
      </w:pPr>
      <w:r w:rsidRPr="000D0BB9">
        <w:rPr>
          <w:rFonts w:ascii="宋体" w:hAnsi="宋体"/>
          <w:color w:val="000000" w:themeColor="text1"/>
          <w:sz w:val="24"/>
        </w:rPr>
        <w:t>______________</w:t>
      </w:r>
      <w:r w:rsidRPr="000D0BB9">
        <w:rPr>
          <w:rFonts w:ascii="宋体" w:hAnsi="宋体" w:hint="eastAsia"/>
          <w:color w:val="000000" w:themeColor="text1"/>
          <w:sz w:val="24"/>
        </w:rPr>
        <w:t xml:space="preserve"> 　     </w:t>
      </w:r>
    </w:p>
    <w:p w:rsidR="004B5E59" w:rsidRPr="000D0BB9" w:rsidRDefault="00C876A9">
      <w:pPr>
        <w:tabs>
          <w:tab w:val="left" w:pos="5580"/>
        </w:tabs>
        <w:spacing w:before="120" w:line="360" w:lineRule="exact"/>
        <w:ind w:firstLine="454"/>
        <w:rPr>
          <w:rFonts w:ascii="宋体" w:hAnsi="宋体"/>
          <w:color w:val="000000" w:themeColor="text1"/>
          <w:sz w:val="24"/>
        </w:rPr>
      </w:pPr>
      <w:r w:rsidRPr="000D0BB9">
        <w:rPr>
          <w:rFonts w:ascii="宋体" w:hAnsi="宋体"/>
          <w:color w:val="000000" w:themeColor="text1"/>
          <w:sz w:val="24"/>
        </w:rPr>
        <w:t>______________</w:t>
      </w:r>
      <w:r w:rsidRPr="000D0BB9">
        <w:rPr>
          <w:rFonts w:ascii="宋体" w:hAnsi="宋体" w:hint="eastAsia"/>
          <w:color w:val="000000" w:themeColor="text1"/>
          <w:sz w:val="24"/>
        </w:rPr>
        <w:t xml:space="preserve"> 　</w:t>
      </w:r>
    </w:p>
    <w:p w:rsidR="004B5E59" w:rsidRPr="000D0BB9" w:rsidRDefault="00C876A9">
      <w:pPr>
        <w:tabs>
          <w:tab w:val="left" w:pos="5580"/>
        </w:tabs>
        <w:spacing w:before="120" w:line="360" w:lineRule="exact"/>
        <w:rPr>
          <w:rFonts w:ascii="宋体" w:hAnsi="宋体"/>
          <w:color w:val="000000" w:themeColor="text1"/>
          <w:sz w:val="24"/>
        </w:rPr>
      </w:pPr>
      <w:r w:rsidRPr="000D0BB9">
        <w:rPr>
          <w:rFonts w:ascii="宋体" w:hAnsi="宋体"/>
          <w:color w:val="000000" w:themeColor="text1"/>
          <w:sz w:val="24"/>
        </w:rPr>
        <w:t>3</w:t>
      </w:r>
      <w:r w:rsidRPr="000D0BB9">
        <w:rPr>
          <w:rFonts w:ascii="宋体" w:hAnsi="宋体" w:hint="eastAsia"/>
          <w:color w:val="000000" w:themeColor="text1"/>
          <w:sz w:val="24"/>
        </w:rPr>
        <w:t>、服务工作的历史</w:t>
      </w:r>
      <w:r w:rsidRPr="000D0BB9">
        <w:rPr>
          <w:rFonts w:ascii="宋体" w:hAnsi="宋体"/>
          <w:color w:val="000000" w:themeColor="text1"/>
          <w:sz w:val="24"/>
        </w:rPr>
        <w:t>(</w:t>
      </w:r>
      <w:r w:rsidRPr="000D0BB9">
        <w:rPr>
          <w:rFonts w:ascii="宋体" w:hAnsi="宋体" w:hint="eastAsia"/>
          <w:color w:val="000000" w:themeColor="text1"/>
          <w:sz w:val="24"/>
        </w:rPr>
        <w:t>年数</w:t>
      </w:r>
      <w:r w:rsidRPr="000D0BB9">
        <w:rPr>
          <w:rFonts w:ascii="宋体" w:hAnsi="宋体"/>
          <w:color w:val="000000" w:themeColor="text1"/>
          <w:sz w:val="24"/>
        </w:rPr>
        <w:t>)</w:t>
      </w:r>
      <w:r w:rsidRPr="000D0BB9">
        <w:rPr>
          <w:rFonts w:ascii="宋体" w:hAnsi="宋体" w:hint="eastAsia"/>
          <w:color w:val="000000" w:themeColor="text1"/>
          <w:sz w:val="24"/>
        </w:rPr>
        <w:t>：</w:t>
      </w:r>
    </w:p>
    <w:p w:rsidR="004B5E59" w:rsidRPr="000D0BB9" w:rsidRDefault="00C876A9">
      <w:pPr>
        <w:tabs>
          <w:tab w:val="left" w:pos="5580"/>
        </w:tabs>
        <w:spacing w:before="120" w:line="360" w:lineRule="exact"/>
        <w:ind w:firstLine="454"/>
        <w:rPr>
          <w:rFonts w:ascii="宋体" w:hAnsi="宋体"/>
          <w:color w:val="000000" w:themeColor="text1"/>
          <w:sz w:val="24"/>
        </w:rPr>
      </w:pPr>
      <w:r w:rsidRPr="000D0BB9">
        <w:rPr>
          <w:rFonts w:ascii="宋体" w:hAnsi="宋体"/>
          <w:color w:val="000000" w:themeColor="text1"/>
          <w:sz w:val="24"/>
        </w:rPr>
        <w:t>___________________________________________________________</w:t>
      </w:r>
    </w:p>
    <w:p w:rsidR="004B5E59" w:rsidRPr="000D0BB9" w:rsidRDefault="00C876A9">
      <w:pPr>
        <w:tabs>
          <w:tab w:val="left" w:pos="5580"/>
        </w:tabs>
        <w:spacing w:before="120" w:line="360" w:lineRule="exact"/>
        <w:ind w:firstLine="454"/>
        <w:rPr>
          <w:rFonts w:ascii="宋体" w:hAnsi="宋体"/>
          <w:color w:val="000000" w:themeColor="text1"/>
          <w:sz w:val="24"/>
        </w:rPr>
      </w:pPr>
      <w:r w:rsidRPr="000D0BB9">
        <w:rPr>
          <w:rFonts w:ascii="宋体" w:hAnsi="宋体"/>
          <w:color w:val="000000" w:themeColor="text1"/>
          <w:sz w:val="24"/>
        </w:rPr>
        <w:t>___________________________________________________________</w:t>
      </w:r>
    </w:p>
    <w:p w:rsidR="004B5E59" w:rsidRPr="000D0BB9" w:rsidRDefault="00C876A9">
      <w:pPr>
        <w:tabs>
          <w:tab w:val="left" w:pos="5580"/>
        </w:tabs>
        <w:spacing w:before="120" w:line="360" w:lineRule="exact"/>
        <w:rPr>
          <w:rFonts w:ascii="宋体" w:hAnsi="宋体"/>
          <w:color w:val="000000" w:themeColor="text1"/>
          <w:sz w:val="24"/>
        </w:rPr>
      </w:pPr>
      <w:r w:rsidRPr="000D0BB9">
        <w:rPr>
          <w:rFonts w:ascii="宋体" w:hAnsi="宋体" w:hint="eastAsia"/>
          <w:color w:val="000000" w:themeColor="text1"/>
          <w:sz w:val="24"/>
        </w:rPr>
        <w:t>4、近三年的年营业额：</w:t>
      </w:r>
    </w:p>
    <w:p w:rsidR="004B5E59" w:rsidRPr="000D0BB9" w:rsidRDefault="00C876A9" w:rsidP="00343DC6">
      <w:pPr>
        <w:tabs>
          <w:tab w:val="left" w:pos="5580"/>
        </w:tabs>
        <w:spacing w:before="120" w:line="360" w:lineRule="exact"/>
        <w:ind w:firstLineChars="389" w:firstLine="934"/>
        <w:rPr>
          <w:rFonts w:ascii="宋体" w:hAnsi="宋体"/>
          <w:color w:val="000000" w:themeColor="text1"/>
          <w:sz w:val="24"/>
        </w:rPr>
      </w:pPr>
      <w:r w:rsidRPr="000D0BB9">
        <w:rPr>
          <w:rFonts w:ascii="宋体" w:hAnsi="宋体" w:hint="eastAsia"/>
          <w:color w:val="000000" w:themeColor="text1"/>
          <w:sz w:val="24"/>
        </w:rPr>
        <w:t>年份</w:t>
      </w:r>
      <w:proofErr w:type="gramStart"/>
      <w:r w:rsidRPr="000D0BB9">
        <w:rPr>
          <w:rFonts w:ascii="宋体" w:hAnsi="宋体" w:hint="eastAsia"/>
          <w:color w:val="000000" w:themeColor="text1"/>
          <w:sz w:val="24"/>
        </w:rPr>
        <w:t xml:space="preserve">　　　　　　</w:t>
      </w:r>
      <w:proofErr w:type="gramEnd"/>
      <w:r w:rsidRPr="000D0BB9">
        <w:rPr>
          <w:rFonts w:ascii="宋体" w:hAnsi="宋体" w:hint="eastAsia"/>
          <w:color w:val="000000" w:themeColor="text1"/>
          <w:sz w:val="24"/>
        </w:rPr>
        <w:t>国内</w:t>
      </w:r>
      <w:proofErr w:type="gramStart"/>
      <w:r w:rsidRPr="000D0BB9">
        <w:rPr>
          <w:rFonts w:ascii="宋体" w:hAnsi="宋体" w:hint="eastAsia"/>
          <w:color w:val="000000" w:themeColor="text1"/>
          <w:sz w:val="24"/>
        </w:rPr>
        <w:t xml:space="preserve">　　　　　　</w:t>
      </w:r>
      <w:proofErr w:type="gramEnd"/>
      <w:r w:rsidRPr="000D0BB9">
        <w:rPr>
          <w:rFonts w:ascii="宋体" w:hAnsi="宋体" w:hint="eastAsia"/>
          <w:color w:val="000000" w:themeColor="text1"/>
          <w:sz w:val="24"/>
        </w:rPr>
        <w:t>出口</w:t>
      </w:r>
      <w:proofErr w:type="gramStart"/>
      <w:r w:rsidRPr="000D0BB9">
        <w:rPr>
          <w:rFonts w:ascii="宋体" w:hAnsi="宋体" w:hint="eastAsia"/>
          <w:color w:val="000000" w:themeColor="text1"/>
          <w:sz w:val="24"/>
        </w:rPr>
        <w:t xml:space="preserve">　　　　　　</w:t>
      </w:r>
      <w:proofErr w:type="gramEnd"/>
      <w:r w:rsidRPr="000D0BB9">
        <w:rPr>
          <w:rFonts w:ascii="宋体" w:hAnsi="宋体" w:hint="eastAsia"/>
          <w:color w:val="000000" w:themeColor="text1"/>
          <w:sz w:val="24"/>
        </w:rPr>
        <w:t>总额</w:t>
      </w:r>
    </w:p>
    <w:p w:rsidR="004B5E59" w:rsidRPr="000D0BB9" w:rsidRDefault="00C876A9">
      <w:pPr>
        <w:tabs>
          <w:tab w:val="left" w:pos="5580"/>
        </w:tabs>
        <w:spacing w:before="120" w:line="360" w:lineRule="exact"/>
        <w:ind w:firstLine="454"/>
        <w:rPr>
          <w:rFonts w:ascii="宋体" w:hAnsi="宋体"/>
          <w:color w:val="000000" w:themeColor="text1"/>
          <w:sz w:val="24"/>
        </w:rPr>
      </w:pPr>
      <w:r w:rsidRPr="000D0BB9">
        <w:rPr>
          <w:rFonts w:ascii="宋体" w:hAnsi="宋体"/>
          <w:color w:val="000000" w:themeColor="text1"/>
          <w:sz w:val="24"/>
        </w:rPr>
        <w:t>__________</w:t>
      </w:r>
      <w:r w:rsidRPr="000D0BB9">
        <w:rPr>
          <w:rFonts w:ascii="宋体" w:hAnsi="宋体" w:hint="eastAsia"/>
          <w:color w:val="000000" w:themeColor="text1"/>
          <w:sz w:val="24"/>
        </w:rPr>
        <w:t xml:space="preserve">　　</w:t>
      </w:r>
      <w:proofErr w:type="gramStart"/>
      <w:r w:rsidRPr="000D0BB9">
        <w:rPr>
          <w:rFonts w:ascii="宋体" w:hAnsi="宋体" w:hint="eastAsia"/>
          <w:color w:val="000000" w:themeColor="text1"/>
          <w:sz w:val="24"/>
        </w:rPr>
        <w:t xml:space="preserve">　</w:t>
      </w:r>
      <w:proofErr w:type="gramEnd"/>
      <w:r w:rsidRPr="000D0BB9">
        <w:rPr>
          <w:rFonts w:ascii="宋体" w:hAnsi="宋体"/>
          <w:color w:val="000000" w:themeColor="text1"/>
          <w:sz w:val="24"/>
        </w:rPr>
        <w:t xml:space="preserve"> ___________</w:t>
      </w:r>
      <w:r w:rsidRPr="000D0BB9">
        <w:rPr>
          <w:rFonts w:ascii="宋体" w:hAnsi="宋体" w:hint="eastAsia"/>
          <w:color w:val="000000" w:themeColor="text1"/>
          <w:sz w:val="24"/>
        </w:rPr>
        <w:t xml:space="preserve">　　</w:t>
      </w:r>
      <w:proofErr w:type="gramStart"/>
      <w:r w:rsidRPr="000D0BB9">
        <w:rPr>
          <w:rFonts w:ascii="宋体" w:hAnsi="宋体" w:hint="eastAsia"/>
          <w:color w:val="000000" w:themeColor="text1"/>
          <w:sz w:val="24"/>
        </w:rPr>
        <w:t xml:space="preserve">　</w:t>
      </w:r>
      <w:proofErr w:type="gramEnd"/>
      <w:r w:rsidRPr="000D0BB9">
        <w:rPr>
          <w:rFonts w:ascii="宋体" w:hAnsi="宋体"/>
          <w:color w:val="000000" w:themeColor="text1"/>
          <w:sz w:val="24"/>
        </w:rPr>
        <w:t>___________</w:t>
      </w:r>
      <w:r w:rsidRPr="000D0BB9">
        <w:rPr>
          <w:rFonts w:ascii="宋体" w:hAnsi="宋体" w:hint="eastAsia"/>
          <w:color w:val="000000" w:themeColor="text1"/>
          <w:sz w:val="24"/>
        </w:rPr>
        <w:t xml:space="preserve">　　</w:t>
      </w:r>
      <w:proofErr w:type="gramStart"/>
      <w:r w:rsidRPr="000D0BB9">
        <w:rPr>
          <w:rFonts w:ascii="宋体" w:hAnsi="宋体" w:hint="eastAsia"/>
          <w:color w:val="000000" w:themeColor="text1"/>
          <w:sz w:val="24"/>
        </w:rPr>
        <w:t xml:space="preserve">　</w:t>
      </w:r>
      <w:proofErr w:type="gramEnd"/>
      <w:r w:rsidRPr="000D0BB9">
        <w:rPr>
          <w:rFonts w:ascii="宋体" w:hAnsi="宋体"/>
          <w:color w:val="000000" w:themeColor="text1"/>
          <w:sz w:val="24"/>
        </w:rPr>
        <w:t>___________</w:t>
      </w:r>
    </w:p>
    <w:p w:rsidR="004B5E59" w:rsidRPr="000D0BB9" w:rsidRDefault="00C876A9">
      <w:pPr>
        <w:tabs>
          <w:tab w:val="left" w:pos="5580"/>
        </w:tabs>
        <w:spacing w:before="120" w:line="360" w:lineRule="exact"/>
        <w:ind w:firstLine="454"/>
        <w:rPr>
          <w:rFonts w:ascii="宋体" w:hAnsi="宋体"/>
          <w:color w:val="000000" w:themeColor="text1"/>
          <w:sz w:val="24"/>
        </w:rPr>
      </w:pPr>
      <w:r w:rsidRPr="000D0BB9">
        <w:rPr>
          <w:rFonts w:ascii="宋体" w:hAnsi="宋体"/>
          <w:color w:val="000000" w:themeColor="text1"/>
          <w:sz w:val="24"/>
        </w:rPr>
        <w:t>__________</w:t>
      </w:r>
      <w:r w:rsidRPr="000D0BB9">
        <w:rPr>
          <w:rFonts w:ascii="宋体" w:hAnsi="宋体" w:hint="eastAsia"/>
          <w:color w:val="000000" w:themeColor="text1"/>
          <w:sz w:val="24"/>
        </w:rPr>
        <w:t xml:space="preserve">　　</w:t>
      </w:r>
      <w:proofErr w:type="gramStart"/>
      <w:r w:rsidRPr="000D0BB9">
        <w:rPr>
          <w:rFonts w:ascii="宋体" w:hAnsi="宋体" w:hint="eastAsia"/>
          <w:color w:val="000000" w:themeColor="text1"/>
          <w:sz w:val="24"/>
        </w:rPr>
        <w:t xml:space="preserve">　</w:t>
      </w:r>
      <w:proofErr w:type="gramEnd"/>
      <w:r w:rsidRPr="000D0BB9">
        <w:rPr>
          <w:rFonts w:ascii="宋体" w:hAnsi="宋体"/>
          <w:color w:val="000000" w:themeColor="text1"/>
          <w:sz w:val="24"/>
        </w:rPr>
        <w:t xml:space="preserve"> ___________</w:t>
      </w:r>
      <w:r w:rsidRPr="000D0BB9">
        <w:rPr>
          <w:rFonts w:ascii="宋体" w:hAnsi="宋体" w:hint="eastAsia"/>
          <w:color w:val="000000" w:themeColor="text1"/>
          <w:sz w:val="24"/>
        </w:rPr>
        <w:t xml:space="preserve">　　</w:t>
      </w:r>
      <w:proofErr w:type="gramStart"/>
      <w:r w:rsidRPr="000D0BB9">
        <w:rPr>
          <w:rFonts w:ascii="宋体" w:hAnsi="宋体" w:hint="eastAsia"/>
          <w:color w:val="000000" w:themeColor="text1"/>
          <w:sz w:val="24"/>
        </w:rPr>
        <w:t xml:space="preserve">　</w:t>
      </w:r>
      <w:proofErr w:type="gramEnd"/>
      <w:r w:rsidRPr="000D0BB9">
        <w:rPr>
          <w:rFonts w:ascii="宋体" w:hAnsi="宋体"/>
          <w:color w:val="000000" w:themeColor="text1"/>
          <w:sz w:val="24"/>
        </w:rPr>
        <w:t>___________</w:t>
      </w:r>
      <w:r w:rsidRPr="000D0BB9">
        <w:rPr>
          <w:rFonts w:ascii="宋体" w:hAnsi="宋体" w:hint="eastAsia"/>
          <w:color w:val="000000" w:themeColor="text1"/>
          <w:sz w:val="24"/>
        </w:rPr>
        <w:t xml:space="preserve">　　</w:t>
      </w:r>
      <w:proofErr w:type="gramStart"/>
      <w:r w:rsidRPr="000D0BB9">
        <w:rPr>
          <w:rFonts w:ascii="宋体" w:hAnsi="宋体" w:hint="eastAsia"/>
          <w:color w:val="000000" w:themeColor="text1"/>
          <w:sz w:val="24"/>
        </w:rPr>
        <w:t xml:space="preserve">　</w:t>
      </w:r>
      <w:proofErr w:type="gramEnd"/>
      <w:r w:rsidRPr="000D0BB9">
        <w:rPr>
          <w:rFonts w:ascii="宋体" w:hAnsi="宋体"/>
          <w:color w:val="000000" w:themeColor="text1"/>
          <w:sz w:val="24"/>
        </w:rPr>
        <w:t>___________</w:t>
      </w:r>
    </w:p>
    <w:p w:rsidR="004B5E59" w:rsidRPr="000D0BB9" w:rsidRDefault="00C876A9">
      <w:pPr>
        <w:tabs>
          <w:tab w:val="left" w:pos="5580"/>
        </w:tabs>
        <w:spacing w:before="120" w:line="360" w:lineRule="exact"/>
        <w:rPr>
          <w:rFonts w:ascii="宋体" w:hAnsi="宋体"/>
          <w:color w:val="000000" w:themeColor="text1"/>
          <w:sz w:val="24"/>
        </w:rPr>
      </w:pPr>
      <w:r w:rsidRPr="000D0BB9">
        <w:rPr>
          <w:rFonts w:ascii="宋体" w:hAnsi="宋体" w:hint="eastAsia"/>
          <w:color w:val="000000" w:themeColor="text1"/>
          <w:sz w:val="24"/>
        </w:rPr>
        <w:t>5、有关开户银行的名称和地址：</w:t>
      </w:r>
      <w:r w:rsidRPr="000D0BB9">
        <w:rPr>
          <w:rFonts w:ascii="宋体" w:hAnsi="宋体"/>
          <w:color w:val="000000" w:themeColor="text1"/>
          <w:sz w:val="24"/>
        </w:rPr>
        <w:t>_______________________________</w:t>
      </w:r>
    </w:p>
    <w:p w:rsidR="004B5E59" w:rsidRPr="000D0BB9" w:rsidRDefault="00C876A9">
      <w:pPr>
        <w:tabs>
          <w:tab w:val="left" w:pos="5580"/>
        </w:tabs>
        <w:spacing w:before="120" w:line="360" w:lineRule="exact"/>
        <w:rPr>
          <w:rFonts w:ascii="宋体" w:hAnsi="宋体"/>
          <w:color w:val="000000" w:themeColor="text1"/>
          <w:sz w:val="24"/>
        </w:rPr>
      </w:pPr>
      <w:r w:rsidRPr="000D0BB9">
        <w:rPr>
          <w:rFonts w:ascii="宋体" w:hAnsi="宋体" w:hint="eastAsia"/>
          <w:color w:val="000000" w:themeColor="text1"/>
          <w:sz w:val="24"/>
        </w:rPr>
        <w:t>6、其他情况：</w:t>
      </w:r>
      <w:r w:rsidRPr="000D0BB9">
        <w:rPr>
          <w:rFonts w:ascii="宋体" w:hAnsi="宋体"/>
          <w:color w:val="000000" w:themeColor="text1"/>
          <w:sz w:val="24"/>
        </w:rPr>
        <w:t>_______________________________________________</w:t>
      </w:r>
    </w:p>
    <w:p w:rsidR="004B5E59" w:rsidRPr="000D0BB9" w:rsidRDefault="00C876A9">
      <w:pPr>
        <w:tabs>
          <w:tab w:val="left" w:pos="5580"/>
        </w:tabs>
        <w:spacing w:before="120" w:line="360" w:lineRule="auto"/>
        <w:ind w:firstLine="454"/>
        <w:rPr>
          <w:rFonts w:ascii="宋体" w:hAnsi="宋体"/>
          <w:color w:val="000000" w:themeColor="text1"/>
          <w:sz w:val="24"/>
        </w:rPr>
      </w:pPr>
      <w:r w:rsidRPr="000D0BB9">
        <w:rPr>
          <w:rFonts w:ascii="宋体" w:hAnsi="宋体" w:hint="eastAsia"/>
          <w:color w:val="000000" w:themeColor="text1"/>
          <w:sz w:val="24"/>
        </w:rPr>
        <w:t>兹证明上述声明是真实、正确的，并提供了全部能提供的资料和数据，我们同意遵照贵方要求出示有关证明文件。</w:t>
      </w:r>
    </w:p>
    <w:p w:rsidR="004B5E59" w:rsidRPr="000D0BB9" w:rsidRDefault="00C876A9">
      <w:pPr>
        <w:tabs>
          <w:tab w:val="left" w:pos="5580"/>
        </w:tabs>
        <w:spacing w:before="120" w:line="360" w:lineRule="exact"/>
        <w:rPr>
          <w:rFonts w:ascii="宋体" w:hAnsi="宋体"/>
          <w:color w:val="000000" w:themeColor="text1"/>
          <w:sz w:val="24"/>
        </w:rPr>
      </w:pPr>
      <w:r w:rsidRPr="000D0BB9">
        <w:rPr>
          <w:rFonts w:ascii="宋体" w:hAnsi="宋体" w:hint="eastAsia"/>
          <w:color w:val="000000" w:themeColor="text1"/>
          <w:sz w:val="24"/>
        </w:rPr>
        <w:t>日期：</w:t>
      </w:r>
      <w:r w:rsidRPr="000D0BB9">
        <w:rPr>
          <w:rFonts w:ascii="宋体" w:hAnsi="宋体"/>
          <w:color w:val="000000" w:themeColor="text1"/>
          <w:sz w:val="24"/>
        </w:rPr>
        <w:t>_____</w:t>
      </w:r>
      <w:r w:rsidRPr="000D0BB9">
        <w:rPr>
          <w:rFonts w:ascii="宋体" w:hAnsi="宋体" w:hint="eastAsia"/>
          <w:color w:val="000000" w:themeColor="text1"/>
          <w:sz w:val="24"/>
        </w:rPr>
        <w:t>年</w:t>
      </w:r>
      <w:r w:rsidRPr="000D0BB9">
        <w:rPr>
          <w:rFonts w:ascii="宋体" w:hAnsi="宋体"/>
          <w:color w:val="000000" w:themeColor="text1"/>
          <w:sz w:val="24"/>
        </w:rPr>
        <w:t>______</w:t>
      </w:r>
      <w:r w:rsidRPr="000D0BB9">
        <w:rPr>
          <w:rFonts w:ascii="宋体" w:hAnsi="宋体" w:hint="eastAsia"/>
          <w:color w:val="000000" w:themeColor="text1"/>
          <w:sz w:val="24"/>
        </w:rPr>
        <w:t>月</w:t>
      </w:r>
      <w:r w:rsidRPr="000D0BB9">
        <w:rPr>
          <w:rFonts w:ascii="宋体" w:hAnsi="宋体"/>
          <w:color w:val="000000" w:themeColor="text1"/>
          <w:sz w:val="24"/>
        </w:rPr>
        <w:t>______</w:t>
      </w:r>
      <w:r w:rsidRPr="000D0BB9">
        <w:rPr>
          <w:rFonts w:ascii="宋体" w:hAnsi="宋体" w:hint="eastAsia"/>
          <w:color w:val="000000" w:themeColor="text1"/>
          <w:sz w:val="24"/>
        </w:rPr>
        <w:t>日</w:t>
      </w:r>
    </w:p>
    <w:p w:rsidR="004B5E59" w:rsidRPr="000D0BB9" w:rsidRDefault="00C876A9">
      <w:pPr>
        <w:tabs>
          <w:tab w:val="left" w:pos="5580"/>
        </w:tabs>
        <w:spacing w:before="120" w:line="360" w:lineRule="exact"/>
        <w:rPr>
          <w:rFonts w:ascii="宋体" w:hAnsi="宋体"/>
          <w:color w:val="000000" w:themeColor="text1"/>
          <w:sz w:val="24"/>
        </w:rPr>
      </w:pPr>
      <w:r w:rsidRPr="000D0BB9">
        <w:rPr>
          <w:rFonts w:ascii="宋体" w:hAnsi="宋体" w:hint="eastAsia"/>
          <w:color w:val="000000" w:themeColor="text1"/>
          <w:sz w:val="24"/>
        </w:rPr>
        <w:t>磋商人名称：</w:t>
      </w:r>
      <w:r w:rsidRPr="000D0BB9">
        <w:rPr>
          <w:rFonts w:ascii="宋体" w:hAnsi="宋体"/>
          <w:color w:val="000000" w:themeColor="text1"/>
          <w:sz w:val="24"/>
        </w:rPr>
        <w:t>_________________</w:t>
      </w:r>
    </w:p>
    <w:p w:rsidR="004B5E59" w:rsidRPr="000D0BB9" w:rsidRDefault="00C876A9">
      <w:pPr>
        <w:tabs>
          <w:tab w:val="left" w:pos="5580"/>
        </w:tabs>
        <w:spacing w:before="120" w:line="360" w:lineRule="exact"/>
        <w:rPr>
          <w:rFonts w:ascii="宋体" w:hAnsi="宋体"/>
          <w:color w:val="000000" w:themeColor="text1"/>
          <w:sz w:val="24"/>
        </w:rPr>
      </w:pPr>
      <w:r w:rsidRPr="000D0BB9">
        <w:rPr>
          <w:rFonts w:ascii="宋体" w:hAnsi="宋体" w:hint="eastAsia"/>
          <w:color w:val="000000" w:themeColor="text1"/>
          <w:sz w:val="24"/>
        </w:rPr>
        <w:t>磋商人授权代表</w:t>
      </w:r>
      <w:r w:rsidRPr="000D0BB9">
        <w:rPr>
          <w:rFonts w:ascii="宋体" w:hAnsi="宋体"/>
          <w:color w:val="000000" w:themeColor="text1"/>
          <w:sz w:val="24"/>
        </w:rPr>
        <w:t>(</w:t>
      </w:r>
      <w:r w:rsidRPr="000D0BB9">
        <w:rPr>
          <w:rFonts w:ascii="宋体" w:hAnsi="宋体" w:hint="eastAsia"/>
          <w:color w:val="000000" w:themeColor="text1"/>
          <w:sz w:val="24"/>
        </w:rPr>
        <w:t>签字</w:t>
      </w:r>
      <w:r w:rsidRPr="000D0BB9">
        <w:rPr>
          <w:rFonts w:ascii="宋体" w:hAnsi="宋体"/>
          <w:color w:val="000000" w:themeColor="text1"/>
          <w:sz w:val="24"/>
        </w:rPr>
        <w:t>)</w:t>
      </w:r>
      <w:r w:rsidRPr="000D0BB9">
        <w:rPr>
          <w:rFonts w:ascii="宋体" w:hAnsi="宋体" w:hint="eastAsia"/>
          <w:color w:val="000000" w:themeColor="text1"/>
          <w:sz w:val="24"/>
        </w:rPr>
        <w:t>：</w:t>
      </w:r>
      <w:r w:rsidRPr="000D0BB9">
        <w:rPr>
          <w:rFonts w:ascii="宋体" w:hAnsi="宋体"/>
          <w:color w:val="000000" w:themeColor="text1"/>
          <w:sz w:val="24"/>
        </w:rPr>
        <w:t>__________________</w:t>
      </w:r>
    </w:p>
    <w:p w:rsidR="004B5E59" w:rsidRPr="000D0BB9" w:rsidRDefault="00C876A9">
      <w:pPr>
        <w:tabs>
          <w:tab w:val="left" w:pos="5580"/>
        </w:tabs>
        <w:spacing w:before="120" w:line="360" w:lineRule="exact"/>
        <w:rPr>
          <w:rFonts w:ascii="宋体" w:hAnsi="宋体"/>
          <w:color w:val="000000" w:themeColor="text1"/>
          <w:sz w:val="24"/>
        </w:rPr>
      </w:pPr>
      <w:r w:rsidRPr="000D0BB9">
        <w:rPr>
          <w:rFonts w:ascii="宋体" w:hAnsi="宋体" w:hint="eastAsia"/>
          <w:color w:val="000000" w:themeColor="text1"/>
          <w:sz w:val="24"/>
        </w:rPr>
        <w:t>磋商人授权代表的职务：</w:t>
      </w:r>
      <w:r w:rsidRPr="000D0BB9">
        <w:rPr>
          <w:rFonts w:ascii="宋体" w:hAnsi="宋体"/>
          <w:color w:val="000000" w:themeColor="text1"/>
          <w:sz w:val="24"/>
        </w:rPr>
        <w:t>__________________</w:t>
      </w:r>
    </w:p>
    <w:p w:rsidR="004B5E59" w:rsidRPr="000D0BB9" w:rsidRDefault="00C876A9">
      <w:pPr>
        <w:tabs>
          <w:tab w:val="left" w:pos="5580"/>
        </w:tabs>
        <w:spacing w:before="120" w:line="360" w:lineRule="exact"/>
        <w:rPr>
          <w:rFonts w:ascii="宋体" w:hAnsi="宋体"/>
          <w:color w:val="000000" w:themeColor="text1"/>
          <w:sz w:val="24"/>
        </w:rPr>
      </w:pPr>
      <w:r w:rsidRPr="000D0BB9">
        <w:rPr>
          <w:rFonts w:ascii="宋体" w:hAnsi="宋体" w:hint="eastAsia"/>
          <w:color w:val="000000" w:themeColor="text1"/>
          <w:sz w:val="24"/>
        </w:rPr>
        <w:t>电话号：</w:t>
      </w:r>
      <w:r w:rsidRPr="000D0BB9">
        <w:rPr>
          <w:rFonts w:ascii="宋体" w:hAnsi="宋体"/>
          <w:color w:val="000000" w:themeColor="text1"/>
          <w:sz w:val="24"/>
        </w:rPr>
        <w:t>__________________</w:t>
      </w:r>
    </w:p>
    <w:p w:rsidR="004B5E59" w:rsidRPr="000D0BB9" w:rsidRDefault="00C876A9">
      <w:pPr>
        <w:tabs>
          <w:tab w:val="left" w:pos="5580"/>
        </w:tabs>
        <w:spacing w:before="120" w:line="360" w:lineRule="exact"/>
        <w:rPr>
          <w:rFonts w:ascii="宋体" w:hAnsi="宋体"/>
          <w:color w:val="000000" w:themeColor="text1"/>
          <w:sz w:val="24"/>
        </w:rPr>
      </w:pPr>
      <w:r w:rsidRPr="000D0BB9">
        <w:rPr>
          <w:rFonts w:ascii="宋体" w:hAnsi="宋体" w:hint="eastAsia"/>
          <w:color w:val="000000" w:themeColor="text1"/>
          <w:sz w:val="24"/>
        </w:rPr>
        <w:t>磋商人盖章：</w:t>
      </w:r>
      <w:r w:rsidRPr="000D0BB9">
        <w:rPr>
          <w:rFonts w:ascii="宋体" w:hAnsi="宋体"/>
          <w:color w:val="000000" w:themeColor="text1"/>
          <w:sz w:val="24"/>
        </w:rPr>
        <w:t>____________________________</w:t>
      </w:r>
      <w:r w:rsidRPr="000D0BB9">
        <w:rPr>
          <w:rFonts w:ascii="宋体" w:hAnsi="宋体" w:hint="eastAsia"/>
          <w:color w:val="000000" w:themeColor="text1"/>
          <w:sz w:val="24"/>
        </w:rPr>
        <w:t xml:space="preserve">　　</w:t>
      </w:r>
    </w:p>
    <w:p w:rsidR="004B5E59" w:rsidRPr="000D0BB9" w:rsidRDefault="00C876A9">
      <w:pPr>
        <w:tabs>
          <w:tab w:val="left" w:pos="5580"/>
        </w:tabs>
        <w:spacing w:before="120" w:line="360" w:lineRule="exact"/>
        <w:rPr>
          <w:rStyle w:val="1Char"/>
          <w:rFonts w:ascii="宋体" w:hAnsi="宋体"/>
          <w:color w:val="000000" w:themeColor="text1"/>
          <w:sz w:val="21"/>
          <w:szCs w:val="21"/>
        </w:rPr>
      </w:pPr>
      <w:r w:rsidRPr="000D0BB9">
        <w:rPr>
          <w:rFonts w:ascii="宋体" w:hAnsi="宋体" w:hint="eastAsia"/>
          <w:color w:val="000000" w:themeColor="text1"/>
          <w:sz w:val="24"/>
        </w:rPr>
        <w:t>传真号：</w:t>
      </w:r>
      <w:r w:rsidRPr="000D0BB9">
        <w:rPr>
          <w:rFonts w:ascii="宋体" w:hAnsi="宋体"/>
          <w:color w:val="000000" w:themeColor="text1"/>
          <w:sz w:val="24"/>
        </w:rPr>
        <w:t>__________________</w:t>
      </w:r>
      <w:r w:rsidRPr="000D0BB9">
        <w:rPr>
          <w:color w:val="000000" w:themeColor="text1"/>
        </w:rPr>
        <w:br w:type="page"/>
      </w:r>
      <w:bookmarkEnd w:id="161"/>
    </w:p>
    <w:p w:rsidR="004B5E59" w:rsidRPr="000D0BB9" w:rsidRDefault="00C876A9">
      <w:pPr>
        <w:pStyle w:val="1"/>
        <w:tabs>
          <w:tab w:val="left" w:pos="285"/>
        </w:tabs>
        <w:spacing w:before="360" w:after="120"/>
        <w:rPr>
          <w:color w:val="000000" w:themeColor="text1"/>
          <w:sz w:val="21"/>
          <w:szCs w:val="21"/>
        </w:rPr>
      </w:pPr>
      <w:bookmarkStart w:id="166" w:name="_Toc518481684"/>
      <w:r w:rsidRPr="000D0BB9">
        <w:rPr>
          <w:rFonts w:hint="eastAsia"/>
          <w:color w:val="000000" w:themeColor="text1"/>
          <w:sz w:val="21"/>
          <w:szCs w:val="21"/>
        </w:rPr>
        <w:lastRenderedPageBreak/>
        <w:t>附件</w:t>
      </w:r>
      <w:r w:rsidRPr="000D0BB9">
        <w:rPr>
          <w:rFonts w:hint="eastAsia"/>
          <w:color w:val="000000" w:themeColor="text1"/>
          <w:sz w:val="21"/>
          <w:szCs w:val="21"/>
        </w:rPr>
        <w:t>6-8</w:t>
      </w:r>
      <w:r w:rsidRPr="000D0BB9">
        <w:rPr>
          <w:rFonts w:hint="eastAsia"/>
          <w:color w:val="000000" w:themeColor="text1"/>
          <w:sz w:val="21"/>
          <w:szCs w:val="21"/>
        </w:rPr>
        <w:t>参加政府采购活动前三年内，在经营活动中没有重大违法记录的书面声明</w:t>
      </w:r>
      <w:bookmarkEnd w:id="166"/>
    </w:p>
    <w:p w:rsidR="004B5E59" w:rsidRPr="000D0BB9" w:rsidRDefault="004B5E59">
      <w:pPr>
        <w:tabs>
          <w:tab w:val="left" w:pos="5580"/>
        </w:tabs>
        <w:spacing w:before="120" w:line="360" w:lineRule="exact"/>
        <w:rPr>
          <w:rFonts w:ascii="宋体" w:hAnsi="宋体"/>
          <w:color w:val="000000" w:themeColor="text1"/>
          <w:sz w:val="24"/>
        </w:rPr>
      </w:pPr>
    </w:p>
    <w:p w:rsidR="004B5E59" w:rsidRPr="000D0BB9" w:rsidRDefault="00C876A9">
      <w:pPr>
        <w:spacing w:line="360" w:lineRule="auto"/>
        <w:jc w:val="center"/>
        <w:rPr>
          <w:bCs/>
          <w:color w:val="000000" w:themeColor="text1"/>
          <w:sz w:val="24"/>
        </w:rPr>
      </w:pPr>
      <w:r w:rsidRPr="000D0BB9">
        <w:rPr>
          <w:rFonts w:hint="eastAsia"/>
          <w:b/>
          <w:bCs/>
          <w:color w:val="000000" w:themeColor="text1"/>
          <w:sz w:val="24"/>
        </w:rPr>
        <w:t>（包含以下内容，格式自拟，加盖单位公章）</w:t>
      </w:r>
    </w:p>
    <w:p w:rsidR="004B5E59" w:rsidRPr="000D0BB9" w:rsidRDefault="00C876A9">
      <w:pPr>
        <w:spacing w:line="360" w:lineRule="auto"/>
        <w:ind w:left="1" w:firstLineChars="200" w:firstLine="480"/>
        <w:rPr>
          <w:rFonts w:ascii="宋体" w:hAnsi="宋体"/>
          <w:color w:val="000000" w:themeColor="text1"/>
          <w:kern w:val="0"/>
          <w:sz w:val="24"/>
        </w:rPr>
      </w:pPr>
      <w:r w:rsidRPr="000D0BB9">
        <w:rPr>
          <w:rFonts w:ascii="宋体" w:hAnsi="宋体" w:hint="eastAsia"/>
          <w:color w:val="000000" w:themeColor="text1"/>
          <w:kern w:val="0"/>
          <w:sz w:val="24"/>
        </w:rPr>
        <w:t>我公司</w:t>
      </w:r>
      <w:r w:rsidRPr="000D0BB9">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4B5E59" w:rsidRPr="000D0BB9" w:rsidRDefault="004B5E59">
      <w:pPr>
        <w:spacing w:line="360" w:lineRule="auto"/>
        <w:jc w:val="center"/>
        <w:rPr>
          <w:rFonts w:ascii="宋体" w:hAnsi="宋体"/>
          <w:b/>
          <w:color w:val="000000" w:themeColor="text1"/>
          <w:kern w:val="0"/>
          <w:sz w:val="24"/>
        </w:rPr>
      </w:pPr>
    </w:p>
    <w:p w:rsidR="004B5E59" w:rsidRPr="000D0BB9" w:rsidRDefault="004B5E59">
      <w:pPr>
        <w:spacing w:line="360" w:lineRule="auto"/>
        <w:jc w:val="center"/>
        <w:rPr>
          <w:rFonts w:ascii="宋体" w:hAnsi="宋体"/>
          <w:b/>
          <w:color w:val="000000" w:themeColor="text1"/>
          <w:kern w:val="0"/>
          <w:sz w:val="24"/>
        </w:rPr>
      </w:pPr>
    </w:p>
    <w:p w:rsidR="004B5E59" w:rsidRPr="000D0BB9" w:rsidRDefault="00C876A9">
      <w:pPr>
        <w:pStyle w:val="a9"/>
        <w:spacing w:line="360" w:lineRule="auto"/>
        <w:rPr>
          <w:rFonts w:hAnsi="宋体"/>
          <w:color w:val="000000" w:themeColor="text1"/>
        </w:rPr>
      </w:pPr>
      <w:r w:rsidRPr="000D0BB9">
        <w:rPr>
          <w:rFonts w:hAnsi="宋体" w:hint="eastAsia"/>
          <w:color w:val="000000" w:themeColor="text1"/>
          <w:sz w:val="24"/>
          <w:szCs w:val="24"/>
        </w:rPr>
        <w:t>磋商人授权代表签字：</w:t>
      </w:r>
      <w:r w:rsidRPr="000D0BB9">
        <w:rPr>
          <w:rFonts w:hAnsi="宋体" w:hint="eastAsia"/>
          <w:color w:val="000000" w:themeColor="text1"/>
        </w:rPr>
        <w:t>____________________________</w:t>
      </w:r>
    </w:p>
    <w:p w:rsidR="004B5E59" w:rsidRPr="000D0BB9" w:rsidRDefault="004B5E59">
      <w:pPr>
        <w:spacing w:line="360" w:lineRule="auto"/>
        <w:rPr>
          <w:rFonts w:ascii="宋体" w:hAnsi="宋体"/>
          <w:color w:val="000000" w:themeColor="text1"/>
          <w:sz w:val="24"/>
        </w:rPr>
      </w:pPr>
    </w:p>
    <w:p w:rsidR="004B5E59" w:rsidRPr="000D0BB9" w:rsidRDefault="00C876A9">
      <w:pPr>
        <w:spacing w:line="360" w:lineRule="auto"/>
        <w:rPr>
          <w:color w:val="000000" w:themeColor="text1"/>
          <w:szCs w:val="21"/>
        </w:rPr>
      </w:pPr>
      <w:r w:rsidRPr="000D0BB9">
        <w:rPr>
          <w:rFonts w:ascii="宋体" w:hAnsi="宋体" w:hint="eastAsia"/>
          <w:color w:val="000000" w:themeColor="text1"/>
          <w:sz w:val="24"/>
        </w:rPr>
        <w:t xml:space="preserve">磋商人(盖章):   </w:t>
      </w:r>
      <w:r w:rsidRPr="000D0BB9">
        <w:rPr>
          <w:rFonts w:ascii="宋体" w:hAnsi="宋体"/>
          <w:color w:val="000000" w:themeColor="text1"/>
          <w:sz w:val="24"/>
        </w:rPr>
        <w:tab/>
      </w:r>
      <w:r w:rsidRPr="000D0BB9">
        <w:rPr>
          <w:color w:val="000000" w:themeColor="text1"/>
        </w:rPr>
        <w:br w:type="page"/>
      </w:r>
    </w:p>
    <w:p w:rsidR="004B5E59" w:rsidRPr="000D0BB9" w:rsidRDefault="00C876A9">
      <w:pPr>
        <w:pStyle w:val="1"/>
        <w:tabs>
          <w:tab w:val="left" w:pos="285"/>
        </w:tabs>
        <w:spacing w:before="360" w:after="120"/>
        <w:rPr>
          <w:color w:val="000000" w:themeColor="text1"/>
          <w:sz w:val="21"/>
          <w:szCs w:val="21"/>
        </w:rPr>
      </w:pPr>
      <w:bookmarkStart w:id="167" w:name="_Toc518481685"/>
      <w:r w:rsidRPr="000D0BB9">
        <w:rPr>
          <w:rFonts w:hint="eastAsia"/>
          <w:color w:val="000000" w:themeColor="text1"/>
          <w:sz w:val="21"/>
          <w:szCs w:val="21"/>
        </w:rPr>
        <w:lastRenderedPageBreak/>
        <w:t>附件</w:t>
      </w:r>
      <w:r w:rsidRPr="000D0BB9">
        <w:rPr>
          <w:rFonts w:hint="eastAsia"/>
          <w:color w:val="000000" w:themeColor="text1"/>
          <w:sz w:val="21"/>
          <w:szCs w:val="21"/>
        </w:rPr>
        <w:t>6-9</w:t>
      </w:r>
      <w:r w:rsidRPr="000D0BB9">
        <w:rPr>
          <w:rFonts w:hint="eastAsia"/>
          <w:color w:val="000000" w:themeColor="text1"/>
          <w:sz w:val="21"/>
          <w:szCs w:val="21"/>
        </w:rPr>
        <w:t>磋商响应文件要求的其他资格证明文件</w:t>
      </w:r>
      <w:bookmarkEnd w:id="167"/>
    </w:p>
    <w:p w:rsidR="004B5E59" w:rsidRPr="000D0BB9" w:rsidRDefault="004B5E59">
      <w:pPr>
        <w:spacing w:line="360" w:lineRule="auto"/>
        <w:rPr>
          <w:color w:val="000000" w:themeColor="text1"/>
          <w:szCs w:val="21"/>
        </w:rPr>
      </w:pPr>
    </w:p>
    <w:p w:rsidR="004B5E59" w:rsidRPr="000D0BB9" w:rsidRDefault="00C876A9">
      <w:pPr>
        <w:spacing w:line="360" w:lineRule="auto"/>
        <w:jc w:val="center"/>
        <w:rPr>
          <w:rFonts w:ascii="宋体" w:hAnsi="宋体"/>
          <w:color w:val="000000" w:themeColor="text1"/>
          <w:sz w:val="24"/>
        </w:rPr>
      </w:pPr>
      <w:r w:rsidRPr="000D0BB9">
        <w:rPr>
          <w:rFonts w:ascii="宋体" w:hAnsi="宋体" w:cs="宋体" w:hint="eastAsia"/>
          <w:b/>
          <w:color w:val="000000" w:themeColor="text1"/>
          <w:kern w:val="0"/>
          <w:sz w:val="24"/>
        </w:rPr>
        <w:t>（复印件加盖本单位的公章）</w:t>
      </w:r>
    </w:p>
    <w:p w:rsidR="004B5E59" w:rsidRPr="000D0BB9" w:rsidRDefault="00C876A9">
      <w:pPr>
        <w:spacing w:line="360" w:lineRule="auto"/>
        <w:rPr>
          <w:rFonts w:ascii="宋体" w:hAnsi="宋体" w:cs="宋体"/>
          <w:b/>
          <w:color w:val="000000" w:themeColor="text1"/>
          <w:kern w:val="0"/>
          <w:sz w:val="24"/>
        </w:rPr>
      </w:pPr>
      <w:r w:rsidRPr="000D0BB9">
        <w:rPr>
          <w:rFonts w:ascii="宋体" w:hAnsi="宋体" w:cs="宋体" w:hint="eastAsia"/>
          <w:b/>
          <w:color w:val="000000" w:themeColor="text1"/>
          <w:kern w:val="0"/>
          <w:sz w:val="24"/>
        </w:rPr>
        <w:t>1、磋商人通过“信用中国”网站（www.creditchina.gov.cn）和中国政府采购网（www.ccgp.gov.cn）进行查询并打印信用记录，截图时间为投标截止之日前5日，并承诺公司（投标截止之日）在以上网站查询无不良记录，采购人或招标代理机构可在递交文件截止之日通过上述网站进行查询，我方完全接受查询的结果。</w:t>
      </w:r>
    </w:p>
    <w:p w:rsidR="004B5E59" w:rsidRPr="000D0BB9" w:rsidRDefault="00C876A9">
      <w:pPr>
        <w:spacing w:line="360" w:lineRule="auto"/>
        <w:rPr>
          <w:rFonts w:ascii="宋体" w:hAnsi="宋体"/>
          <w:b/>
          <w:bCs/>
          <w:color w:val="000000" w:themeColor="text1"/>
          <w:sz w:val="24"/>
        </w:rPr>
      </w:pPr>
      <w:r w:rsidRPr="000D0BB9">
        <w:rPr>
          <w:rFonts w:ascii="宋体" w:hAnsi="宋体" w:cs="宋体" w:hint="eastAsia"/>
          <w:b/>
          <w:color w:val="000000" w:themeColor="text1"/>
          <w:kern w:val="0"/>
          <w:sz w:val="24"/>
        </w:rPr>
        <w:t>2、</w:t>
      </w:r>
      <w:r w:rsidRPr="000D0BB9">
        <w:rPr>
          <w:rFonts w:ascii="宋体" w:hAnsi="宋体" w:hint="eastAsia"/>
          <w:b/>
          <w:bCs/>
          <w:color w:val="000000" w:themeColor="text1"/>
          <w:sz w:val="24"/>
        </w:rPr>
        <w:t>磋商人相关单位一览表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0D0BB9" w:rsidRPr="000D0BB9">
        <w:trPr>
          <w:trHeight w:val="567"/>
          <w:jc w:val="center"/>
        </w:trPr>
        <w:tc>
          <w:tcPr>
            <w:tcW w:w="9052" w:type="dxa"/>
            <w:gridSpan w:val="2"/>
            <w:vAlign w:val="center"/>
          </w:tcPr>
          <w:p w:rsidR="004B5E59" w:rsidRPr="000D0BB9" w:rsidRDefault="00C876A9">
            <w:pPr>
              <w:jc w:val="center"/>
              <w:rPr>
                <w:rFonts w:ascii="宋体" w:hAnsi="宋体"/>
                <w:color w:val="000000" w:themeColor="text1"/>
                <w:sz w:val="24"/>
              </w:rPr>
            </w:pPr>
            <w:r w:rsidRPr="000D0BB9">
              <w:rPr>
                <w:rFonts w:ascii="宋体" w:hAnsi="宋体" w:hint="eastAsia"/>
                <w:color w:val="000000" w:themeColor="text1"/>
                <w:sz w:val="24"/>
              </w:rPr>
              <w:t>和磋商人的负责人为同一人的其他单位名称</w:t>
            </w:r>
          </w:p>
        </w:tc>
      </w:tr>
      <w:tr w:rsidR="000D0BB9" w:rsidRPr="000D0BB9">
        <w:trPr>
          <w:trHeight w:val="567"/>
          <w:jc w:val="center"/>
        </w:trPr>
        <w:tc>
          <w:tcPr>
            <w:tcW w:w="1172" w:type="dxa"/>
            <w:vAlign w:val="center"/>
          </w:tcPr>
          <w:p w:rsidR="004B5E59" w:rsidRPr="000D0BB9" w:rsidRDefault="00C876A9">
            <w:pPr>
              <w:jc w:val="center"/>
              <w:rPr>
                <w:rFonts w:ascii="宋体" w:hAnsi="宋体"/>
                <w:color w:val="000000" w:themeColor="text1"/>
                <w:sz w:val="24"/>
              </w:rPr>
            </w:pPr>
            <w:r w:rsidRPr="000D0BB9">
              <w:rPr>
                <w:rFonts w:ascii="宋体" w:hAnsi="宋体" w:hint="eastAsia"/>
                <w:color w:val="000000" w:themeColor="text1"/>
                <w:sz w:val="24"/>
              </w:rPr>
              <w:t>1</w:t>
            </w:r>
          </w:p>
        </w:tc>
        <w:tc>
          <w:tcPr>
            <w:tcW w:w="7880" w:type="dxa"/>
            <w:vAlign w:val="center"/>
          </w:tcPr>
          <w:p w:rsidR="004B5E59" w:rsidRPr="000D0BB9" w:rsidRDefault="00C876A9">
            <w:pPr>
              <w:jc w:val="center"/>
              <w:rPr>
                <w:rFonts w:ascii="宋体" w:hAnsi="宋体"/>
                <w:color w:val="000000" w:themeColor="text1"/>
                <w:sz w:val="24"/>
              </w:rPr>
            </w:pPr>
            <w:r w:rsidRPr="000D0BB9">
              <w:rPr>
                <w:rFonts w:ascii="宋体" w:hAnsi="宋体" w:hint="eastAsia"/>
                <w:color w:val="000000" w:themeColor="text1"/>
                <w:sz w:val="24"/>
              </w:rPr>
              <w:t>（单位名称）</w:t>
            </w:r>
          </w:p>
        </w:tc>
      </w:tr>
      <w:tr w:rsidR="000D0BB9" w:rsidRPr="000D0BB9">
        <w:trPr>
          <w:trHeight w:val="567"/>
          <w:jc w:val="center"/>
        </w:trPr>
        <w:tc>
          <w:tcPr>
            <w:tcW w:w="1172" w:type="dxa"/>
            <w:vAlign w:val="center"/>
          </w:tcPr>
          <w:p w:rsidR="004B5E59" w:rsidRPr="000D0BB9" w:rsidRDefault="00C876A9">
            <w:pPr>
              <w:jc w:val="center"/>
              <w:rPr>
                <w:rFonts w:ascii="宋体" w:hAnsi="宋体"/>
                <w:b/>
                <w:color w:val="000000" w:themeColor="text1"/>
                <w:sz w:val="24"/>
              </w:rPr>
            </w:pPr>
            <w:r w:rsidRPr="000D0BB9">
              <w:rPr>
                <w:rFonts w:ascii="宋体" w:hAnsi="宋体"/>
                <w:b/>
                <w:color w:val="000000" w:themeColor="text1"/>
                <w:sz w:val="24"/>
              </w:rPr>
              <w:t>…</w:t>
            </w:r>
          </w:p>
        </w:tc>
        <w:tc>
          <w:tcPr>
            <w:tcW w:w="7880" w:type="dxa"/>
          </w:tcPr>
          <w:p w:rsidR="004B5E59" w:rsidRPr="000D0BB9" w:rsidRDefault="00C876A9">
            <w:pPr>
              <w:jc w:val="center"/>
              <w:rPr>
                <w:rFonts w:ascii="宋体" w:hAnsi="宋体"/>
                <w:b/>
                <w:color w:val="000000" w:themeColor="text1"/>
                <w:sz w:val="24"/>
              </w:rPr>
            </w:pPr>
            <w:r w:rsidRPr="000D0BB9">
              <w:rPr>
                <w:rFonts w:ascii="宋体" w:hAnsi="宋体"/>
                <w:b/>
                <w:color w:val="000000" w:themeColor="text1"/>
                <w:sz w:val="24"/>
              </w:rPr>
              <w:t>……</w:t>
            </w:r>
          </w:p>
        </w:tc>
      </w:tr>
      <w:tr w:rsidR="000D0BB9" w:rsidRPr="000D0BB9">
        <w:trPr>
          <w:trHeight w:val="567"/>
          <w:jc w:val="center"/>
        </w:trPr>
        <w:tc>
          <w:tcPr>
            <w:tcW w:w="1172" w:type="dxa"/>
            <w:vAlign w:val="center"/>
          </w:tcPr>
          <w:p w:rsidR="004B5E59" w:rsidRPr="000D0BB9" w:rsidRDefault="00C876A9">
            <w:pPr>
              <w:jc w:val="center"/>
              <w:rPr>
                <w:rFonts w:ascii="宋体" w:hAnsi="宋体"/>
                <w:b/>
                <w:color w:val="000000" w:themeColor="text1"/>
                <w:sz w:val="24"/>
              </w:rPr>
            </w:pPr>
            <w:r w:rsidRPr="000D0BB9">
              <w:rPr>
                <w:rFonts w:ascii="宋体" w:hAnsi="宋体"/>
                <w:b/>
                <w:color w:val="000000" w:themeColor="text1"/>
                <w:sz w:val="24"/>
              </w:rPr>
              <w:t>…</w:t>
            </w:r>
          </w:p>
        </w:tc>
        <w:tc>
          <w:tcPr>
            <w:tcW w:w="7880" w:type="dxa"/>
          </w:tcPr>
          <w:p w:rsidR="004B5E59" w:rsidRPr="000D0BB9" w:rsidRDefault="00C876A9">
            <w:pPr>
              <w:jc w:val="center"/>
              <w:rPr>
                <w:rFonts w:ascii="宋体" w:hAnsi="宋体"/>
                <w:b/>
                <w:color w:val="000000" w:themeColor="text1"/>
                <w:sz w:val="24"/>
              </w:rPr>
            </w:pPr>
            <w:r w:rsidRPr="000D0BB9">
              <w:rPr>
                <w:rFonts w:ascii="宋体" w:hAnsi="宋体"/>
                <w:b/>
                <w:color w:val="000000" w:themeColor="text1"/>
                <w:sz w:val="24"/>
              </w:rPr>
              <w:t>……</w:t>
            </w:r>
          </w:p>
        </w:tc>
      </w:tr>
      <w:tr w:rsidR="000D0BB9" w:rsidRPr="000D0BB9">
        <w:trPr>
          <w:trHeight w:val="567"/>
          <w:jc w:val="center"/>
        </w:trPr>
        <w:tc>
          <w:tcPr>
            <w:tcW w:w="9052" w:type="dxa"/>
            <w:gridSpan w:val="2"/>
            <w:vAlign w:val="center"/>
          </w:tcPr>
          <w:p w:rsidR="004B5E59" w:rsidRPr="000D0BB9" w:rsidRDefault="00C876A9">
            <w:pPr>
              <w:jc w:val="center"/>
              <w:rPr>
                <w:rFonts w:ascii="宋体" w:hAnsi="宋体"/>
                <w:color w:val="000000" w:themeColor="text1"/>
                <w:sz w:val="24"/>
              </w:rPr>
            </w:pPr>
            <w:r w:rsidRPr="000D0BB9">
              <w:rPr>
                <w:rFonts w:ascii="宋体" w:hAnsi="宋体" w:hint="eastAsia"/>
                <w:color w:val="000000" w:themeColor="text1"/>
                <w:sz w:val="24"/>
              </w:rPr>
              <w:t>和磋商人存在直接控股、管理关系的其他单位名称</w:t>
            </w:r>
          </w:p>
        </w:tc>
      </w:tr>
      <w:tr w:rsidR="000D0BB9" w:rsidRPr="000D0BB9">
        <w:trPr>
          <w:trHeight w:val="567"/>
          <w:jc w:val="center"/>
        </w:trPr>
        <w:tc>
          <w:tcPr>
            <w:tcW w:w="1172" w:type="dxa"/>
            <w:vAlign w:val="center"/>
          </w:tcPr>
          <w:p w:rsidR="004B5E59" w:rsidRPr="000D0BB9" w:rsidRDefault="00C876A9">
            <w:pPr>
              <w:jc w:val="center"/>
              <w:rPr>
                <w:rFonts w:ascii="宋体" w:hAnsi="宋体"/>
                <w:color w:val="000000" w:themeColor="text1"/>
                <w:sz w:val="24"/>
              </w:rPr>
            </w:pPr>
            <w:r w:rsidRPr="000D0BB9">
              <w:rPr>
                <w:rFonts w:ascii="宋体" w:hAnsi="宋体" w:hint="eastAsia"/>
                <w:color w:val="000000" w:themeColor="text1"/>
                <w:sz w:val="24"/>
              </w:rPr>
              <w:t>1</w:t>
            </w:r>
          </w:p>
        </w:tc>
        <w:tc>
          <w:tcPr>
            <w:tcW w:w="7880" w:type="dxa"/>
            <w:vAlign w:val="center"/>
          </w:tcPr>
          <w:p w:rsidR="004B5E59" w:rsidRPr="000D0BB9" w:rsidRDefault="00C876A9">
            <w:pPr>
              <w:jc w:val="center"/>
              <w:rPr>
                <w:rFonts w:ascii="宋体" w:hAnsi="宋体"/>
                <w:color w:val="000000" w:themeColor="text1"/>
                <w:sz w:val="24"/>
              </w:rPr>
            </w:pPr>
            <w:r w:rsidRPr="000D0BB9">
              <w:rPr>
                <w:rFonts w:ascii="宋体" w:hAnsi="宋体" w:hint="eastAsia"/>
                <w:color w:val="000000" w:themeColor="text1"/>
                <w:sz w:val="24"/>
              </w:rPr>
              <w:t>（单位名称）</w:t>
            </w:r>
          </w:p>
        </w:tc>
      </w:tr>
      <w:tr w:rsidR="000D0BB9" w:rsidRPr="000D0BB9">
        <w:trPr>
          <w:trHeight w:val="567"/>
          <w:jc w:val="center"/>
        </w:trPr>
        <w:tc>
          <w:tcPr>
            <w:tcW w:w="1172" w:type="dxa"/>
            <w:vAlign w:val="center"/>
          </w:tcPr>
          <w:p w:rsidR="004B5E59" w:rsidRPr="000D0BB9" w:rsidRDefault="00C876A9">
            <w:pPr>
              <w:jc w:val="center"/>
              <w:rPr>
                <w:rFonts w:ascii="宋体" w:hAnsi="宋体"/>
                <w:b/>
                <w:color w:val="000000" w:themeColor="text1"/>
                <w:sz w:val="24"/>
              </w:rPr>
            </w:pPr>
            <w:r w:rsidRPr="000D0BB9">
              <w:rPr>
                <w:rFonts w:ascii="宋体" w:hAnsi="宋体"/>
                <w:b/>
                <w:color w:val="000000" w:themeColor="text1"/>
                <w:sz w:val="24"/>
              </w:rPr>
              <w:t>…</w:t>
            </w:r>
          </w:p>
        </w:tc>
        <w:tc>
          <w:tcPr>
            <w:tcW w:w="7880" w:type="dxa"/>
          </w:tcPr>
          <w:p w:rsidR="004B5E59" w:rsidRPr="000D0BB9" w:rsidRDefault="00C876A9">
            <w:pPr>
              <w:jc w:val="center"/>
              <w:rPr>
                <w:rFonts w:ascii="宋体" w:hAnsi="宋体"/>
                <w:b/>
                <w:color w:val="000000" w:themeColor="text1"/>
                <w:sz w:val="24"/>
              </w:rPr>
            </w:pPr>
            <w:r w:rsidRPr="000D0BB9">
              <w:rPr>
                <w:rFonts w:ascii="宋体" w:hAnsi="宋体"/>
                <w:b/>
                <w:color w:val="000000" w:themeColor="text1"/>
                <w:sz w:val="24"/>
              </w:rPr>
              <w:t>……</w:t>
            </w:r>
          </w:p>
        </w:tc>
      </w:tr>
      <w:tr w:rsidR="000D0BB9" w:rsidRPr="000D0BB9">
        <w:trPr>
          <w:trHeight w:val="567"/>
          <w:jc w:val="center"/>
        </w:trPr>
        <w:tc>
          <w:tcPr>
            <w:tcW w:w="1172" w:type="dxa"/>
            <w:vAlign w:val="center"/>
          </w:tcPr>
          <w:p w:rsidR="004B5E59" w:rsidRPr="000D0BB9" w:rsidRDefault="00C876A9">
            <w:pPr>
              <w:jc w:val="center"/>
              <w:rPr>
                <w:rFonts w:ascii="宋体" w:hAnsi="宋体"/>
                <w:b/>
                <w:color w:val="000000" w:themeColor="text1"/>
                <w:sz w:val="24"/>
              </w:rPr>
            </w:pPr>
            <w:r w:rsidRPr="000D0BB9">
              <w:rPr>
                <w:rFonts w:ascii="宋体" w:hAnsi="宋体"/>
                <w:b/>
                <w:color w:val="000000" w:themeColor="text1"/>
                <w:sz w:val="24"/>
              </w:rPr>
              <w:t>…</w:t>
            </w:r>
          </w:p>
        </w:tc>
        <w:tc>
          <w:tcPr>
            <w:tcW w:w="7880" w:type="dxa"/>
          </w:tcPr>
          <w:p w:rsidR="004B5E59" w:rsidRPr="000D0BB9" w:rsidRDefault="00C876A9">
            <w:pPr>
              <w:jc w:val="center"/>
              <w:rPr>
                <w:rFonts w:ascii="宋体" w:hAnsi="宋体"/>
                <w:b/>
                <w:color w:val="000000" w:themeColor="text1"/>
                <w:sz w:val="24"/>
              </w:rPr>
            </w:pPr>
            <w:r w:rsidRPr="000D0BB9">
              <w:rPr>
                <w:rFonts w:ascii="宋体" w:hAnsi="宋体"/>
                <w:b/>
                <w:color w:val="000000" w:themeColor="text1"/>
                <w:sz w:val="24"/>
              </w:rPr>
              <w:t>……</w:t>
            </w:r>
          </w:p>
        </w:tc>
      </w:tr>
    </w:tbl>
    <w:p w:rsidR="004B5E59" w:rsidRPr="000D0BB9" w:rsidRDefault="00C876A9">
      <w:pPr>
        <w:jc w:val="left"/>
        <w:rPr>
          <w:rFonts w:ascii="宋体" w:hAnsi="宋体"/>
          <w:color w:val="000000" w:themeColor="text1"/>
          <w:sz w:val="24"/>
        </w:rPr>
      </w:pPr>
      <w:r w:rsidRPr="000D0BB9">
        <w:rPr>
          <w:rFonts w:ascii="宋体" w:hAnsi="宋体" w:hint="eastAsia"/>
          <w:color w:val="000000" w:themeColor="text1"/>
          <w:sz w:val="24"/>
        </w:rPr>
        <w:t>注1：如磋商人没有表中列示的相关单位，请填写“无”。</w:t>
      </w:r>
    </w:p>
    <w:p w:rsidR="004B5E59" w:rsidRPr="000D0BB9" w:rsidRDefault="00C876A9">
      <w:pPr>
        <w:jc w:val="left"/>
        <w:rPr>
          <w:rFonts w:ascii="宋体" w:hAnsi="宋体"/>
          <w:color w:val="000000" w:themeColor="text1"/>
          <w:sz w:val="24"/>
        </w:rPr>
      </w:pPr>
      <w:r w:rsidRPr="000D0BB9">
        <w:rPr>
          <w:rFonts w:ascii="宋体" w:hAnsi="宋体" w:hint="eastAsia"/>
          <w:color w:val="000000" w:themeColor="text1"/>
          <w:sz w:val="24"/>
        </w:rPr>
        <w:t>注2：单位负责人是指单位法定代表人或者法律、行政法规规定代表单位行使职权的主要负责人。</w:t>
      </w:r>
    </w:p>
    <w:p w:rsidR="004B5E59" w:rsidRPr="000D0BB9" w:rsidRDefault="00C876A9">
      <w:pPr>
        <w:rPr>
          <w:rFonts w:ascii="宋体" w:hAnsi="宋体"/>
          <w:b/>
          <w:bCs/>
          <w:color w:val="000000" w:themeColor="text1"/>
          <w:sz w:val="24"/>
        </w:rPr>
      </w:pPr>
      <w:r w:rsidRPr="000D0BB9">
        <w:rPr>
          <w:rFonts w:ascii="宋体" w:hAnsi="宋体" w:hint="eastAsia"/>
          <w:color w:val="000000" w:themeColor="text1"/>
          <w:sz w:val="24"/>
        </w:rPr>
        <w:t>注3：控股关系是指单位或个人股东的控股关系，管理关系是指不具有出资持股关系的其他单位之间存在的管理与被管理关系。</w:t>
      </w:r>
    </w:p>
    <w:p w:rsidR="004B5E59" w:rsidRPr="000D0BB9" w:rsidRDefault="004B5E59">
      <w:pPr>
        <w:rPr>
          <w:rFonts w:ascii="宋体" w:hAnsi="宋体"/>
          <w:b/>
          <w:bCs/>
          <w:color w:val="000000" w:themeColor="text1"/>
          <w:sz w:val="24"/>
        </w:rPr>
      </w:pPr>
    </w:p>
    <w:p w:rsidR="004B5E59" w:rsidRPr="000D0BB9" w:rsidRDefault="004B5E59">
      <w:pPr>
        <w:rPr>
          <w:rFonts w:ascii="宋体" w:hAnsi="宋体"/>
          <w:b/>
          <w:bCs/>
          <w:color w:val="000000" w:themeColor="text1"/>
          <w:sz w:val="24"/>
        </w:rPr>
      </w:pPr>
    </w:p>
    <w:p w:rsidR="004B5E59" w:rsidRPr="000D0BB9" w:rsidRDefault="004B5E59">
      <w:pPr>
        <w:rPr>
          <w:rFonts w:ascii="宋体" w:hAnsi="宋体"/>
          <w:b/>
          <w:bCs/>
          <w:color w:val="000000" w:themeColor="text1"/>
          <w:sz w:val="24"/>
        </w:rPr>
      </w:pPr>
    </w:p>
    <w:p w:rsidR="004B5E59" w:rsidRPr="000D0BB9" w:rsidRDefault="004B5E59">
      <w:pPr>
        <w:rPr>
          <w:rFonts w:ascii="宋体" w:hAnsi="宋体"/>
          <w:b/>
          <w:bCs/>
          <w:color w:val="000000" w:themeColor="text1"/>
          <w:sz w:val="24"/>
        </w:rPr>
      </w:pPr>
    </w:p>
    <w:p w:rsidR="004B5E59" w:rsidRPr="000D0BB9" w:rsidRDefault="004B5E59">
      <w:pPr>
        <w:rPr>
          <w:rFonts w:ascii="宋体" w:hAnsi="宋体"/>
          <w:b/>
          <w:bCs/>
          <w:color w:val="000000" w:themeColor="text1"/>
          <w:sz w:val="24"/>
        </w:rPr>
      </w:pPr>
    </w:p>
    <w:p w:rsidR="004B5E59" w:rsidRPr="000D0BB9" w:rsidRDefault="00C876A9">
      <w:pPr>
        <w:pStyle w:val="a9"/>
        <w:spacing w:line="360" w:lineRule="auto"/>
        <w:rPr>
          <w:color w:val="000000" w:themeColor="text1"/>
          <w:sz w:val="24"/>
        </w:rPr>
      </w:pPr>
      <w:r w:rsidRPr="000D0BB9">
        <w:rPr>
          <w:rFonts w:hint="eastAsia"/>
          <w:color w:val="000000" w:themeColor="text1"/>
          <w:sz w:val="24"/>
        </w:rPr>
        <w:t>磋商人名称(公章)：</w:t>
      </w:r>
      <w:r w:rsidRPr="000D0BB9">
        <w:rPr>
          <w:rFonts w:ascii="仿宋_GB2312" w:eastAsia="仿宋_GB2312" w:hAnsi="宋体" w:hint="eastAsia"/>
          <w:color w:val="000000" w:themeColor="text1"/>
          <w:sz w:val="24"/>
          <w:szCs w:val="24"/>
        </w:rPr>
        <w:t>__________________________________</w:t>
      </w:r>
    </w:p>
    <w:p w:rsidR="004B5E59" w:rsidRPr="000D0BB9" w:rsidRDefault="00C876A9">
      <w:pPr>
        <w:pStyle w:val="a9"/>
        <w:spacing w:line="360" w:lineRule="auto"/>
        <w:rPr>
          <w:color w:val="000000" w:themeColor="text1"/>
          <w:sz w:val="24"/>
        </w:rPr>
      </w:pPr>
      <w:r w:rsidRPr="000D0BB9">
        <w:rPr>
          <w:rFonts w:hint="eastAsia"/>
          <w:color w:val="000000" w:themeColor="text1"/>
          <w:sz w:val="24"/>
        </w:rPr>
        <w:t>磋商人授权代表签字：_______________________________</w:t>
      </w:r>
    </w:p>
    <w:p w:rsidR="004B5E59" w:rsidRPr="000D0BB9" w:rsidRDefault="00C876A9">
      <w:pPr>
        <w:pStyle w:val="a9"/>
        <w:spacing w:line="360" w:lineRule="auto"/>
        <w:rPr>
          <w:color w:val="000000" w:themeColor="text1"/>
          <w:sz w:val="24"/>
        </w:rPr>
      </w:pPr>
      <w:r w:rsidRPr="000D0BB9">
        <w:rPr>
          <w:rFonts w:hint="eastAsia"/>
          <w:color w:val="000000" w:themeColor="text1"/>
          <w:sz w:val="24"/>
        </w:rPr>
        <w:t>日期：__________________________________</w:t>
      </w:r>
    </w:p>
    <w:p w:rsidR="004B5E59" w:rsidRPr="000D0BB9" w:rsidRDefault="00C876A9">
      <w:pPr>
        <w:spacing w:line="360" w:lineRule="auto"/>
        <w:rPr>
          <w:rFonts w:ascii="宋体" w:hAnsi="宋体" w:cs="宋体"/>
          <w:b/>
          <w:color w:val="000000" w:themeColor="text1"/>
          <w:kern w:val="0"/>
          <w:sz w:val="24"/>
        </w:rPr>
      </w:pPr>
      <w:r w:rsidRPr="000D0BB9">
        <w:rPr>
          <w:rFonts w:ascii="宋体" w:hAnsi="宋体"/>
          <w:b/>
          <w:bCs/>
          <w:color w:val="000000" w:themeColor="text1"/>
          <w:sz w:val="24"/>
        </w:rPr>
        <w:br w:type="page"/>
      </w:r>
    </w:p>
    <w:p w:rsidR="004B5E59" w:rsidRPr="000D0BB9" w:rsidRDefault="00C876A9">
      <w:pPr>
        <w:pStyle w:val="1"/>
        <w:tabs>
          <w:tab w:val="left" w:pos="285"/>
        </w:tabs>
        <w:spacing w:before="360" w:after="120"/>
        <w:rPr>
          <w:bCs/>
          <w:color w:val="000000" w:themeColor="text1"/>
          <w:sz w:val="21"/>
          <w:szCs w:val="21"/>
        </w:rPr>
      </w:pPr>
      <w:bookmarkStart w:id="168" w:name="_Toc518481686"/>
      <w:bookmarkStart w:id="169" w:name="_Toc415673970"/>
      <w:bookmarkStart w:id="170" w:name="_Toc416168003"/>
      <w:bookmarkStart w:id="171" w:name="_Toc419916517"/>
      <w:r w:rsidRPr="000D0BB9">
        <w:rPr>
          <w:rFonts w:hint="eastAsia"/>
          <w:color w:val="000000" w:themeColor="text1"/>
          <w:sz w:val="21"/>
          <w:szCs w:val="21"/>
        </w:rPr>
        <w:lastRenderedPageBreak/>
        <w:t>附件</w:t>
      </w:r>
      <w:r w:rsidRPr="000D0BB9">
        <w:rPr>
          <w:rFonts w:hint="eastAsia"/>
          <w:color w:val="000000" w:themeColor="text1"/>
          <w:sz w:val="21"/>
          <w:szCs w:val="21"/>
        </w:rPr>
        <w:t>6-10</w:t>
      </w:r>
      <w:r w:rsidRPr="000D0BB9">
        <w:rPr>
          <w:color w:val="000000" w:themeColor="text1"/>
          <w:sz w:val="21"/>
          <w:szCs w:val="21"/>
        </w:rPr>
        <w:t>—</w:t>
      </w:r>
      <w:r w:rsidRPr="000D0BB9">
        <w:rPr>
          <w:rFonts w:hint="eastAsia"/>
          <w:color w:val="000000" w:themeColor="text1"/>
          <w:sz w:val="21"/>
          <w:szCs w:val="21"/>
        </w:rPr>
        <w:t>磋商人认为有必要提交的</w:t>
      </w:r>
      <w:r w:rsidRPr="000D0BB9">
        <w:rPr>
          <w:color w:val="000000" w:themeColor="text1"/>
          <w:sz w:val="21"/>
          <w:szCs w:val="21"/>
        </w:rPr>
        <w:t>其他资格证明文件</w:t>
      </w:r>
      <w:bookmarkEnd w:id="168"/>
      <w:r w:rsidRPr="000D0BB9">
        <w:rPr>
          <w:color w:val="000000" w:themeColor="text1"/>
          <w:sz w:val="21"/>
          <w:szCs w:val="21"/>
        </w:rPr>
        <w:br w:type="page"/>
      </w:r>
      <w:bookmarkEnd w:id="169"/>
      <w:bookmarkEnd w:id="170"/>
      <w:bookmarkEnd w:id="171"/>
    </w:p>
    <w:p w:rsidR="004B5E59" w:rsidRPr="000D0BB9" w:rsidRDefault="00C876A9">
      <w:pPr>
        <w:pStyle w:val="1"/>
        <w:tabs>
          <w:tab w:val="left" w:pos="285"/>
        </w:tabs>
        <w:spacing w:before="360" w:after="120"/>
        <w:rPr>
          <w:color w:val="000000" w:themeColor="text1"/>
          <w:sz w:val="21"/>
          <w:szCs w:val="21"/>
        </w:rPr>
      </w:pPr>
      <w:bookmarkStart w:id="172" w:name="_Toc518481687"/>
      <w:r w:rsidRPr="000D0BB9">
        <w:rPr>
          <w:rFonts w:hint="eastAsia"/>
          <w:color w:val="000000" w:themeColor="text1"/>
          <w:sz w:val="21"/>
          <w:szCs w:val="21"/>
        </w:rPr>
        <w:lastRenderedPageBreak/>
        <w:t>附件</w:t>
      </w:r>
      <w:r w:rsidRPr="000D0BB9">
        <w:rPr>
          <w:rFonts w:hint="eastAsia"/>
          <w:color w:val="000000" w:themeColor="text1"/>
          <w:sz w:val="21"/>
          <w:szCs w:val="21"/>
        </w:rPr>
        <w:t>7</w:t>
      </w:r>
      <w:r w:rsidRPr="000D0BB9">
        <w:rPr>
          <w:color w:val="000000" w:themeColor="text1"/>
          <w:sz w:val="21"/>
          <w:szCs w:val="21"/>
        </w:rPr>
        <w:t>—</w:t>
      </w:r>
      <w:r w:rsidRPr="000D0BB9">
        <w:rPr>
          <w:rFonts w:hint="eastAsia"/>
          <w:color w:val="000000" w:themeColor="text1"/>
          <w:sz w:val="21"/>
          <w:szCs w:val="21"/>
        </w:rPr>
        <w:t>磋商人综合情况一览表</w:t>
      </w:r>
      <w:bookmarkEnd w:id="172"/>
    </w:p>
    <w:p w:rsidR="004B5E59" w:rsidRPr="000D0BB9" w:rsidRDefault="004B5E59">
      <w:pPr>
        <w:spacing w:line="360" w:lineRule="auto"/>
        <w:rPr>
          <w:rFonts w:ascii="宋体" w:hAnsi="宋体" w:cs="宋体"/>
          <w:b/>
          <w:color w:val="000000" w:themeColor="text1"/>
          <w:kern w:val="0"/>
          <w:sz w:val="24"/>
        </w:rPr>
      </w:pPr>
    </w:p>
    <w:p w:rsidR="004B5E59" w:rsidRPr="000D0BB9" w:rsidRDefault="00C876A9">
      <w:pPr>
        <w:jc w:val="center"/>
        <w:rPr>
          <w:rFonts w:ascii="宋体" w:hAnsi="宋体"/>
          <w:b/>
          <w:bCs/>
          <w:color w:val="000000" w:themeColor="text1"/>
          <w:sz w:val="24"/>
        </w:rPr>
      </w:pPr>
      <w:r w:rsidRPr="000D0BB9">
        <w:rPr>
          <w:rFonts w:ascii="宋体" w:hAnsi="宋体" w:hint="eastAsia"/>
          <w:b/>
          <w:bCs/>
          <w:color w:val="000000" w:themeColor="text1"/>
          <w:sz w:val="24"/>
        </w:rPr>
        <w:t xml:space="preserve">       磋商人综合情况一览表（可加部分说明）</w:t>
      </w:r>
    </w:p>
    <w:p w:rsidR="004B5E59" w:rsidRPr="000D0BB9" w:rsidRDefault="004B5E59">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0D0BB9" w:rsidRPr="000D0BB9">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4B5E59" w:rsidRPr="000D0BB9" w:rsidRDefault="00C876A9">
            <w:pPr>
              <w:autoSpaceDE w:val="0"/>
              <w:autoSpaceDN w:val="0"/>
              <w:adjustRightInd w:val="0"/>
              <w:spacing w:before="25" w:after="25"/>
              <w:jc w:val="center"/>
              <w:rPr>
                <w:rFonts w:ascii="宋体" w:hAnsi="宋体"/>
                <w:color w:val="000000" w:themeColor="text1"/>
                <w:sz w:val="24"/>
                <w:lang w:val="zh-CN"/>
              </w:rPr>
            </w:pPr>
            <w:r w:rsidRPr="000D0BB9">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rsidR="004B5E59" w:rsidRPr="000D0BB9" w:rsidRDefault="00C876A9">
            <w:pPr>
              <w:autoSpaceDE w:val="0"/>
              <w:autoSpaceDN w:val="0"/>
              <w:adjustRightInd w:val="0"/>
              <w:spacing w:before="25" w:after="25"/>
              <w:jc w:val="center"/>
              <w:rPr>
                <w:rFonts w:ascii="宋体" w:hAnsi="宋体"/>
                <w:color w:val="000000" w:themeColor="text1"/>
                <w:lang w:val="zh-CN"/>
              </w:rPr>
            </w:pPr>
            <w:r w:rsidRPr="000D0BB9">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4B5E59" w:rsidRPr="000D0BB9" w:rsidRDefault="00C876A9">
            <w:pPr>
              <w:autoSpaceDE w:val="0"/>
              <w:autoSpaceDN w:val="0"/>
              <w:adjustRightInd w:val="0"/>
              <w:spacing w:before="25" w:after="25"/>
              <w:jc w:val="center"/>
              <w:rPr>
                <w:rFonts w:ascii="宋体" w:hAnsi="宋体"/>
                <w:color w:val="000000" w:themeColor="text1"/>
                <w:sz w:val="24"/>
                <w:lang w:val="zh-CN"/>
              </w:rPr>
            </w:pPr>
            <w:r w:rsidRPr="000D0BB9">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rsidR="004B5E59" w:rsidRPr="000D0BB9" w:rsidRDefault="00C876A9">
            <w:pPr>
              <w:autoSpaceDE w:val="0"/>
              <w:autoSpaceDN w:val="0"/>
              <w:adjustRightInd w:val="0"/>
              <w:spacing w:before="25" w:after="25"/>
              <w:jc w:val="center"/>
              <w:rPr>
                <w:rFonts w:ascii="宋体" w:hAnsi="宋体"/>
                <w:color w:val="000000" w:themeColor="text1"/>
                <w:lang w:val="zh-CN"/>
              </w:rPr>
            </w:pPr>
            <w:r w:rsidRPr="000D0BB9">
              <w:rPr>
                <w:rFonts w:ascii="宋体" w:hAnsi="宋体" w:hint="eastAsia"/>
                <w:color w:val="000000" w:themeColor="text1"/>
                <w:lang w:val="zh-CN"/>
              </w:rPr>
              <w:t> </w:t>
            </w:r>
          </w:p>
        </w:tc>
      </w:tr>
      <w:tr w:rsidR="000D0BB9" w:rsidRPr="000D0BB9">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4B5E59" w:rsidRPr="000D0BB9" w:rsidRDefault="00C876A9">
            <w:pPr>
              <w:autoSpaceDE w:val="0"/>
              <w:autoSpaceDN w:val="0"/>
              <w:adjustRightInd w:val="0"/>
              <w:spacing w:before="25" w:after="25"/>
              <w:jc w:val="center"/>
              <w:rPr>
                <w:rFonts w:ascii="宋体" w:hAnsi="宋体"/>
                <w:color w:val="000000" w:themeColor="text1"/>
                <w:sz w:val="24"/>
                <w:lang w:val="zh-CN"/>
              </w:rPr>
            </w:pPr>
            <w:r w:rsidRPr="000D0BB9">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rsidR="004B5E59" w:rsidRPr="000D0BB9" w:rsidRDefault="004B5E59">
            <w:pPr>
              <w:autoSpaceDE w:val="0"/>
              <w:autoSpaceDN w:val="0"/>
              <w:adjustRightInd w:val="0"/>
              <w:spacing w:before="25" w:after="25"/>
              <w:jc w:val="center"/>
              <w:rPr>
                <w:rFonts w:ascii="宋体" w:hAnsi="宋体"/>
                <w:color w:val="000000" w:themeColor="text1"/>
                <w:sz w:val="24"/>
                <w:lang w:val="zh-CN"/>
              </w:rPr>
            </w:pPr>
          </w:p>
        </w:tc>
      </w:tr>
      <w:tr w:rsidR="000D0BB9" w:rsidRPr="000D0BB9">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4B5E59" w:rsidRPr="000D0BB9" w:rsidRDefault="00C876A9">
            <w:pPr>
              <w:autoSpaceDE w:val="0"/>
              <w:autoSpaceDN w:val="0"/>
              <w:adjustRightInd w:val="0"/>
              <w:spacing w:before="25" w:after="25"/>
              <w:jc w:val="center"/>
              <w:rPr>
                <w:rFonts w:ascii="宋体" w:hAnsi="宋体"/>
                <w:color w:val="000000" w:themeColor="text1"/>
                <w:sz w:val="24"/>
                <w:lang w:val="zh-CN"/>
              </w:rPr>
            </w:pPr>
            <w:r w:rsidRPr="000D0BB9">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rsidR="004B5E59" w:rsidRPr="000D0BB9" w:rsidRDefault="00C876A9">
            <w:pPr>
              <w:autoSpaceDE w:val="0"/>
              <w:autoSpaceDN w:val="0"/>
              <w:adjustRightInd w:val="0"/>
              <w:spacing w:before="25" w:after="25"/>
              <w:jc w:val="center"/>
              <w:rPr>
                <w:rFonts w:ascii="宋体" w:hAnsi="宋体"/>
                <w:color w:val="000000" w:themeColor="text1"/>
                <w:lang w:val="zh-CN"/>
              </w:rPr>
            </w:pPr>
            <w:r w:rsidRPr="000D0BB9">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4B5E59" w:rsidRPr="000D0BB9" w:rsidRDefault="00C876A9">
            <w:pPr>
              <w:autoSpaceDE w:val="0"/>
              <w:autoSpaceDN w:val="0"/>
              <w:adjustRightInd w:val="0"/>
              <w:spacing w:before="25" w:after="25"/>
              <w:jc w:val="center"/>
              <w:rPr>
                <w:rFonts w:ascii="宋体" w:hAnsi="宋体"/>
                <w:color w:val="000000" w:themeColor="text1"/>
                <w:sz w:val="24"/>
                <w:lang w:val="zh-CN"/>
              </w:rPr>
            </w:pPr>
            <w:r w:rsidRPr="000D0BB9">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rsidR="004B5E59" w:rsidRPr="000D0BB9" w:rsidRDefault="00C876A9">
            <w:pPr>
              <w:autoSpaceDE w:val="0"/>
              <w:autoSpaceDN w:val="0"/>
              <w:adjustRightInd w:val="0"/>
              <w:spacing w:before="25" w:after="25"/>
              <w:jc w:val="center"/>
              <w:rPr>
                <w:rFonts w:ascii="宋体" w:hAnsi="宋体"/>
                <w:color w:val="000000" w:themeColor="text1"/>
                <w:lang w:val="zh-CN"/>
              </w:rPr>
            </w:pPr>
            <w:r w:rsidRPr="000D0BB9">
              <w:rPr>
                <w:rFonts w:ascii="宋体" w:hAnsi="宋体" w:hint="eastAsia"/>
                <w:color w:val="000000" w:themeColor="text1"/>
                <w:lang w:val="zh-CN"/>
              </w:rPr>
              <w:t> </w:t>
            </w:r>
          </w:p>
        </w:tc>
      </w:tr>
      <w:tr w:rsidR="000D0BB9" w:rsidRPr="000D0BB9">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4B5E59" w:rsidRPr="000D0BB9" w:rsidRDefault="00C876A9">
            <w:pPr>
              <w:autoSpaceDE w:val="0"/>
              <w:autoSpaceDN w:val="0"/>
              <w:adjustRightInd w:val="0"/>
              <w:spacing w:before="25" w:after="25"/>
              <w:jc w:val="center"/>
              <w:rPr>
                <w:rFonts w:ascii="宋体" w:hAnsi="宋体"/>
                <w:color w:val="000000" w:themeColor="text1"/>
                <w:sz w:val="24"/>
                <w:lang w:val="zh-CN"/>
              </w:rPr>
            </w:pPr>
            <w:r w:rsidRPr="000D0BB9">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rsidR="004B5E59" w:rsidRPr="000D0BB9" w:rsidRDefault="00C876A9">
            <w:pPr>
              <w:autoSpaceDE w:val="0"/>
              <w:autoSpaceDN w:val="0"/>
              <w:adjustRightInd w:val="0"/>
              <w:spacing w:before="25" w:after="25"/>
              <w:jc w:val="center"/>
              <w:rPr>
                <w:rFonts w:ascii="宋体" w:hAnsi="宋体"/>
                <w:color w:val="000000" w:themeColor="text1"/>
                <w:lang w:val="zh-CN"/>
              </w:rPr>
            </w:pPr>
            <w:r w:rsidRPr="000D0BB9">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4B5E59" w:rsidRPr="000D0BB9" w:rsidRDefault="00C876A9">
            <w:pPr>
              <w:autoSpaceDE w:val="0"/>
              <w:autoSpaceDN w:val="0"/>
              <w:adjustRightInd w:val="0"/>
              <w:spacing w:before="25" w:after="25"/>
              <w:jc w:val="center"/>
              <w:rPr>
                <w:rFonts w:ascii="宋体" w:hAnsi="宋体"/>
                <w:color w:val="000000" w:themeColor="text1"/>
                <w:sz w:val="24"/>
                <w:lang w:val="zh-CN"/>
              </w:rPr>
            </w:pPr>
            <w:r w:rsidRPr="000D0BB9">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rsidR="004B5E59" w:rsidRPr="000D0BB9" w:rsidRDefault="00C876A9">
            <w:pPr>
              <w:autoSpaceDE w:val="0"/>
              <w:autoSpaceDN w:val="0"/>
              <w:adjustRightInd w:val="0"/>
              <w:spacing w:before="25" w:after="25"/>
              <w:jc w:val="center"/>
              <w:rPr>
                <w:rFonts w:ascii="宋体" w:hAnsi="宋体"/>
                <w:color w:val="000000" w:themeColor="text1"/>
                <w:lang w:val="zh-CN"/>
              </w:rPr>
            </w:pPr>
            <w:r w:rsidRPr="000D0BB9">
              <w:rPr>
                <w:rFonts w:ascii="宋体" w:hAnsi="宋体" w:hint="eastAsia"/>
                <w:color w:val="000000" w:themeColor="text1"/>
                <w:lang w:val="zh-CN"/>
              </w:rPr>
              <w:t> </w:t>
            </w:r>
          </w:p>
        </w:tc>
      </w:tr>
      <w:tr w:rsidR="000D0BB9" w:rsidRPr="000D0BB9">
        <w:trPr>
          <w:trHeight w:val="337"/>
        </w:trPr>
        <w:tc>
          <w:tcPr>
            <w:tcW w:w="2174" w:type="dxa"/>
            <w:tcBorders>
              <w:top w:val="single" w:sz="4" w:space="0" w:color="auto"/>
              <w:left w:val="single" w:sz="4" w:space="0" w:color="auto"/>
              <w:bottom w:val="single" w:sz="4" w:space="0" w:color="auto"/>
              <w:right w:val="single" w:sz="4" w:space="0" w:color="auto"/>
            </w:tcBorders>
            <w:vAlign w:val="center"/>
          </w:tcPr>
          <w:p w:rsidR="004B5E59" w:rsidRPr="000D0BB9" w:rsidRDefault="00C876A9">
            <w:pPr>
              <w:autoSpaceDE w:val="0"/>
              <w:autoSpaceDN w:val="0"/>
              <w:adjustRightInd w:val="0"/>
              <w:spacing w:before="25" w:after="25"/>
              <w:jc w:val="center"/>
              <w:rPr>
                <w:rFonts w:ascii="宋体" w:hAnsi="宋体"/>
                <w:color w:val="000000" w:themeColor="text1"/>
                <w:sz w:val="24"/>
                <w:lang w:val="zh-CN"/>
              </w:rPr>
            </w:pPr>
            <w:r w:rsidRPr="000D0BB9">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rsidR="004B5E59" w:rsidRPr="000D0BB9" w:rsidRDefault="00C876A9">
            <w:pPr>
              <w:autoSpaceDE w:val="0"/>
              <w:autoSpaceDN w:val="0"/>
              <w:adjustRightInd w:val="0"/>
              <w:spacing w:before="25" w:after="25"/>
              <w:jc w:val="center"/>
              <w:rPr>
                <w:rFonts w:ascii="宋体" w:hAnsi="宋体"/>
                <w:color w:val="000000" w:themeColor="text1"/>
                <w:lang w:val="zh-CN"/>
              </w:rPr>
            </w:pPr>
            <w:r w:rsidRPr="000D0BB9">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4B5E59" w:rsidRPr="000D0BB9" w:rsidRDefault="00C876A9">
            <w:pPr>
              <w:autoSpaceDE w:val="0"/>
              <w:autoSpaceDN w:val="0"/>
              <w:adjustRightInd w:val="0"/>
              <w:spacing w:before="25" w:after="25"/>
              <w:jc w:val="center"/>
              <w:rPr>
                <w:rFonts w:ascii="宋体" w:hAnsi="宋体"/>
                <w:color w:val="000000" w:themeColor="text1"/>
                <w:sz w:val="24"/>
                <w:lang w:val="zh-CN"/>
              </w:rPr>
            </w:pPr>
            <w:r w:rsidRPr="000D0BB9">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rsidR="004B5E59" w:rsidRPr="000D0BB9" w:rsidRDefault="00C876A9">
            <w:pPr>
              <w:autoSpaceDE w:val="0"/>
              <w:autoSpaceDN w:val="0"/>
              <w:adjustRightInd w:val="0"/>
              <w:spacing w:before="25" w:after="25"/>
              <w:jc w:val="center"/>
              <w:rPr>
                <w:rFonts w:ascii="宋体" w:hAnsi="宋体"/>
                <w:color w:val="000000" w:themeColor="text1"/>
                <w:lang w:val="zh-CN"/>
              </w:rPr>
            </w:pPr>
            <w:r w:rsidRPr="000D0BB9">
              <w:rPr>
                <w:rFonts w:ascii="宋体" w:hAnsi="宋体" w:hint="eastAsia"/>
                <w:color w:val="000000" w:themeColor="text1"/>
                <w:lang w:val="zh-CN"/>
              </w:rPr>
              <w:t> </w:t>
            </w:r>
          </w:p>
        </w:tc>
      </w:tr>
      <w:tr w:rsidR="000D0BB9" w:rsidRPr="000D0BB9">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4B5E59" w:rsidRPr="000D0BB9" w:rsidRDefault="00C876A9">
            <w:pPr>
              <w:autoSpaceDE w:val="0"/>
              <w:autoSpaceDN w:val="0"/>
              <w:adjustRightInd w:val="0"/>
              <w:spacing w:before="25" w:after="25"/>
              <w:jc w:val="center"/>
              <w:rPr>
                <w:rFonts w:ascii="宋体" w:hAnsi="宋体"/>
                <w:color w:val="000000" w:themeColor="text1"/>
                <w:sz w:val="24"/>
                <w:lang w:val="zh-CN"/>
              </w:rPr>
            </w:pPr>
            <w:r w:rsidRPr="000D0BB9">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rsidR="004B5E59" w:rsidRPr="000D0BB9" w:rsidRDefault="00C876A9">
            <w:pPr>
              <w:autoSpaceDE w:val="0"/>
              <w:autoSpaceDN w:val="0"/>
              <w:adjustRightInd w:val="0"/>
              <w:spacing w:before="25" w:after="25"/>
              <w:jc w:val="center"/>
              <w:rPr>
                <w:rFonts w:ascii="宋体" w:hAnsi="宋体"/>
                <w:color w:val="000000" w:themeColor="text1"/>
                <w:lang w:val="zh-CN"/>
              </w:rPr>
            </w:pPr>
            <w:r w:rsidRPr="000D0BB9">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4B5E59" w:rsidRPr="000D0BB9" w:rsidRDefault="00C876A9">
            <w:pPr>
              <w:autoSpaceDE w:val="0"/>
              <w:autoSpaceDN w:val="0"/>
              <w:adjustRightInd w:val="0"/>
              <w:spacing w:before="25" w:after="25"/>
              <w:jc w:val="center"/>
              <w:rPr>
                <w:rFonts w:ascii="宋体" w:hAnsi="宋体"/>
                <w:color w:val="000000" w:themeColor="text1"/>
                <w:sz w:val="24"/>
                <w:lang w:val="zh-CN"/>
              </w:rPr>
            </w:pPr>
            <w:r w:rsidRPr="000D0BB9">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rsidR="004B5E59" w:rsidRPr="000D0BB9" w:rsidRDefault="00C876A9">
            <w:pPr>
              <w:autoSpaceDE w:val="0"/>
              <w:autoSpaceDN w:val="0"/>
              <w:adjustRightInd w:val="0"/>
              <w:spacing w:before="25" w:after="25"/>
              <w:jc w:val="center"/>
              <w:rPr>
                <w:rFonts w:ascii="宋体" w:hAnsi="宋体"/>
                <w:color w:val="000000" w:themeColor="text1"/>
                <w:lang w:val="zh-CN"/>
              </w:rPr>
            </w:pPr>
            <w:r w:rsidRPr="000D0BB9">
              <w:rPr>
                <w:rFonts w:ascii="宋体" w:hAnsi="宋体" w:hint="eastAsia"/>
                <w:color w:val="000000" w:themeColor="text1"/>
                <w:lang w:val="zh-CN"/>
              </w:rPr>
              <w:t> </w:t>
            </w:r>
          </w:p>
        </w:tc>
      </w:tr>
      <w:tr w:rsidR="000D0BB9" w:rsidRPr="000D0BB9">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rsidR="004B5E59" w:rsidRPr="000D0BB9" w:rsidRDefault="00C876A9">
            <w:pPr>
              <w:autoSpaceDE w:val="0"/>
              <w:autoSpaceDN w:val="0"/>
              <w:adjustRightInd w:val="0"/>
              <w:spacing w:before="25" w:after="25"/>
              <w:jc w:val="center"/>
              <w:rPr>
                <w:rFonts w:ascii="宋体" w:hAnsi="宋体"/>
                <w:color w:val="000000" w:themeColor="text1"/>
                <w:sz w:val="24"/>
                <w:lang w:val="zh-CN"/>
              </w:rPr>
            </w:pPr>
            <w:r w:rsidRPr="000D0BB9">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rsidR="004B5E59" w:rsidRPr="000D0BB9" w:rsidRDefault="004B5E59">
            <w:pPr>
              <w:autoSpaceDE w:val="0"/>
              <w:autoSpaceDN w:val="0"/>
              <w:adjustRightInd w:val="0"/>
              <w:spacing w:before="25" w:after="25"/>
              <w:jc w:val="center"/>
              <w:rPr>
                <w:rFonts w:ascii="宋体" w:hAnsi="宋体"/>
                <w:color w:val="000000" w:themeColor="text1"/>
                <w:lang w:val="zh-CN"/>
              </w:rPr>
            </w:pPr>
          </w:p>
        </w:tc>
      </w:tr>
    </w:tbl>
    <w:p w:rsidR="004B5E59" w:rsidRPr="000D0BB9" w:rsidRDefault="00C876A9">
      <w:pPr>
        <w:pStyle w:val="a9"/>
        <w:spacing w:line="360" w:lineRule="auto"/>
        <w:rPr>
          <w:rFonts w:hAnsi="宋体"/>
          <w:color w:val="000000" w:themeColor="text1"/>
          <w:sz w:val="24"/>
        </w:rPr>
      </w:pPr>
      <w:r w:rsidRPr="000D0BB9">
        <w:rPr>
          <w:rFonts w:hAnsi="宋体"/>
          <w:bCs/>
          <w:color w:val="000000" w:themeColor="text1"/>
          <w:sz w:val="24"/>
        </w:rPr>
        <w:t>法定代表人或其委托代理人</w:t>
      </w:r>
      <w:r w:rsidRPr="000D0BB9">
        <w:rPr>
          <w:rFonts w:hAnsi="宋体"/>
          <w:bCs/>
          <w:color w:val="000000" w:themeColor="text1"/>
          <w:sz w:val="24"/>
          <w:szCs w:val="24"/>
        </w:rPr>
        <w:t>(签字或盖章)：</w:t>
      </w:r>
      <w:r w:rsidRPr="000D0BB9">
        <w:rPr>
          <w:rFonts w:hAnsi="宋体"/>
          <w:color w:val="000000" w:themeColor="text1"/>
          <w:sz w:val="24"/>
        </w:rPr>
        <w:t>_______________</w:t>
      </w:r>
    </w:p>
    <w:p w:rsidR="004B5E59" w:rsidRPr="000D0BB9" w:rsidRDefault="00C876A9">
      <w:pPr>
        <w:pStyle w:val="a9"/>
        <w:tabs>
          <w:tab w:val="left" w:pos="5100"/>
        </w:tabs>
        <w:spacing w:before="120" w:line="360" w:lineRule="auto"/>
        <w:rPr>
          <w:rFonts w:hAnsi="宋体"/>
          <w:color w:val="000000" w:themeColor="text1"/>
          <w:sz w:val="24"/>
          <w:u w:val="single"/>
        </w:rPr>
      </w:pPr>
      <w:r w:rsidRPr="000D0BB9">
        <w:rPr>
          <w:rFonts w:hAnsi="宋体"/>
          <w:color w:val="000000" w:themeColor="text1"/>
          <w:sz w:val="24"/>
          <w:szCs w:val="24"/>
        </w:rPr>
        <w:t>磋商人</w:t>
      </w:r>
      <w:r w:rsidRPr="000D0BB9">
        <w:rPr>
          <w:rFonts w:hAnsi="宋体"/>
          <w:color w:val="000000" w:themeColor="text1"/>
          <w:sz w:val="24"/>
        </w:rPr>
        <w:t>名称(盖章): ______________________</w:t>
      </w:r>
    </w:p>
    <w:p w:rsidR="004B5E59" w:rsidRPr="000D0BB9" w:rsidRDefault="00C876A9">
      <w:pPr>
        <w:pStyle w:val="a9"/>
        <w:tabs>
          <w:tab w:val="left" w:pos="5100"/>
        </w:tabs>
        <w:spacing w:before="120" w:line="360" w:lineRule="auto"/>
        <w:rPr>
          <w:rFonts w:ascii="Times New Roman" w:hAnsi="Times New Roman"/>
          <w:b/>
          <w:bCs/>
          <w:color w:val="000000" w:themeColor="text1"/>
        </w:rPr>
      </w:pPr>
      <w:r w:rsidRPr="000D0BB9">
        <w:rPr>
          <w:rFonts w:hAnsi="宋体"/>
          <w:color w:val="000000" w:themeColor="text1"/>
          <w:sz w:val="24"/>
        </w:rPr>
        <w:t>201</w:t>
      </w:r>
      <w:r w:rsidRPr="000D0BB9">
        <w:rPr>
          <w:rFonts w:hAnsi="宋体" w:hint="eastAsia"/>
          <w:color w:val="000000" w:themeColor="text1"/>
          <w:sz w:val="24"/>
        </w:rPr>
        <w:t>8</w:t>
      </w:r>
      <w:r w:rsidRPr="000D0BB9">
        <w:rPr>
          <w:rFonts w:hAnsi="宋体"/>
          <w:color w:val="000000" w:themeColor="text1"/>
          <w:sz w:val="24"/>
        </w:rPr>
        <w:t>年   月  日</w:t>
      </w:r>
      <w:r w:rsidRPr="000D0BB9">
        <w:rPr>
          <w:color w:val="000000" w:themeColor="text1"/>
        </w:rPr>
        <w:br w:type="page"/>
      </w:r>
      <w:bookmarkStart w:id="173" w:name="_Toc405285955"/>
    </w:p>
    <w:p w:rsidR="004B5E59" w:rsidRPr="000D0BB9" w:rsidRDefault="00C876A9">
      <w:pPr>
        <w:pStyle w:val="1"/>
        <w:tabs>
          <w:tab w:val="left" w:pos="285"/>
        </w:tabs>
        <w:spacing w:before="360" w:after="120"/>
        <w:rPr>
          <w:color w:val="000000" w:themeColor="text1"/>
          <w:sz w:val="21"/>
          <w:szCs w:val="21"/>
        </w:rPr>
      </w:pPr>
      <w:bookmarkStart w:id="174" w:name="_Toc518481688"/>
      <w:bookmarkStart w:id="175" w:name="_Toc400810946"/>
      <w:r w:rsidRPr="000D0BB9">
        <w:rPr>
          <w:rFonts w:hint="eastAsia"/>
          <w:color w:val="000000" w:themeColor="text1"/>
          <w:sz w:val="21"/>
          <w:szCs w:val="21"/>
        </w:rPr>
        <w:lastRenderedPageBreak/>
        <w:t>附件</w:t>
      </w:r>
      <w:r w:rsidRPr="000D0BB9">
        <w:rPr>
          <w:rFonts w:hint="eastAsia"/>
          <w:color w:val="000000" w:themeColor="text1"/>
          <w:sz w:val="21"/>
          <w:szCs w:val="21"/>
        </w:rPr>
        <w:t>8</w:t>
      </w:r>
      <w:r w:rsidRPr="000D0BB9">
        <w:rPr>
          <w:color w:val="000000" w:themeColor="text1"/>
          <w:sz w:val="21"/>
          <w:szCs w:val="21"/>
        </w:rPr>
        <w:t>—</w:t>
      </w:r>
      <w:r w:rsidRPr="000D0BB9">
        <w:rPr>
          <w:rFonts w:hint="eastAsia"/>
          <w:color w:val="000000" w:themeColor="text1"/>
          <w:sz w:val="21"/>
          <w:szCs w:val="21"/>
        </w:rPr>
        <w:t>项目经理简历表</w:t>
      </w:r>
      <w:bookmarkEnd w:id="174"/>
    </w:p>
    <w:p w:rsidR="004B5E59" w:rsidRPr="000D0BB9" w:rsidRDefault="00C876A9">
      <w:pPr>
        <w:spacing w:line="360" w:lineRule="auto"/>
        <w:ind w:right="658" w:firstLineChars="75" w:firstLine="180"/>
        <w:rPr>
          <w:rFonts w:ascii="宋体" w:hAnsi="宋体"/>
          <w:color w:val="000000" w:themeColor="text1"/>
        </w:rPr>
      </w:pPr>
      <w:r w:rsidRPr="000D0BB9">
        <w:rPr>
          <w:rFonts w:ascii="宋体" w:hAnsi="宋体" w:hint="eastAsia"/>
          <w:color w:val="000000" w:themeColor="text1"/>
          <w:sz w:val="24"/>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0D0BB9" w:rsidRPr="000D0BB9">
        <w:trPr>
          <w:trHeight w:val="600"/>
        </w:trPr>
        <w:tc>
          <w:tcPr>
            <w:tcW w:w="735" w:type="dxa"/>
            <w:vAlign w:val="center"/>
          </w:tcPr>
          <w:p w:rsidR="004B5E59" w:rsidRPr="000D0BB9" w:rsidRDefault="00C876A9">
            <w:pPr>
              <w:jc w:val="center"/>
              <w:rPr>
                <w:rFonts w:ascii="宋体" w:hAnsi="宋体"/>
                <w:color w:val="000000" w:themeColor="text1"/>
                <w:sz w:val="24"/>
              </w:rPr>
            </w:pPr>
            <w:r w:rsidRPr="000D0BB9">
              <w:rPr>
                <w:rFonts w:ascii="宋体" w:hAnsi="宋体" w:hint="eastAsia"/>
                <w:color w:val="000000" w:themeColor="text1"/>
                <w:sz w:val="24"/>
              </w:rPr>
              <w:t>姓名</w:t>
            </w:r>
          </w:p>
        </w:tc>
        <w:tc>
          <w:tcPr>
            <w:tcW w:w="2610" w:type="dxa"/>
            <w:gridSpan w:val="4"/>
            <w:vAlign w:val="center"/>
          </w:tcPr>
          <w:p w:rsidR="004B5E59" w:rsidRPr="000D0BB9" w:rsidRDefault="004B5E59">
            <w:pPr>
              <w:jc w:val="center"/>
              <w:rPr>
                <w:rFonts w:ascii="宋体" w:hAnsi="宋体"/>
                <w:color w:val="000000" w:themeColor="text1"/>
                <w:sz w:val="24"/>
              </w:rPr>
            </w:pPr>
          </w:p>
        </w:tc>
        <w:tc>
          <w:tcPr>
            <w:tcW w:w="840" w:type="dxa"/>
            <w:vAlign w:val="center"/>
          </w:tcPr>
          <w:p w:rsidR="004B5E59" w:rsidRPr="000D0BB9" w:rsidRDefault="00C876A9">
            <w:pPr>
              <w:jc w:val="center"/>
              <w:rPr>
                <w:rFonts w:ascii="宋体" w:hAnsi="宋体"/>
                <w:color w:val="000000" w:themeColor="text1"/>
                <w:sz w:val="24"/>
              </w:rPr>
            </w:pPr>
            <w:r w:rsidRPr="000D0BB9">
              <w:rPr>
                <w:rFonts w:ascii="宋体" w:hAnsi="宋体" w:hint="eastAsia"/>
                <w:color w:val="000000" w:themeColor="text1"/>
                <w:sz w:val="24"/>
              </w:rPr>
              <w:t>性别</w:t>
            </w:r>
          </w:p>
        </w:tc>
        <w:tc>
          <w:tcPr>
            <w:tcW w:w="1680" w:type="dxa"/>
            <w:gridSpan w:val="3"/>
            <w:vAlign w:val="center"/>
          </w:tcPr>
          <w:p w:rsidR="004B5E59" w:rsidRPr="000D0BB9" w:rsidRDefault="004B5E59">
            <w:pPr>
              <w:jc w:val="center"/>
              <w:rPr>
                <w:rFonts w:ascii="宋体" w:hAnsi="宋体"/>
                <w:color w:val="000000" w:themeColor="text1"/>
                <w:sz w:val="24"/>
              </w:rPr>
            </w:pPr>
          </w:p>
        </w:tc>
        <w:tc>
          <w:tcPr>
            <w:tcW w:w="1080" w:type="dxa"/>
            <w:gridSpan w:val="2"/>
            <w:vAlign w:val="center"/>
          </w:tcPr>
          <w:p w:rsidR="004B5E59" w:rsidRPr="000D0BB9" w:rsidRDefault="00C876A9">
            <w:pPr>
              <w:jc w:val="center"/>
              <w:rPr>
                <w:rFonts w:ascii="宋体" w:hAnsi="宋体"/>
                <w:color w:val="000000" w:themeColor="text1"/>
                <w:sz w:val="24"/>
              </w:rPr>
            </w:pPr>
            <w:r w:rsidRPr="000D0BB9">
              <w:rPr>
                <w:rFonts w:ascii="宋体" w:hAnsi="宋体" w:hint="eastAsia"/>
                <w:color w:val="000000" w:themeColor="text1"/>
                <w:sz w:val="24"/>
              </w:rPr>
              <w:t>年龄</w:t>
            </w:r>
          </w:p>
        </w:tc>
        <w:tc>
          <w:tcPr>
            <w:tcW w:w="1800" w:type="dxa"/>
            <w:gridSpan w:val="2"/>
            <w:vAlign w:val="center"/>
          </w:tcPr>
          <w:p w:rsidR="004B5E59" w:rsidRPr="000D0BB9" w:rsidRDefault="004B5E59">
            <w:pPr>
              <w:jc w:val="center"/>
              <w:rPr>
                <w:rFonts w:ascii="宋体" w:hAnsi="宋体"/>
                <w:color w:val="000000" w:themeColor="text1"/>
                <w:sz w:val="24"/>
              </w:rPr>
            </w:pPr>
          </w:p>
        </w:tc>
      </w:tr>
      <w:tr w:rsidR="000D0BB9" w:rsidRPr="000D0BB9">
        <w:trPr>
          <w:trHeight w:val="623"/>
        </w:trPr>
        <w:tc>
          <w:tcPr>
            <w:tcW w:w="735" w:type="dxa"/>
            <w:vAlign w:val="center"/>
          </w:tcPr>
          <w:p w:rsidR="004B5E59" w:rsidRPr="000D0BB9" w:rsidRDefault="00C876A9">
            <w:pPr>
              <w:jc w:val="center"/>
              <w:rPr>
                <w:rFonts w:ascii="宋体" w:hAnsi="宋体"/>
                <w:color w:val="000000" w:themeColor="text1"/>
                <w:sz w:val="24"/>
              </w:rPr>
            </w:pPr>
            <w:r w:rsidRPr="000D0BB9">
              <w:rPr>
                <w:rFonts w:ascii="宋体" w:hAnsi="宋体" w:hint="eastAsia"/>
                <w:color w:val="000000" w:themeColor="text1"/>
                <w:sz w:val="24"/>
              </w:rPr>
              <w:t>职务</w:t>
            </w:r>
          </w:p>
        </w:tc>
        <w:tc>
          <w:tcPr>
            <w:tcW w:w="2610" w:type="dxa"/>
            <w:gridSpan w:val="4"/>
            <w:vAlign w:val="center"/>
          </w:tcPr>
          <w:p w:rsidR="004B5E59" w:rsidRPr="000D0BB9" w:rsidRDefault="004B5E59">
            <w:pPr>
              <w:jc w:val="center"/>
              <w:rPr>
                <w:rFonts w:ascii="宋体" w:hAnsi="宋体"/>
                <w:color w:val="000000" w:themeColor="text1"/>
                <w:sz w:val="24"/>
              </w:rPr>
            </w:pPr>
          </w:p>
        </w:tc>
        <w:tc>
          <w:tcPr>
            <w:tcW w:w="840" w:type="dxa"/>
            <w:vAlign w:val="center"/>
          </w:tcPr>
          <w:p w:rsidR="004B5E59" w:rsidRPr="000D0BB9" w:rsidRDefault="00C876A9">
            <w:pPr>
              <w:jc w:val="center"/>
              <w:rPr>
                <w:rFonts w:ascii="宋体" w:hAnsi="宋体"/>
                <w:color w:val="000000" w:themeColor="text1"/>
                <w:sz w:val="24"/>
              </w:rPr>
            </w:pPr>
            <w:r w:rsidRPr="000D0BB9">
              <w:rPr>
                <w:rFonts w:ascii="宋体" w:hAnsi="宋体" w:hint="eastAsia"/>
                <w:color w:val="000000" w:themeColor="text1"/>
                <w:sz w:val="24"/>
              </w:rPr>
              <w:t>工作年限</w:t>
            </w:r>
          </w:p>
        </w:tc>
        <w:tc>
          <w:tcPr>
            <w:tcW w:w="1680" w:type="dxa"/>
            <w:gridSpan w:val="3"/>
            <w:vAlign w:val="center"/>
          </w:tcPr>
          <w:p w:rsidR="004B5E59" w:rsidRPr="000D0BB9" w:rsidRDefault="004B5E59">
            <w:pPr>
              <w:jc w:val="center"/>
              <w:rPr>
                <w:rFonts w:ascii="宋体" w:hAnsi="宋体"/>
                <w:color w:val="000000" w:themeColor="text1"/>
                <w:sz w:val="24"/>
              </w:rPr>
            </w:pPr>
          </w:p>
        </w:tc>
        <w:tc>
          <w:tcPr>
            <w:tcW w:w="1080" w:type="dxa"/>
            <w:gridSpan w:val="2"/>
            <w:vAlign w:val="center"/>
          </w:tcPr>
          <w:p w:rsidR="004B5E59" w:rsidRPr="000D0BB9" w:rsidRDefault="00C876A9">
            <w:pPr>
              <w:jc w:val="center"/>
              <w:rPr>
                <w:rFonts w:ascii="宋体" w:hAnsi="宋体"/>
                <w:color w:val="000000" w:themeColor="text1"/>
                <w:sz w:val="24"/>
              </w:rPr>
            </w:pPr>
            <w:r w:rsidRPr="000D0BB9">
              <w:rPr>
                <w:rFonts w:ascii="宋体" w:hAnsi="宋体" w:hint="eastAsia"/>
                <w:color w:val="000000" w:themeColor="text1"/>
                <w:sz w:val="24"/>
              </w:rPr>
              <w:t>学历</w:t>
            </w:r>
          </w:p>
        </w:tc>
        <w:tc>
          <w:tcPr>
            <w:tcW w:w="1800" w:type="dxa"/>
            <w:gridSpan w:val="2"/>
            <w:vAlign w:val="center"/>
          </w:tcPr>
          <w:p w:rsidR="004B5E59" w:rsidRPr="000D0BB9" w:rsidRDefault="004B5E59">
            <w:pPr>
              <w:jc w:val="center"/>
              <w:rPr>
                <w:rFonts w:ascii="宋体" w:hAnsi="宋体"/>
                <w:color w:val="000000" w:themeColor="text1"/>
                <w:sz w:val="24"/>
              </w:rPr>
            </w:pPr>
          </w:p>
        </w:tc>
      </w:tr>
      <w:tr w:rsidR="000D0BB9" w:rsidRPr="000D0BB9">
        <w:trPr>
          <w:trHeight w:val="600"/>
        </w:trPr>
        <w:tc>
          <w:tcPr>
            <w:tcW w:w="2835" w:type="dxa"/>
            <w:gridSpan w:val="3"/>
            <w:vAlign w:val="center"/>
          </w:tcPr>
          <w:p w:rsidR="004B5E59" w:rsidRPr="000D0BB9" w:rsidRDefault="00C876A9">
            <w:pPr>
              <w:jc w:val="center"/>
              <w:rPr>
                <w:rFonts w:ascii="宋体" w:hAnsi="宋体"/>
                <w:color w:val="000000" w:themeColor="text1"/>
                <w:sz w:val="24"/>
              </w:rPr>
            </w:pPr>
            <w:r w:rsidRPr="000D0BB9">
              <w:rPr>
                <w:rFonts w:ascii="宋体" w:hAnsi="宋体" w:hint="eastAsia"/>
                <w:color w:val="000000" w:themeColor="text1"/>
                <w:sz w:val="24"/>
              </w:rPr>
              <w:t>参加工作时间</w:t>
            </w:r>
          </w:p>
        </w:tc>
        <w:tc>
          <w:tcPr>
            <w:tcW w:w="1890" w:type="dxa"/>
            <w:gridSpan w:val="4"/>
            <w:vAlign w:val="center"/>
          </w:tcPr>
          <w:p w:rsidR="004B5E59" w:rsidRPr="000D0BB9" w:rsidRDefault="004B5E59">
            <w:pPr>
              <w:jc w:val="center"/>
              <w:rPr>
                <w:rFonts w:ascii="宋体" w:hAnsi="宋体"/>
                <w:color w:val="000000" w:themeColor="text1"/>
                <w:sz w:val="24"/>
              </w:rPr>
            </w:pPr>
          </w:p>
        </w:tc>
        <w:tc>
          <w:tcPr>
            <w:tcW w:w="2625" w:type="dxa"/>
            <w:gridSpan w:val="5"/>
            <w:vAlign w:val="center"/>
          </w:tcPr>
          <w:p w:rsidR="004B5E59" w:rsidRPr="000D0BB9" w:rsidRDefault="00C876A9">
            <w:pPr>
              <w:jc w:val="center"/>
              <w:rPr>
                <w:rFonts w:ascii="宋体" w:hAnsi="宋体"/>
                <w:color w:val="000000" w:themeColor="text1"/>
                <w:sz w:val="24"/>
              </w:rPr>
            </w:pPr>
            <w:r w:rsidRPr="000D0BB9">
              <w:rPr>
                <w:rFonts w:ascii="宋体" w:hAnsi="宋体" w:hint="eastAsia"/>
                <w:color w:val="000000" w:themeColor="text1"/>
                <w:sz w:val="24"/>
              </w:rPr>
              <w:t>担任拟任职务年限</w:t>
            </w:r>
          </w:p>
        </w:tc>
        <w:tc>
          <w:tcPr>
            <w:tcW w:w="1395" w:type="dxa"/>
            <w:vAlign w:val="center"/>
          </w:tcPr>
          <w:p w:rsidR="004B5E59" w:rsidRPr="000D0BB9" w:rsidRDefault="004B5E59">
            <w:pPr>
              <w:jc w:val="center"/>
              <w:rPr>
                <w:rFonts w:ascii="宋体" w:hAnsi="宋体"/>
                <w:color w:val="000000" w:themeColor="text1"/>
                <w:sz w:val="24"/>
              </w:rPr>
            </w:pPr>
          </w:p>
        </w:tc>
      </w:tr>
      <w:tr w:rsidR="000D0BB9" w:rsidRPr="000D0BB9">
        <w:trPr>
          <w:trHeight w:val="620"/>
        </w:trPr>
        <w:tc>
          <w:tcPr>
            <w:tcW w:w="8745" w:type="dxa"/>
            <w:gridSpan w:val="13"/>
            <w:vAlign w:val="center"/>
          </w:tcPr>
          <w:p w:rsidR="004B5E59" w:rsidRPr="000D0BB9" w:rsidRDefault="00C876A9">
            <w:pPr>
              <w:jc w:val="center"/>
              <w:rPr>
                <w:rFonts w:ascii="宋体" w:hAnsi="宋体"/>
                <w:color w:val="000000" w:themeColor="text1"/>
                <w:sz w:val="24"/>
              </w:rPr>
            </w:pPr>
            <w:r w:rsidRPr="000D0BB9">
              <w:rPr>
                <w:rFonts w:ascii="宋体" w:hAnsi="宋体" w:hint="eastAsia"/>
                <w:color w:val="000000" w:themeColor="text1"/>
                <w:sz w:val="24"/>
              </w:rPr>
              <w:t>正在进行和已完项目情况</w:t>
            </w:r>
          </w:p>
        </w:tc>
      </w:tr>
      <w:tr w:rsidR="000D0BB9" w:rsidRPr="000D0BB9">
        <w:trPr>
          <w:trHeight w:val="600"/>
        </w:trPr>
        <w:tc>
          <w:tcPr>
            <w:tcW w:w="1480" w:type="dxa"/>
            <w:gridSpan w:val="2"/>
            <w:vAlign w:val="center"/>
          </w:tcPr>
          <w:p w:rsidR="004B5E59" w:rsidRPr="000D0BB9" w:rsidRDefault="00C876A9">
            <w:pPr>
              <w:jc w:val="center"/>
              <w:rPr>
                <w:rFonts w:ascii="宋体" w:hAnsi="宋体"/>
                <w:color w:val="000000" w:themeColor="text1"/>
                <w:sz w:val="24"/>
              </w:rPr>
            </w:pPr>
            <w:r w:rsidRPr="000D0BB9">
              <w:rPr>
                <w:rFonts w:ascii="宋体" w:hAnsi="宋体" w:hint="eastAsia"/>
                <w:color w:val="000000" w:themeColor="text1"/>
                <w:sz w:val="24"/>
              </w:rPr>
              <w:t>采购单位</w:t>
            </w:r>
          </w:p>
        </w:tc>
        <w:tc>
          <w:tcPr>
            <w:tcW w:w="1680" w:type="dxa"/>
            <w:gridSpan w:val="2"/>
            <w:vAlign w:val="center"/>
          </w:tcPr>
          <w:p w:rsidR="004B5E59" w:rsidRPr="000D0BB9" w:rsidRDefault="00C876A9">
            <w:pPr>
              <w:jc w:val="center"/>
              <w:rPr>
                <w:rFonts w:ascii="宋体" w:hAnsi="宋体"/>
                <w:color w:val="000000" w:themeColor="text1"/>
                <w:sz w:val="24"/>
              </w:rPr>
            </w:pPr>
            <w:r w:rsidRPr="000D0BB9">
              <w:rPr>
                <w:rFonts w:ascii="宋体" w:hAnsi="宋体" w:hint="eastAsia"/>
                <w:color w:val="000000" w:themeColor="text1"/>
                <w:sz w:val="24"/>
              </w:rPr>
              <w:t>项目名称</w:t>
            </w:r>
          </w:p>
        </w:tc>
        <w:tc>
          <w:tcPr>
            <w:tcW w:w="1580" w:type="dxa"/>
            <w:gridSpan w:val="4"/>
            <w:vAlign w:val="center"/>
          </w:tcPr>
          <w:p w:rsidR="004B5E59" w:rsidRPr="000D0BB9" w:rsidRDefault="00C876A9">
            <w:pPr>
              <w:jc w:val="center"/>
              <w:rPr>
                <w:rFonts w:ascii="宋体" w:hAnsi="宋体"/>
                <w:color w:val="000000" w:themeColor="text1"/>
                <w:sz w:val="24"/>
              </w:rPr>
            </w:pPr>
            <w:r w:rsidRPr="000D0BB9">
              <w:rPr>
                <w:rFonts w:ascii="宋体" w:hAnsi="宋体" w:hint="eastAsia"/>
                <w:color w:val="000000" w:themeColor="text1"/>
                <w:sz w:val="24"/>
              </w:rPr>
              <w:t>服务内容</w:t>
            </w:r>
          </w:p>
        </w:tc>
        <w:tc>
          <w:tcPr>
            <w:tcW w:w="1560" w:type="dxa"/>
            <w:gridSpan w:val="2"/>
            <w:vAlign w:val="center"/>
          </w:tcPr>
          <w:p w:rsidR="004B5E59" w:rsidRPr="000D0BB9" w:rsidRDefault="00C876A9">
            <w:pPr>
              <w:jc w:val="center"/>
              <w:rPr>
                <w:rFonts w:ascii="宋体" w:hAnsi="宋体"/>
                <w:color w:val="000000" w:themeColor="text1"/>
                <w:sz w:val="24"/>
              </w:rPr>
            </w:pPr>
            <w:r w:rsidRPr="000D0BB9">
              <w:rPr>
                <w:rFonts w:ascii="宋体" w:hAnsi="宋体" w:hint="eastAsia"/>
                <w:color w:val="000000" w:themeColor="text1"/>
                <w:sz w:val="24"/>
              </w:rPr>
              <w:t>服务周期</w:t>
            </w:r>
          </w:p>
        </w:tc>
        <w:tc>
          <w:tcPr>
            <w:tcW w:w="1050" w:type="dxa"/>
            <w:gridSpan w:val="2"/>
            <w:vAlign w:val="center"/>
          </w:tcPr>
          <w:p w:rsidR="004B5E59" w:rsidRPr="000D0BB9" w:rsidRDefault="00C876A9">
            <w:pPr>
              <w:jc w:val="center"/>
              <w:rPr>
                <w:rFonts w:ascii="宋体" w:hAnsi="宋体"/>
                <w:color w:val="000000" w:themeColor="text1"/>
                <w:sz w:val="24"/>
              </w:rPr>
            </w:pPr>
            <w:r w:rsidRPr="000D0BB9">
              <w:rPr>
                <w:rFonts w:ascii="宋体" w:hAnsi="宋体" w:hint="eastAsia"/>
                <w:color w:val="000000" w:themeColor="text1"/>
                <w:sz w:val="24"/>
              </w:rPr>
              <w:t>进行中或已完</w:t>
            </w:r>
          </w:p>
        </w:tc>
        <w:tc>
          <w:tcPr>
            <w:tcW w:w="1395" w:type="dxa"/>
            <w:vAlign w:val="center"/>
          </w:tcPr>
          <w:p w:rsidR="004B5E59" w:rsidRPr="000D0BB9" w:rsidRDefault="00C876A9">
            <w:pPr>
              <w:jc w:val="center"/>
              <w:rPr>
                <w:rFonts w:ascii="宋体" w:hAnsi="宋体"/>
                <w:color w:val="000000" w:themeColor="text1"/>
                <w:sz w:val="24"/>
              </w:rPr>
            </w:pPr>
            <w:r w:rsidRPr="000D0BB9">
              <w:rPr>
                <w:rFonts w:ascii="宋体" w:hAnsi="宋体" w:hint="eastAsia"/>
                <w:color w:val="000000" w:themeColor="text1"/>
                <w:sz w:val="24"/>
              </w:rPr>
              <w:t>完成情况</w:t>
            </w:r>
          </w:p>
        </w:tc>
      </w:tr>
      <w:tr w:rsidR="000D0BB9" w:rsidRPr="000D0BB9">
        <w:trPr>
          <w:trHeight w:val="616"/>
        </w:trPr>
        <w:tc>
          <w:tcPr>
            <w:tcW w:w="1480" w:type="dxa"/>
            <w:gridSpan w:val="2"/>
            <w:vAlign w:val="center"/>
          </w:tcPr>
          <w:p w:rsidR="004B5E59" w:rsidRPr="000D0BB9" w:rsidRDefault="004B5E59">
            <w:pPr>
              <w:jc w:val="center"/>
              <w:rPr>
                <w:rFonts w:ascii="宋体" w:hAnsi="宋体"/>
                <w:color w:val="000000" w:themeColor="text1"/>
                <w:sz w:val="24"/>
              </w:rPr>
            </w:pPr>
          </w:p>
        </w:tc>
        <w:tc>
          <w:tcPr>
            <w:tcW w:w="1680" w:type="dxa"/>
            <w:gridSpan w:val="2"/>
            <w:vAlign w:val="center"/>
          </w:tcPr>
          <w:p w:rsidR="004B5E59" w:rsidRPr="000D0BB9" w:rsidRDefault="004B5E59">
            <w:pPr>
              <w:jc w:val="center"/>
              <w:rPr>
                <w:rFonts w:ascii="宋体" w:hAnsi="宋体"/>
                <w:color w:val="000000" w:themeColor="text1"/>
                <w:sz w:val="24"/>
              </w:rPr>
            </w:pPr>
          </w:p>
        </w:tc>
        <w:tc>
          <w:tcPr>
            <w:tcW w:w="1580" w:type="dxa"/>
            <w:gridSpan w:val="4"/>
            <w:vAlign w:val="center"/>
          </w:tcPr>
          <w:p w:rsidR="004B5E59" w:rsidRPr="000D0BB9" w:rsidRDefault="004B5E59">
            <w:pPr>
              <w:jc w:val="center"/>
              <w:rPr>
                <w:rFonts w:ascii="宋体" w:hAnsi="宋体"/>
                <w:color w:val="000000" w:themeColor="text1"/>
                <w:sz w:val="24"/>
              </w:rPr>
            </w:pPr>
          </w:p>
        </w:tc>
        <w:tc>
          <w:tcPr>
            <w:tcW w:w="1560" w:type="dxa"/>
            <w:gridSpan w:val="2"/>
            <w:vAlign w:val="center"/>
          </w:tcPr>
          <w:p w:rsidR="004B5E59" w:rsidRPr="000D0BB9" w:rsidRDefault="004B5E59">
            <w:pPr>
              <w:jc w:val="center"/>
              <w:rPr>
                <w:rFonts w:ascii="宋体" w:hAnsi="宋体"/>
                <w:color w:val="000000" w:themeColor="text1"/>
                <w:sz w:val="24"/>
              </w:rPr>
            </w:pPr>
          </w:p>
        </w:tc>
        <w:tc>
          <w:tcPr>
            <w:tcW w:w="1050" w:type="dxa"/>
            <w:gridSpan w:val="2"/>
            <w:vAlign w:val="center"/>
          </w:tcPr>
          <w:p w:rsidR="004B5E59" w:rsidRPr="000D0BB9" w:rsidRDefault="004B5E59">
            <w:pPr>
              <w:jc w:val="center"/>
              <w:rPr>
                <w:rFonts w:ascii="宋体" w:hAnsi="宋体"/>
                <w:color w:val="000000" w:themeColor="text1"/>
                <w:sz w:val="24"/>
              </w:rPr>
            </w:pPr>
          </w:p>
        </w:tc>
        <w:tc>
          <w:tcPr>
            <w:tcW w:w="1395" w:type="dxa"/>
            <w:vAlign w:val="center"/>
          </w:tcPr>
          <w:p w:rsidR="004B5E59" w:rsidRPr="000D0BB9" w:rsidRDefault="004B5E59">
            <w:pPr>
              <w:jc w:val="center"/>
              <w:rPr>
                <w:rFonts w:ascii="宋体" w:hAnsi="宋体"/>
                <w:color w:val="000000" w:themeColor="text1"/>
                <w:sz w:val="24"/>
              </w:rPr>
            </w:pPr>
          </w:p>
        </w:tc>
      </w:tr>
      <w:tr w:rsidR="000D0BB9" w:rsidRPr="000D0BB9">
        <w:trPr>
          <w:trHeight w:val="616"/>
        </w:trPr>
        <w:tc>
          <w:tcPr>
            <w:tcW w:w="1480" w:type="dxa"/>
            <w:gridSpan w:val="2"/>
            <w:vAlign w:val="center"/>
          </w:tcPr>
          <w:p w:rsidR="004B5E59" w:rsidRPr="000D0BB9" w:rsidRDefault="004B5E59">
            <w:pPr>
              <w:jc w:val="center"/>
              <w:rPr>
                <w:rFonts w:ascii="宋体" w:hAnsi="宋体"/>
                <w:color w:val="000000" w:themeColor="text1"/>
                <w:sz w:val="24"/>
              </w:rPr>
            </w:pPr>
          </w:p>
        </w:tc>
        <w:tc>
          <w:tcPr>
            <w:tcW w:w="1680" w:type="dxa"/>
            <w:gridSpan w:val="2"/>
            <w:vAlign w:val="center"/>
          </w:tcPr>
          <w:p w:rsidR="004B5E59" w:rsidRPr="000D0BB9" w:rsidRDefault="004B5E59">
            <w:pPr>
              <w:jc w:val="center"/>
              <w:rPr>
                <w:rFonts w:ascii="宋体" w:hAnsi="宋体"/>
                <w:color w:val="000000" w:themeColor="text1"/>
                <w:sz w:val="24"/>
              </w:rPr>
            </w:pPr>
          </w:p>
        </w:tc>
        <w:tc>
          <w:tcPr>
            <w:tcW w:w="1580" w:type="dxa"/>
            <w:gridSpan w:val="4"/>
            <w:vAlign w:val="center"/>
          </w:tcPr>
          <w:p w:rsidR="004B5E59" w:rsidRPr="000D0BB9" w:rsidRDefault="004B5E59">
            <w:pPr>
              <w:jc w:val="center"/>
              <w:rPr>
                <w:rFonts w:ascii="宋体" w:hAnsi="宋体"/>
                <w:color w:val="000000" w:themeColor="text1"/>
                <w:sz w:val="24"/>
              </w:rPr>
            </w:pPr>
          </w:p>
        </w:tc>
        <w:tc>
          <w:tcPr>
            <w:tcW w:w="1560" w:type="dxa"/>
            <w:gridSpan w:val="2"/>
            <w:vAlign w:val="center"/>
          </w:tcPr>
          <w:p w:rsidR="004B5E59" w:rsidRPr="000D0BB9" w:rsidRDefault="004B5E59">
            <w:pPr>
              <w:jc w:val="center"/>
              <w:rPr>
                <w:rFonts w:ascii="宋体" w:hAnsi="宋体"/>
                <w:color w:val="000000" w:themeColor="text1"/>
                <w:sz w:val="24"/>
              </w:rPr>
            </w:pPr>
          </w:p>
        </w:tc>
        <w:tc>
          <w:tcPr>
            <w:tcW w:w="1050" w:type="dxa"/>
            <w:gridSpan w:val="2"/>
            <w:vAlign w:val="center"/>
          </w:tcPr>
          <w:p w:rsidR="004B5E59" w:rsidRPr="000D0BB9" w:rsidRDefault="004B5E59">
            <w:pPr>
              <w:jc w:val="center"/>
              <w:rPr>
                <w:rFonts w:ascii="宋体" w:hAnsi="宋体"/>
                <w:color w:val="000000" w:themeColor="text1"/>
                <w:sz w:val="24"/>
              </w:rPr>
            </w:pPr>
          </w:p>
        </w:tc>
        <w:tc>
          <w:tcPr>
            <w:tcW w:w="1395" w:type="dxa"/>
            <w:vAlign w:val="center"/>
          </w:tcPr>
          <w:p w:rsidR="004B5E59" w:rsidRPr="000D0BB9" w:rsidRDefault="004B5E59">
            <w:pPr>
              <w:jc w:val="center"/>
              <w:rPr>
                <w:rFonts w:ascii="宋体" w:hAnsi="宋体"/>
                <w:color w:val="000000" w:themeColor="text1"/>
                <w:sz w:val="24"/>
              </w:rPr>
            </w:pPr>
          </w:p>
        </w:tc>
      </w:tr>
      <w:tr w:rsidR="000D0BB9" w:rsidRPr="000D0BB9">
        <w:trPr>
          <w:trHeight w:val="616"/>
        </w:trPr>
        <w:tc>
          <w:tcPr>
            <w:tcW w:w="1480" w:type="dxa"/>
            <w:gridSpan w:val="2"/>
            <w:vAlign w:val="center"/>
          </w:tcPr>
          <w:p w:rsidR="004B5E59" w:rsidRPr="000D0BB9" w:rsidRDefault="004B5E59">
            <w:pPr>
              <w:jc w:val="center"/>
              <w:rPr>
                <w:rFonts w:ascii="宋体" w:hAnsi="宋体"/>
                <w:color w:val="000000" w:themeColor="text1"/>
                <w:sz w:val="24"/>
              </w:rPr>
            </w:pPr>
          </w:p>
        </w:tc>
        <w:tc>
          <w:tcPr>
            <w:tcW w:w="1680" w:type="dxa"/>
            <w:gridSpan w:val="2"/>
            <w:vAlign w:val="center"/>
          </w:tcPr>
          <w:p w:rsidR="004B5E59" w:rsidRPr="000D0BB9" w:rsidRDefault="004B5E59">
            <w:pPr>
              <w:jc w:val="center"/>
              <w:rPr>
                <w:rFonts w:ascii="宋体" w:hAnsi="宋体"/>
                <w:color w:val="000000" w:themeColor="text1"/>
                <w:sz w:val="24"/>
              </w:rPr>
            </w:pPr>
          </w:p>
        </w:tc>
        <w:tc>
          <w:tcPr>
            <w:tcW w:w="1580" w:type="dxa"/>
            <w:gridSpan w:val="4"/>
            <w:vAlign w:val="center"/>
          </w:tcPr>
          <w:p w:rsidR="004B5E59" w:rsidRPr="000D0BB9" w:rsidRDefault="004B5E59">
            <w:pPr>
              <w:jc w:val="center"/>
              <w:rPr>
                <w:rFonts w:ascii="宋体" w:hAnsi="宋体"/>
                <w:color w:val="000000" w:themeColor="text1"/>
                <w:sz w:val="24"/>
              </w:rPr>
            </w:pPr>
          </w:p>
        </w:tc>
        <w:tc>
          <w:tcPr>
            <w:tcW w:w="1560" w:type="dxa"/>
            <w:gridSpan w:val="2"/>
            <w:vAlign w:val="center"/>
          </w:tcPr>
          <w:p w:rsidR="004B5E59" w:rsidRPr="000D0BB9" w:rsidRDefault="004B5E59">
            <w:pPr>
              <w:jc w:val="center"/>
              <w:rPr>
                <w:rFonts w:ascii="宋体" w:hAnsi="宋体"/>
                <w:color w:val="000000" w:themeColor="text1"/>
                <w:sz w:val="24"/>
              </w:rPr>
            </w:pPr>
          </w:p>
        </w:tc>
        <w:tc>
          <w:tcPr>
            <w:tcW w:w="1050" w:type="dxa"/>
            <w:gridSpan w:val="2"/>
            <w:vAlign w:val="center"/>
          </w:tcPr>
          <w:p w:rsidR="004B5E59" w:rsidRPr="000D0BB9" w:rsidRDefault="004B5E59">
            <w:pPr>
              <w:jc w:val="center"/>
              <w:rPr>
                <w:rFonts w:ascii="宋体" w:hAnsi="宋体"/>
                <w:color w:val="000000" w:themeColor="text1"/>
                <w:sz w:val="24"/>
              </w:rPr>
            </w:pPr>
          </w:p>
        </w:tc>
        <w:tc>
          <w:tcPr>
            <w:tcW w:w="1395" w:type="dxa"/>
            <w:vAlign w:val="center"/>
          </w:tcPr>
          <w:p w:rsidR="004B5E59" w:rsidRPr="000D0BB9" w:rsidRDefault="004B5E59">
            <w:pPr>
              <w:jc w:val="center"/>
              <w:rPr>
                <w:rFonts w:ascii="宋体" w:hAnsi="宋体"/>
                <w:color w:val="000000" w:themeColor="text1"/>
                <w:sz w:val="24"/>
              </w:rPr>
            </w:pPr>
          </w:p>
        </w:tc>
      </w:tr>
      <w:tr w:rsidR="000D0BB9" w:rsidRPr="000D0BB9">
        <w:trPr>
          <w:trHeight w:val="616"/>
        </w:trPr>
        <w:tc>
          <w:tcPr>
            <w:tcW w:w="1480" w:type="dxa"/>
            <w:gridSpan w:val="2"/>
            <w:vAlign w:val="center"/>
          </w:tcPr>
          <w:p w:rsidR="004B5E59" w:rsidRPr="000D0BB9" w:rsidRDefault="004B5E59">
            <w:pPr>
              <w:jc w:val="center"/>
              <w:rPr>
                <w:rFonts w:ascii="宋体" w:hAnsi="宋体"/>
                <w:color w:val="000000" w:themeColor="text1"/>
                <w:sz w:val="24"/>
              </w:rPr>
            </w:pPr>
          </w:p>
        </w:tc>
        <w:tc>
          <w:tcPr>
            <w:tcW w:w="1680" w:type="dxa"/>
            <w:gridSpan w:val="2"/>
            <w:vAlign w:val="center"/>
          </w:tcPr>
          <w:p w:rsidR="004B5E59" w:rsidRPr="000D0BB9" w:rsidRDefault="004B5E59">
            <w:pPr>
              <w:jc w:val="center"/>
              <w:rPr>
                <w:rFonts w:ascii="宋体" w:hAnsi="宋体"/>
                <w:color w:val="000000" w:themeColor="text1"/>
                <w:sz w:val="24"/>
              </w:rPr>
            </w:pPr>
          </w:p>
        </w:tc>
        <w:tc>
          <w:tcPr>
            <w:tcW w:w="1580" w:type="dxa"/>
            <w:gridSpan w:val="4"/>
            <w:vAlign w:val="center"/>
          </w:tcPr>
          <w:p w:rsidR="004B5E59" w:rsidRPr="000D0BB9" w:rsidRDefault="004B5E59">
            <w:pPr>
              <w:jc w:val="center"/>
              <w:rPr>
                <w:rFonts w:ascii="宋体" w:hAnsi="宋体"/>
                <w:color w:val="000000" w:themeColor="text1"/>
                <w:sz w:val="24"/>
              </w:rPr>
            </w:pPr>
          </w:p>
        </w:tc>
        <w:tc>
          <w:tcPr>
            <w:tcW w:w="1560" w:type="dxa"/>
            <w:gridSpan w:val="2"/>
            <w:vAlign w:val="center"/>
          </w:tcPr>
          <w:p w:rsidR="004B5E59" w:rsidRPr="000D0BB9" w:rsidRDefault="004B5E59">
            <w:pPr>
              <w:jc w:val="center"/>
              <w:rPr>
                <w:rFonts w:ascii="宋体" w:hAnsi="宋体"/>
                <w:color w:val="000000" w:themeColor="text1"/>
                <w:sz w:val="24"/>
              </w:rPr>
            </w:pPr>
          </w:p>
        </w:tc>
        <w:tc>
          <w:tcPr>
            <w:tcW w:w="1050" w:type="dxa"/>
            <w:gridSpan w:val="2"/>
            <w:vAlign w:val="center"/>
          </w:tcPr>
          <w:p w:rsidR="004B5E59" w:rsidRPr="000D0BB9" w:rsidRDefault="004B5E59">
            <w:pPr>
              <w:jc w:val="center"/>
              <w:rPr>
                <w:rFonts w:ascii="宋体" w:hAnsi="宋体"/>
                <w:color w:val="000000" w:themeColor="text1"/>
                <w:sz w:val="24"/>
              </w:rPr>
            </w:pPr>
          </w:p>
        </w:tc>
        <w:tc>
          <w:tcPr>
            <w:tcW w:w="1395" w:type="dxa"/>
            <w:vAlign w:val="center"/>
          </w:tcPr>
          <w:p w:rsidR="004B5E59" w:rsidRPr="000D0BB9" w:rsidRDefault="004B5E59">
            <w:pPr>
              <w:jc w:val="center"/>
              <w:rPr>
                <w:rFonts w:ascii="宋体" w:hAnsi="宋体"/>
                <w:color w:val="000000" w:themeColor="text1"/>
                <w:sz w:val="24"/>
              </w:rPr>
            </w:pPr>
          </w:p>
        </w:tc>
      </w:tr>
      <w:tr w:rsidR="000D0BB9" w:rsidRPr="000D0BB9">
        <w:trPr>
          <w:trHeight w:val="616"/>
        </w:trPr>
        <w:tc>
          <w:tcPr>
            <w:tcW w:w="1480" w:type="dxa"/>
            <w:gridSpan w:val="2"/>
            <w:vAlign w:val="center"/>
          </w:tcPr>
          <w:p w:rsidR="004B5E59" w:rsidRPr="000D0BB9" w:rsidRDefault="004B5E59">
            <w:pPr>
              <w:jc w:val="center"/>
              <w:rPr>
                <w:rFonts w:ascii="宋体" w:hAnsi="宋体"/>
                <w:color w:val="000000" w:themeColor="text1"/>
                <w:sz w:val="24"/>
              </w:rPr>
            </w:pPr>
          </w:p>
        </w:tc>
        <w:tc>
          <w:tcPr>
            <w:tcW w:w="1680" w:type="dxa"/>
            <w:gridSpan w:val="2"/>
            <w:vAlign w:val="center"/>
          </w:tcPr>
          <w:p w:rsidR="004B5E59" w:rsidRPr="000D0BB9" w:rsidRDefault="004B5E59">
            <w:pPr>
              <w:jc w:val="center"/>
              <w:rPr>
                <w:rFonts w:ascii="宋体" w:hAnsi="宋体"/>
                <w:color w:val="000000" w:themeColor="text1"/>
                <w:sz w:val="24"/>
              </w:rPr>
            </w:pPr>
          </w:p>
        </w:tc>
        <w:tc>
          <w:tcPr>
            <w:tcW w:w="1580" w:type="dxa"/>
            <w:gridSpan w:val="4"/>
            <w:vAlign w:val="center"/>
          </w:tcPr>
          <w:p w:rsidR="004B5E59" w:rsidRPr="000D0BB9" w:rsidRDefault="004B5E59">
            <w:pPr>
              <w:jc w:val="center"/>
              <w:rPr>
                <w:rFonts w:ascii="宋体" w:hAnsi="宋体"/>
                <w:color w:val="000000" w:themeColor="text1"/>
                <w:sz w:val="24"/>
              </w:rPr>
            </w:pPr>
          </w:p>
        </w:tc>
        <w:tc>
          <w:tcPr>
            <w:tcW w:w="1560" w:type="dxa"/>
            <w:gridSpan w:val="2"/>
            <w:vAlign w:val="center"/>
          </w:tcPr>
          <w:p w:rsidR="004B5E59" w:rsidRPr="000D0BB9" w:rsidRDefault="004B5E59">
            <w:pPr>
              <w:jc w:val="center"/>
              <w:rPr>
                <w:rFonts w:ascii="宋体" w:hAnsi="宋体"/>
                <w:color w:val="000000" w:themeColor="text1"/>
                <w:sz w:val="24"/>
              </w:rPr>
            </w:pPr>
          </w:p>
        </w:tc>
        <w:tc>
          <w:tcPr>
            <w:tcW w:w="1050" w:type="dxa"/>
            <w:gridSpan w:val="2"/>
            <w:vAlign w:val="center"/>
          </w:tcPr>
          <w:p w:rsidR="004B5E59" w:rsidRPr="000D0BB9" w:rsidRDefault="004B5E59">
            <w:pPr>
              <w:jc w:val="center"/>
              <w:rPr>
                <w:rFonts w:ascii="宋体" w:hAnsi="宋体"/>
                <w:color w:val="000000" w:themeColor="text1"/>
                <w:sz w:val="24"/>
              </w:rPr>
            </w:pPr>
          </w:p>
        </w:tc>
        <w:tc>
          <w:tcPr>
            <w:tcW w:w="1395" w:type="dxa"/>
            <w:vAlign w:val="center"/>
          </w:tcPr>
          <w:p w:rsidR="004B5E59" w:rsidRPr="000D0BB9" w:rsidRDefault="004B5E59">
            <w:pPr>
              <w:jc w:val="center"/>
              <w:rPr>
                <w:rFonts w:ascii="宋体" w:hAnsi="宋体"/>
                <w:color w:val="000000" w:themeColor="text1"/>
                <w:sz w:val="24"/>
              </w:rPr>
            </w:pPr>
          </w:p>
        </w:tc>
      </w:tr>
      <w:tr w:rsidR="000D0BB9" w:rsidRPr="000D0BB9">
        <w:trPr>
          <w:trHeight w:val="616"/>
        </w:trPr>
        <w:tc>
          <w:tcPr>
            <w:tcW w:w="1480" w:type="dxa"/>
            <w:gridSpan w:val="2"/>
            <w:vAlign w:val="center"/>
          </w:tcPr>
          <w:p w:rsidR="004B5E59" w:rsidRPr="000D0BB9" w:rsidRDefault="004B5E59">
            <w:pPr>
              <w:jc w:val="center"/>
              <w:rPr>
                <w:rFonts w:ascii="宋体" w:hAnsi="宋体"/>
                <w:color w:val="000000" w:themeColor="text1"/>
                <w:sz w:val="24"/>
              </w:rPr>
            </w:pPr>
          </w:p>
        </w:tc>
        <w:tc>
          <w:tcPr>
            <w:tcW w:w="1680" w:type="dxa"/>
            <w:gridSpan w:val="2"/>
            <w:vAlign w:val="center"/>
          </w:tcPr>
          <w:p w:rsidR="004B5E59" w:rsidRPr="000D0BB9" w:rsidRDefault="004B5E59">
            <w:pPr>
              <w:jc w:val="center"/>
              <w:rPr>
                <w:rFonts w:ascii="宋体" w:hAnsi="宋体"/>
                <w:color w:val="000000" w:themeColor="text1"/>
                <w:sz w:val="24"/>
              </w:rPr>
            </w:pPr>
          </w:p>
        </w:tc>
        <w:tc>
          <w:tcPr>
            <w:tcW w:w="1580" w:type="dxa"/>
            <w:gridSpan w:val="4"/>
            <w:vAlign w:val="center"/>
          </w:tcPr>
          <w:p w:rsidR="004B5E59" w:rsidRPr="000D0BB9" w:rsidRDefault="004B5E59">
            <w:pPr>
              <w:jc w:val="center"/>
              <w:rPr>
                <w:rFonts w:ascii="宋体" w:hAnsi="宋体"/>
                <w:color w:val="000000" w:themeColor="text1"/>
                <w:sz w:val="24"/>
              </w:rPr>
            </w:pPr>
          </w:p>
        </w:tc>
        <w:tc>
          <w:tcPr>
            <w:tcW w:w="1560" w:type="dxa"/>
            <w:gridSpan w:val="2"/>
            <w:vAlign w:val="center"/>
          </w:tcPr>
          <w:p w:rsidR="004B5E59" w:rsidRPr="000D0BB9" w:rsidRDefault="004B5E59">
            <w:pPr>
              <w:jc w:val="center"/>
              <w:rPr>
                <w:rFonts w:ascii="宋体" w:hAnsi="宋体"/>
                <w:color w:val="000000" w:themeColor="text1"/>
                <w:sz w:val="24"/>
              </w:rPr>
            </w:pPr>
          </w:p>
        </w:tc>
        <w:tc>
          <w:tcPr>
            <w:tcW w:w="1050" w:type="dxa"/>
            <w:gridSpan w:val="2"/>
            <w:vAlign w:val="center"/>
          </w:tcPr>
          <w:p w:rsidR="004B5E59" w:rsidRPr="000D0BB9" w:rsidRDefault="004B5E59">
            <w:pPr>
              <w:jc w:val="center"/>
              <w:rPr>
                <w:rFonts w:ascii="宋体" w:hAnsi="宋体"/>
                <w:color w:val="000000" w:themeColor="text1"/>
                <w:sz w:val="24"/>
              </w:rPr>
            </w:pPr>
          </w:p>
        </w:tc>
        <w:tc>
          <w:tcPr>
            <w:tcW w:w="1395" w:type="dxa"/>
            <w:vAlign w:val="center"/>
          </w:tcPr>
          <w:p w:rsidR="004B5E59" w:rsidRPr="000D0BB9" w:rsidRDefault="004B5E59">
            <w:pPr>
              <w:jc w:val="center"/>
              <w:rPr>
                <w:rFonts w:ascii="宋体" w:hAnsi="宋体"/>
                <w:color w:val="000000" w:themeColor="text1"/>
                <w:sz w:val="24"/>
              </w:rPr>
            </w:pPr>
          </w:p>
        </w:tc>
      </w:tr>
      <w:tr w:rsidR="000D0BB9" w:rsidRPr="000D0BB9">
        <w:trPr>
          <w:trHeight w:val="616"/>
        </w:trPr>
        <w:tc>
          <w:tcPr>
            <w:tcW w:w="1480" w:type="dxa"/>
            <w:gridSpan w:val="2"/>
            <w:vAlign w:val="center"/>
          </w:tcPr>
          <w:p w:rsidR="004B5E59" w:rsidRPr="000D0BB9" w:rsidRDefault="004B5E59">
            <w:pPr>
              <w:jc w:val="center"/>
              <w:rPr>
                <w:rFonts w:ascii="宋体" w:hAnsi="宋体"/>
                <w:color w:val="000000" w:themeColor="text1"/>
                <w:sz w:val="24"/>
              </w:rPr>
            </w:pPr>
          </w:p>
        </w:tc>
        <w:tc>
          <w:tcPr>
            <w:tcW w:w="1680" w:type="dxa"/>
            <w:gridSpan w:val="2"/>
            <w:vAlign w:val="center"/>
          </w:tcPr>
          <w:p w:rsidR="004B5E59" w:rsidRPr="000D0BB9" w:rsidRDefault="004B5E59">
            <w:pPr>
              <w:jc w:val="center"/>
              <w:rPr>
                <w:rFonts w:ascii="宋体" w:hAnsi="宋体"/>
                <w:color w:val="000000" w:themeColor="text1"/>
                <w:sz w:val="24"/>
              </w:rPr>
            </w:pPr>
          </w:p>
        </w:tc>
        <w:tc>
          <w:tcPr>
            <w:tcW w:w="1580" w:type="dxa"/>
            <w:gridSpan w:val="4"/>
            <w:vAlign w:val="center"/>
          </w:tcPr>
          <w:p w:rsidR="004B5E59" w:rsidRPr="000D0BB9" w:rsidRDefault="004B5E59">
            <w:pPr>
              <w:jc w:val="center"/>
              <w:rPr>
                <w:rFonts w:ascii="宋体" w:hAnsi="宋体"/>
                <w:color w:val="000000" w:themeColor="text1"/>
                <w:sz w:val="24"/>
              </w:rPr>
            </w:pPr>
          </w:p>
        </w:tc>
        <w:tc>
          <w:tcPr>
            <w:tcW w:w="1560" w:type="dxa"/>
            <w:gridSpan w:val="2"/>
            <w:vAlign w:val="center"/>
          </w:tcPr>
          <w:p w:rsidR="004B5E59" w:rsidRPr="000D0BB9" w:rsidRDefault="004B5E59">
            <w:pPr>
              <w:jc w:val="center"/>
              <w:rPr>
                <w:rFonts w:ascii="宋体" w:hAnsi="宋体"/>
                <w:color w:val="000000" w:themeColor="text1"/>
                <w:sz w:val="24"/>
              </w:rPr>
            </w:pPr>
          </w:p>
        </w:tc>
        <w:tc>
          <w:tcPr>
            <w:tcW w:w="1050" w:type="dxa"/>
            <w:gridSpan w:val="2"/>
            <w:vAlign w:val="center"/>
          </w:tcPr>
          <w:p w:rsidR="004B5E59" w:rsidRPr="000D0BB9" w:rsidRDefault="004B5E59">
            <w:pPr>
              <w:jc w:val="center"/>
              <w:rPr>
                <w:rFonts w:ascii="宋体" w:hAnsi="宋体"/>
                <w:color w:val="000000" w:themeColor="text1"/>
                <w:sz w:val="24"/>
              </w:rPr>
            </w:pPr>
          </w:p>
        </w:tc>
        <w:tc>
          <w:tcPr>
            <w:tcW w:w="1395" w:type="dxa"/>
            <w:vAlign w:val="center"/>
          </w:tcPr>
          <w:p w:rsidR="004B5E59" w:rsidRPr="000D0BB9" w:rsidRDefault="004B5E59">
            <w:pPr>
              <w:jc w:val="center"/>
              <w:rPr>
                <w:rFonts w:ascii="宋体" w:hAnsi="宋体"/>
                <w:color w:val="000000" w:themeColor="text1"/>
                <w:sz w:val="24"/>
              </w:rPr>
            </w:pPr>
          </w:p>
        </w:tc>
      </w:tr>
      <w:tr w:rsidR="000D0BB9" w:rsidRPr="000D0BB9">
        <w:trPr>
          <w:trHeight w:val="616"/>
        </w:trPr>
        <w:tc>
          <w:tcPr>
            <w:tcW w:w="1480" w:type="dxa"/>
            <w:gridSpan w:val="2"/>
            <w:vAlign w:val="center"/>
          </w:tcPr>
          <w:p w:rsidR="004B5E59" w:rsidRPr="000D0BB9" w:rsidRDefault="004B5E59">
            <w:pPr>
              <w:jc w:val="center"/>
              <w:rPr>
                <w:rFonts w:ascii="宋体" w:hAnsi="宋体"/>
                <w:color w:val="000000" w:themeColor="text1"/>
                <w:sz w:val="24"/>
              </w:rPr>
            </w:pPr>
          </w:p>
        </w:tc>
        <w:tc>
          <w:tcPr>
            <w:tcW w:w="1680" w:type="dxa"/>
            <w:gridSpan w:val="2"/>
            <w:vAlign w:val="center"/>
          </w:tcPr>
          <w:p w:rsidR="004B5E59" w:rsidRPr="000D0BB9" w:rsidRDefault="004B5E59">
            <w:pPr>
              <w:jc w:val="center"/>
              <w:rPr>
                <w:rFonts w:ascii="宋体" w:hAnsi="宋体"/>
                <w:color w:val="000000" w:themeColor="text1"/>
                <w:sz w:val="24"/>
              </w:rPr>
            </w:pPr>
          </w:p>
        </w:tc>
        <w:tc>
          <w:tcPr>
            <w:tcW w:w="1580" w:type="dxa"/>
            <w:gridSpan w:val="4"/>
            <w:vAlign w:val="center"/>
          </w:tcPr>
          <w:p w:rsidR="004B5E59" w:rsidRPr="000D0BB9" w:rsidRDefault="004B5E59">
            <w:pPr>
              <w:jc w:val="center"/>
              <w:rPr>
                <w:rFonts w:ascii="宋体" w:hAnsi="宋体"/>
                <w:color w:val="000000" w:themeColor="text1"/>
                <w:sz w:val="24"/>
              </w:rPr>
            </w:pPr>
          </w:p>
        </w:tc>
        <w:tc>
          <w:tcPr>
            <w:tcW w:w="1560" w:type="dxa"/>
            <w:gridSpan w:val="2"/>
            <w:vAlign w:val="center"/>
          </w:tcPr>
          <w:p w:rsidR="004B5E59" w:rsidRPr="000D0BB9" w:rsidRDefault="004B5E59">
            <w:pPr>
              <w:jc w:val="center"/>
              <w:rPr>
                <w:rFonts w:ascii="宋体" w:hAnsi="宋体"/>
                <w:color w:val="000000" w:themeColor="text1"/>
                <w:sz w:val="24"/>
              </w:rPr>
            </w:pPr>
          </w:p>
        </w:tc>
        <w:tc>
          <w:tcPr>
            <w:tcW w:w="1050" w:type="dxa"/>
            <w:gridSpan w:val="2"/>
            <w:vAlign w:val="center"/>
          </w:tcPr>
          <w:p w:rsidR="004B5E59" w:rsidRPr="000D0BB9" w:rsidRDefault="004B5E59">
            <w:pPr>
              <w:jc w:val="center"/>
              <w:rPr>
                <w:rFonts w:ascii="宋体" w:hAnsi="宋体"/>
                <w:color w:val="000000" w:themeColor="text1"/>
                <w:sz w:val="24"/>
              </w:rPr>
            </w:pPr>
          </w:p>
        </w:tc>
        <w:tc>
          <w:tcPr>
            <w:tcW w:w="1395" w:type="dxa"/>
            <w:vAlign w:val="center"/>
          </w:tcPr>
          <w:p w:rsidR="004B5E59" w:rsidRPr="000D0BB9" w:rsidRDefault="004B5E59">
            <w:pPr>
              <w:jc w:val="center"/>
              <w:rPr>
                <w:rFonts w:ascii="宋体" w:hAnsi="宋体"/>
                <w:color w:val="000000" w:themeColor="text1"/>
                <w:sz w:val="24"/>
              </w:rPr>
            </w:pPr>
          </w:p>
        </w:tc>
      </w:tr>
      <w:tr w:rsidR="000D0BB9" w:rsidRPr="000D0BB9">
        <w:trPr>
          <w:trHeight w:val="616"/>
        </w:trPr>
        <w:tc>
          <w:tcPr>
            <w:tcW w:w="1480" w:type="dxa"/>
            <w:gridSpan w:val="2"/>
            <w:vAlign w:val="center"/>
          </w:tcPr>
          <w:p w:rsidR="004B5E59" w:rsidRPr="000D0BB9" w:rsidRDefault="004B5E59">
            <w:pPr>
              <w:jc w:val="center"/>
              <w:rPr>
                <w:rFonts w:ascii="宋体" w:hAnsi="宋体"/>
                <w:color w:val="000000" w:themeColor="text1"/>
                <w:sz w:val="24"/>
              </w:rPr>
            </w:pPr>
          </w:p>
        </w:tc>
        <w:tc>
          <w:tcPr>
            <w:tcW w:w="1680" w:type="dxa"/>
            <w:gridSpan w:val="2"/>
            <w:vAlign w:val="center"/>
          </w:tcPr>
          <w:p w:rsidR="004B5E59" w:rsidRPr="000D0BB9" w:rsidRDefault="004B5E59">
            <w:pPr>
              <w:jc w:val="center"/>
              <w:rPr>
                <w:rFonts w:ascii="宋体" w:hAnsi="宋体"/>
                <w:color w:val="000000" w:themeColor="text1"/>
                <w:sz w:val="24"/>
              </w:rPr>
            </w:pPr>
          </w:p>
        </w:tc>
        <w:tc>
          <w:tcPr>
            <w:tcW w:w="1580" w:type="dxa"/>
            <w:gridSpan w:val="4"/>
            <w:vAlign w:val="center"/>
          </w:tcPr>
          <w:p w:rsidR="004B5E59" w:rsidRPr="000D0BB9" w:rsidRDefault="004B5E59">
            <w:pPr>
              <w:jc w:val="center"/>
              <w:rPr>
                <w:rFonts w:ascii="宋体" w:hAnsi="宋体"/>
                <w:color w:val="000000" w:themeColor="text1"/>
                <w:sz w:val="24"/>
              </w:rPr>
            </w:pPr>
          </w:p>
        </w:tc>
        <w:tc>
          <w:tcPr>
            <w:tcW w:w="1560" w:type="dxa"/>
            <w:gridSpan w:val="2"/>
            <w:vAlign w:val="center"/>
          </w:tcPr>
          <w:p w:rsidR="004B5E59" w:rsidRPr="000D0BB9" w:rsidRDefault="004B5E59">
            <w:pPr>
              <w:jc w:val="center"/>
              <w:rPr>
                <w:rFonts w:ascii="宋体" w:hAnsi="宋体"/>
                <w:color w:val="000000" w:themeColor="text1"/>
                <w:sz w:val="24"/>
              </w:rPr>
            </w:pPr>
          </w:p>
        </w:tc>
        <w:tc>
          <w:tcPr>
            <w:tcW w:w="1050" w:type="dxa"/>
            <w:gridSpan w:val="2"/>
            <w:vAlign w:val="center"/>
          </w:tcPr>
          <w:p w:rsidR="004B5E59" w:rsidRPr="000D0BB9" w:rsidRDefault="004B5E59">
            <w:pPr>
              <w:jc w:val="center"/>
              <w:rPr>
                <w:rFonts w:ascii="宋体" w:hAnsi="宋体"/>
                <w:color w:val="000000" w:themeColor="text1"/>
                <w:sz w:val="24"/>
              </w:rPr>
            </w:pPr>
          </w:p>
        </w:tc>
        <w:tc>
          <w:tcPr>
            <w:tcW w:w="1395" w:type="dxa"/>
            <w:vAlign w:val="center"/>
          </w:tcPr>
          <w:p w:rsidR="004B5E59" w:rsidRPr="000D0BB9" w:rsidRDefault="004B5E59">
            <w:pPr>
              <w:jc w:val="center"/>
              <w:rPr>
                <w:rFonts w:ascii="宋体" w:hAnsi="宋体"/>
                <w:color w:val="000000" w:themeColor="text1"/>
                <w:sz w:val="24"/>
              </w:rPr>
            </w:pPr>
          </w:p>
        </w:tc>
      </w:tr>
      <w:tr w:rsidR="000D0BB9" w:rsidRPr="000D0BB9">
        <w:trPr>
          <w:trHeight w:val="616"/>
        </w:trPr>
        <w:tc>
          <w:tcPr>
            <w:tcW w:w="1480" w:type="dxa"/>
            <w:gridSpan w:val="2"/>
            <w:vAlign w:val="center"/>
          </w:tcPr>
          <w:p w:rsidR="004B5E59" w:rsidRPr="000D0BB9" w:rsidRDefault="004B5E59">
            <w:pPr>
              <w:jc w:val="center"/>
              <w:rPr>
                <w:rFonts w:ascii="宋体" w:hAnsi="宋体"/>
                <w:color w:val="000000" w:themeColor="text1"/>
                <w:sz w:val="24"/>
              </w:rPr>
            </w:pPr>
          </w:p>
        </w:tc>
        <w:tc>
          <w:tcPr>
            <w:tcW w:w="1680" w:type="dxa"/>
            <w:gridSpan w:val="2"/>
            <w:vAlign w:val="center"/>
          </w:tcPr>
          <w:p w:rsidR="004B5E59" w:rsidRPr="000D0BB9" w:rsidRDefault="004B5E59">
            <w:pPr>
              <w:jc w:val="center"/>
              <w:rPr>
                <w:rFonts w:ascii="宋体" w:hAnsi="宋体"/>
                <w:color w:val="000000" w:themeColor="text1"/>
                <w:sz w:val="24"/>
              </w:rPr>
            </w:pPr>
          </w:p>
        </w:tc>
        <w:tc>
          <w:tcPr>
            <w:tcW w:w="1580" w:type="dxa"/>
            <w:gridSpan w:val="4"/>
            <w:vAlign w:val="center"/>
          </w:tcPr>
          <w:p w:rsidR="004B5E59" w:rsidRPr="000D0BB9" w:rsidRDefault="004B5E59">
            <w:pPr>
              <w:jc w:val="center"/>
              <w:rPr>
                <w:rFonts w:ascii="宋体" w:hAnsi="宋体"/>
                <w:color w:val="000000" w:themeColor="text1"/>
                <w:sz w:val="24"/>
              </w:rPr>
            </w:pPr>
          </w:p>
        </w:tc>
        <w:tc>
          <w:tcPr>
            <w:tcW w:w="1560" w:type="dxa"/>
            <w:gridSpan w:val="2"/>
            <w:vAlign w:val="center"/>
          </w:tcPr>
          <w:p w:rsidR="004B5E59" w:rsidRPr="000D0BB9" w:rsidRDefault="004B5E59">
            <w:pPr>
              <w:jc w:val="center"/>
              <w:rPr>
                <w:rFonts w:ascii="宋体" w:hAnsi="宋体"/>
                <w:color w:val="000000" w:themeColor="text1"/>
                <w:sz w:val="24"/>
              </w:rPr>
            </w:pPr>
          </w:p>
        </w:tc>
        <w:tc>
          <w:tcPr>
            <w:tcW w:w="1050" w:type="dxa"/>
            <w:gridSpan w:val="2"/>
            <w:vAlign w:val="center"/>
          </w:tcPr>
          <w:p w:rsidR="004B5E59" w:rsidRPr="000D0BB9" w:rsidRDefault="004B5E59">
            <w:pPr>
              <w:jc w:val="center"/>
              <w:rPr>
                <w:rFonts w:ascii="宋体" w:hAnsi="宋体"/>
                <w:color w:val="000000" w:themeColor="text1"/>
                <w:sz w:val="24"/>
              </w:rPr>
            </w:pPr>
          </w:p>
        </w:tc>
        <w:tc>
          <w:tcPr>
            <w:tcW w:w="1395" w:type="dxa"/>
            <w:vAlign w:val="center"/>
          </w:tcPr>
          <w:p w:rsidR="004B5E59" w:rsidRPr="000D0BB9" w:rsidRDefault="004B5E59">
            <w:pPr>
              <w:jc w:val="center"/>
              <w:rPr>
                <w:rFonts w:ascii="宋体" w:hAnsi="宋体"/>
                <w:color w:val="000000" w:themeColor="text1"/>
                <w:sz w:val="24"/>
              </w:rPr>
            </w:pPr>
          </w:p>
        </w:tc>
      </w:tr>
      <w:tr w:rsidR="000D0BB9" w:rsidRPr="000D0BB9">
        <w:trPr>
          <w:trHeight w:val="616"/>
        </w:trPr>
        <w:tc>
          <w:tcPr>
            <w:tcW w:w="1480" w:type="dxa"/>
            <w:gridSpan w:val="2"/>
            <w:vAlign w:val="center"/>
          </w:tcPr>
          <w:p w:rsidR="004B5E59" w:rsidRPr="000D0BB9" w:rsidRDefault="004B5E59">
            <w:pPr>
              <w:jc w:val="center"/>
              <w:rPr>
                <w:rFonts w:ascii="宋体" w:hAnsi="宋体"/>
                <w:color w:val="000000" w:themeColor="text1"/>
                <w:sz w:val="24"/>
              </w:rPr>
            </w:pPr>
          </w:p>
        </w:tc>
        <w:tc>
          <w:tcPr>
            <w:tcW w:w="1680" w:type="dxa"/>
            <w:gridSpan w:val="2"/>
            <w:vAlign w:val="center"/>
          </w:tcPr>
          <w:p w:rsidR="004B5E59" w:rsidRPr="000D0BB9" w:rsidRDefault="004B5E59">
            <w:pPr>
              <w:jc w:val="center"/>
              <w:rPr>
                <w:rFonts w:ascii="宋体" w:hAnsi="宋体"/>
                <w:color w:val="000000" w:themeColor="text1"/>
                <w:sz w:val="24"/>
              </w:rPr>
            </w:pPr>
          </w:p>
        </w:tc>
        <w:tc>
          <w:tcPr>
            <w:tcW w:w="1580" w:type="dxa"/>
            <w:gridSpan w:val="4"/>
            <w:vAlign w:val="center"/>
          </w:tcPr>
          <w:p w:rsidR="004B5E59" w:rsidRPr="000D0BB9" w:rsidRDefault="004B5E59">
            <w:pPr>
              <w:jc w:val="center"/>
              <w:rPr>
                <w:rFonts w:ascii="宋体" w:hAnsi="宋体"/>
                <w:color w:val="000000" w:themeColor="text1"/>
                <w:sz w:val="24"/>
              </w:rPr>
            </w:pPr>
          </w:p>
        </w:tc>
        <w:tc>
          <w:tcPr>
            <w:tcW w:w="1560" w:type="dxa"/>
            <w:gridSpan w:val="2"/>
            <w:vAlign w:val="center"/>
          </w:tcPr>
          <w:p w:rsidR="004B5E59" w:rsidRPr="000D0BB9" w:rsidRDefault="004B5E59">
            <w:pPr>
              <w:jc w:val="center"/>
              <w:rPr>
                <w:rFonts w:ascii="宋体" w:hAnsi="宋体"/>
                <w:color w:val="000000" w:themeColor="text1"/>
                <w:sz w:val="24"/>
              </w:rPr>
            </w:pPr>
          </w:p>
        </w:tc>
        <w:tc>
          <w:tcPr>
            <w:tcW w:w="1050" w:type="dxa"/>
            <w:gridSpan w:val="2"/>
            <w:vAlign w:val="center"/>
          </w:tcPr>
          <w:p w:rsidR="004B5E59" w:rsidRPr="000D0BB9" w:rsidRDefault="004B5E59">
            <w:pPr>
              <w:jc w:val="center"/>
              <w:rPr>
                <w:rFonts w:ascii="宋体" w:hAnsi="宋体"/>
                <w:color w:val="000000" w:themeColor="text1"/>
                <w:sz w:val="24"/>
              </w:rPr>
            </w:pPr>
          </w:p>
        </w:tc>
        <w:tc>
          <w:tcPr>
            <w:tcW w:w="1395" w:type="dxa"/>
            <w:vAlign w:val="center"/>
          </w:tcPr>
          <w:p w:rsidR="004B5E59" w:rsidRPr="000D0BB9" w:rsidRDefault="004B5E59">
            <w:pPr>
              <w:jc w:val="center"/>
              <w:rPr>
                <w:rFonts w:ascii="宋体" w:hAnsi="宋体"/>
                <w:color w:val="000000" w:themeColor="text1"/>
                <w:sz w:val="24"/>
              </w:rPr>
            </w:pPr>
          </w:p>
        </w:tc>
      </w:tr>
    </w:tbl>
    <w:p w:rsidR="004B5E59" w:rsidRPr="000D0BB9" w:rsidRDefault="00C876A9">
      <w:pPr>
        <w:spacing w:line="360" w:lineRule="auto"/>
        <w:rPr>
          <w:rFonts w:ascii="宋体" w:hAnsi="宋体"/>
          <w:b/>
          <w:color w:val="000000" w:themeColor="text1"/>
        </w:rPr>
      </w:pPr>
      <w:r w:rsidRPr="000D0BB9">
        <w:rPr>
          <w:rFonts w:ascii="宋体" w:hAnsi="宋体" w:hint="eastAsia"/>
          <w:b/>
          <w:color w:val="000000" w:themeColor="text1"/>
        </w:rPr>
        <w:t>注：包括前表中的配置人员。</w:t>
      </w:r>
    </w:p>
    <w:p w:rsidR="004B5E59" w:rsidRPr="000D0BB9" w:rsidRDefault="00C876A9">
      <w:pPr>
        <w:pStyle w:val="a9"/>
        <w:spacing w:line="360" w:lineRule="auto"/>
        <w:rPr>
          <w:rFonts w:hAnsi="宋体"/>
          <w:bCs/>
          <w:color w:val="000000" w:themeColor="text1"/>
          <w:sz w:val="24"/>
        </w:rPr>
      </w:pPr>
      <w:r w:rsidRPr="000D0BB9">
        <w:rPr>
          <w:rFonts w:hAnsi="宋体" w:hint="eastAsia"/>
          <w:bCs/>
          <w:color w:val="000000" w:themeColor="text1"/>
          <w:sz w:val="24"/>
        </w:rPr>
        <w:t>需提供要求的相关证书复印件。</w:t>
      </w:r>
    </w:p>
    <w:p w:rsidR="004B5E59" w:rsidRPr="000D0BB9" w:rsidRDefault="00C876A9">
      <w:pPr>
        <w:pStyle w:val="a9"/>
        <w:spacing w:line="360" w:lineRule="auto"/>
        <w:rPr>
          <w:rFonts w:hAnsi="宋体"/>
          <w:color w:val="000000" w:themeColor="text1"/>
          <w:sz w:val="24"/>
        </w:rPr>
      </w:pPr>
      <w:r w:rsidRPr="000D0BB9">
        <w:rPr>
          <w:rFonts w:hAnsi="宋体"/>
          <w:bCs/>
          <w:color w:val="000000" w:themeColor="text1"/>
          <w:sz w:val="24"/>
        </w:rPr>
        <w:t>法定代表人或其委托代理人</w:t>
      </w:r>
      <w:r w:rsidRPr="000D0BB9">
        <w:rPr>
          <w:rFonts w:hAnsi="宋体"/>
          <w:bCs/>
          <w:color w:val="000000" w:themeColor="text1"/>
          <w:sz w:val="24"/>
          <w:szCs w:val="24"/>
        </w:rPr>
        <w:t>(签字或盖章)：</w:t>
      </w:r>
      <w:r w:rsidRPr="000D0BB9">
        <w:rPr>
          <w:rFonts w:hAnsi="宋体"/>
          <w:color w:val="000000" w:themeColor="text1"/>
          <w:sz w:val="24"/>
        </w:rPr>
        <w:t>_______________</w:t>
      </w:r>
    </w:p>
    <w:p w:rsidR="004B5E59" w:rsidRPr="000D0BB9" w:rsidRDefault="00C876A9">
      <w:pPr>
        <w:pStyle w:val="a9"/>
        <w:tabs>
          <w:tab w:val="left" w:pos="5100"/>
        </w:tabs>
        <w:spacing w:before="120" w:line="360" w:lineRule="auto"/>
        <w:rPr>
          <w:rFonts w:hAnsi="宋体"/>
          <w:color w:val="000000" w:themeColor="text1"/>
          <w:sz w:val="24"/>
          <w:u w:val="single"/>
        </w:rPr>
      </w:pPr>
      <w:r w:rsidRPr="000D0BB9">
        <w:rPr>
          <w:rFonts w:hAnsi="宋体"/>
          <w:color w:val="000000" w:themeColor="text1"/>
          <w:sz w:val="24"/>
          <w:szCs w:val="24"/>
        </w:rPr>
        <w:t>磋商人</w:t>
      </w:r>
      <w:r w:rsidRPr="000D0BB9">
        <w:rPr>
          <w:rFonts w:hAnsi="宋体"/>
          <w:color w:val="000000" w:themeColor="text1"/>
          <w:sz w:val="24"/>
        </w:rPr>
        <w:t>名称(盖章): ______________________</w:t>
      </w:r>
    </w:p>
    <w:p w:rsidR="004B5E59" w:rsidRPr="000D0BB9" w:rsidRDefault="00C876A9">
      <w:pPr>
        <w:spacing w:line="360" w:lineRule="auto"/>
        <w:rPr>
          <w:rFonts w:ascii="宋体" w:hAnsi="宋体"/>
          <w:color w:val="000000" w:themeColor="text1"/>
          <w:sz w:val="24"/>
        </w:rPr>
      </w:pPr>
      <w:r w:rsidRPr="000D0BB9">
        <w:rPr>
          <w:rFonts w:ascii="宋体" w:hAnsi="宋体" w:hint="eastAsia"/>
          <w:color w:val="000000" w:themeColor="text1"/>
          <w:sz w:val="24"/>
        </w:rPr>
        <w:t>2018年   月    日</w:t>
      </w:r>
    </w:p>
    <w:p w:rsidR="004B5E59" w:rsidRPr="000D0BB9" w:rsidRDefault="004B5E59">
      <w:pPr>
        <w:spacing w:line="360" w:lineRule="auto"/>
        <w:rPr>
          <w:rFonts w:ascii="宋体" w:hAnsi="宋体"/>
          <w:color w:val="000000" w:themeColor="text1"/>
          <w:sz w:val="24"/>
        </w:rPr>
      </w:pPr>
    </w:p>
    <w:p w:rsidR="004B5E59" w:rsidRPr="000D0BB9" w:rsidRDefault="00C876A9">
      <w:pPr>
        <w:pStyle w:val="1"/>
        <w:spacing w:before="360" w:after="120"/>
        <w:rPr>
          <w:color w:val="000000" w:themeColor="text1"/>
          <w:sz w:val="21"/>
          <w:szCs w:val="21"/>
        </w:rPr>
      </w:pPr>
      <w:bookmarkStart w:id="176" w:name="_Toc518481689"/>
      <w:r w:rsidRPr="000D0BB9">
        <w:rPr>
          <w:rFonts w:hint="eastAsia"/>
          <w:color w:val="000000" w:themeColor="text1"/>
          <w:sz w:val="21"/>
          <w:szCs w:val="21"/>
        </w:rPr>
        <w:lastRenderedPageBreak/>
        <w:t>附件</w:t>
      </w:r>
      <w:r w:rsidRPr="000D0BB9">
        <w:rPr>
          <w:rFonts w:hint="eastAsia"/>
          <w:color w:val="000000" w:themeColor="text1"/>
          <w:sz w:val="21"/>
          <w:szCs w:val="21"/>
        </w:rPr>
        <w:t>9</w:t>
      </w:r>
      <w:proofErr w:type="gramStart"/>
      <w:r w:rsidRPr="000D0BB9">
        <w:rPr>
          <w:rFonts w:hint="eastAsia"/>
          <w:color w:val="000000" w:themeColor="text1"/>
          <w:sz w:val="21"/>
          <w:szCs w:val="21"/>
        </w:rPr>
        <w:t>—各岗位</w:t>
      </w:r>
      <w:proofErr w:type="gramEnd"/>
      <w:r w:rsidRPr="000D0BB9">
        <w:rPr>
          <w:rFonts w:hint="eastAsia"/>
          <w:color w:val="000000" w:themeColor="text1"/>
          <w:sz w:val="21"/>
          <w:szCs w:val="21"/>
        </w:rPr>
        <w:t>人员配置及主</w:t>
      </w:r>
      <w:r w:rsidRPr="000D0BB9">
        <w:rPr>
          <w:rFonts w:ascii="宋体" w:hAnsi="宋体" w:cs="宋体" w:hint="eastAsia"/>
          <w:color w:val="000000" w:themeColor="text1"/>
          <w:sz w:val="21"/>
          <w:szCs w:val="21"/>
        </w:rPr>
        <w:t>要</w:t>
      </w:r>
      <w:proofErr w:type="gramStart"/>
      <w:r w:rsidRPr="000D0BB9">
        <w:rPr>
          <w:rFonts w:ascii="宋体" w:hAnsi="宋体" w:cs="宋体" w:hint="eastAsia"/>
          <w:bCs/>
          <w:color w:val="000000" w:themeColor="text1"/>
          <w:sz w:val="21"/>
          <w:szCs w:val="21"/>
        </w:rPr>
        <w:t>驻项目</w:t>
      </w:r>
      <w:proofErr w:type="gramEnd"/>
      <w:r w:rsidRPr="000D0BB9">
        <w:rPr>
          <w:rFonts w:ascii="宋体" w:hAnsi="宋体" w:cs="宋体" w:hint="eastAsia"/>
          <w:bCs/>
          <w:color w:val="000000" w:themeColor="text1"/>
          <w:sz w:val="21"/>
          <w:szCs w:val="21"/>
        </w:rPr>
        <w:t>现场的管理人员</w:t>
      </w:r>
      <w:r w:rsidRPr="000D0BB9">
        <w:rPr>
          <w:rFonts w:hint="eastAsia"/>
          <w:color w:val="000000" w:themeColor="text1"/>
          <w:sz w:val="21"/>
          <w:szCs w:val="21"/>
        </w:rPr>
        <w:t>一览表</w:t>
      </w:r>
      <w:bookmarkEnd w:id="173"/>
      <w:bookmarkEnd w:id="175"/>
      <w:bookmarkEnd w:id="176"/>
    </w:p>
    <w:p w:rsidR="004B5E59" w:rsidRPr="000D0BB9" w:rsidRDefault="00C876A9">
      <w:pPr>
        <w:rPr>
          <w:rFonts w:ascii="宋体" w:hAnsi="宋体"/>
          <w:color w:val="000000" w:themeColor="text1"/>
          <w:sz w:val="24"/>
          <w:u w:val="single"/>
        </w:rPr>
      </w:pPr>
      <w:r w:rsidRPr="000D0BB9">
        <w:rPr>
          <w:rFonts w:ascii="宋体" w:hAnsi="宋体" w:hint="eastAsia"/>
          <w:color w:val="000000" w:themeColor="text1"/>
          <w:sz w:val="24"/>
        </w:rPr>
        <w:t>项目名称：</w:t>
      </w:r>
    </w:p>
    <w:p w:rsidR="004B5E59" w:rsidRPr="000D0BB9" w:rsidRDefault="004B5E59">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0D0BB9" w:rsidRPr="000D0BB9">
        <w:trPr>
          <w:jc w:val="center"/>
        </w:trPr>
        <w:tc>
          <w:tcPr>
            <w:tcW w:w="708" w:type="dxa"/>
            <w:vAlign w:val="center"/>
          </w:tcPr>
          <w:p w:rsidR="004B5E59" w:rsidRPr="000D0BB9" w:rsidRDefault="00C876A9">
            <w:pPr>
              <w:spacing w:line="360" w:lineRule="auto"/>
              <w:jc w:val="center"/>
              <w:rPr>
                <w:rFonts w:ascii="宋体" w:hAnsi="宋体"/>
                <w:color w:val="000000" w:themeColor="text1"/>
                <w:szCs w:val="21"/>
              </w:rPr>
            </w:pPr>
            <w:r w:rsidRPr="000D0BB9">
              <w:rPr>
                <w:rFonts w:ascii="宋体" w:hAnsi="宋体" w:hint="eastAsia"/>
                <w:color w:val="000000" w:themeColor="text1"/>
                <w:szCs w:val="21"/>
              </w:rPr>
              <w:t>姓名</w:t>
            </w:r>
          </w:p>
        </w:tc>
        <w:tc>
          <w:tcPr>
            <w:tcW w:w="1277" w:type="dxa"/>
            <w:vAlign w:val="center"/>
          </w:tcPr>
          <w:p w:rsidR="004B5E59" w:rsidRPr="000D0BB9" w:rsidRDefault="00C876A9">
            <w:pPr>
              <w:spacing w:line="360" w:lineRule="auto"/>
              <w:jc w:val="center"/>
              <w:rPr>
                <w:rFonts w:ascii="宋体" w:hAnsi="宋体"/>
                <w:color w:val="000000" w:themeColor="text1"/>
                <w:szCs w:val="21"/>
              </w:rPr>
            </w:pPr>
            <w:r w:rsidRPr="000D0BB9">
              <w:rPr>
                <w:rFonts w:ascii="宋体" w:hAnsi="宋体" w:hint="eastAsia"/>
                <w:color w:val="000000" w:themeColor="text1"/>
                <w:szCs w:val="21"/>
              </w:rPr>
              <w:t>本项目拟任岗位</w:t>
            </w:r>
          </w:p>
        </w:tc>
        <w:tc>
          <w:tcPr>
            <w:tcW w:w="567" w:type="dxa"/>
            <w:vAlign w:val="center"/>
          </w:tcPr>
          <w:p w:rsidR="004B5E59" w:rsidRPr="000D0BB9" w:rsidRDefault="00C876A9">
            <w:pPr>
              <w:spacing w:line="360" w:lineRule="auto"/>
              <w:jc w:val="center"/>
              <w:rPr>
                <w:rFonts w:ascii="宋体" w:hAnsi="宋体"/>
                <w:color w:val="000000" w:themeColor="text1"/>
                <w:szCs w:val="21"/>
              </w:rPr>
            </w:pPr>
            <w:r w:rsidRPr="000D0BB9">
              <w:rPr>
                <w:rFonts w:ascii="宋体" w:hAnsi="宋体" w:hint="eastAsia"/>
                <w:color w:val="000000" w:themeColor="text1"/>
                <w:szCs w:val="21"/>
              </w:rPr>
              <w:t>年龄</w:t>
            </w:r>
          </w:p>
        </w:tc>
        <w:tc>
          <w:tcPr>
            <w:tcW w:w="567" w:type="dxa"/>
            <w:vAlign w:val="center"/>
          </w:tcPr>
          <w:p w:rsidR="004B5E59" w:rsidRPr="000D0BB9" w:rsidRDefault="00C876A9">
            <w:pPr>
              <w:spacing w:line="360" w:lineRule="auto"/>
              <w:jc w:val="center"/>
              <w:rPr>
                <w:rFonts w:ascii="宋体" w:hAnsi="宋体"/>
                <w:color w:val="000000" w:themeColor="text1"/>
                <w:szCs w:val="21"/>
              </w:rPr>
            </w:pPr>
            <w:r w:rsidRPr="000D0BB9">
              <w:rPr>
                <w:rFonts w:ascii="宋体" w:hAnsi="宋体" w:hint="eastAsia"/>
                <w:color w:val="000000" w:themeColor="text1"/>
                <w:szCs w:val="21"/>
              </w:rPr>
              <w:t>性别</w:t>
            </w:r>
          </w:p>
        </w:tc>
        <w:tc>
          <w:tcPr>
            <w:tcW w:w="850" w:type="dxa"/>
            <w:vAlign w:val="center"/>
          </w:tcPr>
          <w:p w:rsidR="004B5E59" w:rsidRPr="000D0BB9" w:rsidRDefault="00C876A9">
            <w:pPr>
              <w:spacing w:line="360" w:lineRule="auto"/>
              <w:jc w:val="center"/>
              <w:rPr>
                <w:rFonts w:ascii="宋体" w:hAnsi="宋体"/>
                <w:color w:val="000000" w:themeColor="text1"/>
                <w:szCs w:val="21"/>
              </w:rPr>
            </w:pPr>
            <w:r w:rsidRPr="000D0BB9">
              <w:rPr>
                <w:rFonts w:ascii="宋体" w:hAnsi="宋体" w:hint="eastAsia"/>
                <w:color w:val="000000" w:themeColor="text1"/>
                <w:szCs w:val="21"/>
              </w:rPr>
              <w:t>专业</w:t>
            </w:r>
          </w:p>
          <w:p w:rsidR="004B5E59" w:rsidRPr="000D0BB9" w:rsidRDefault="00C876A9">
            <w:pPr>
              <w:spacing w:line="360" w:lineRule="auto"/>
              <w:jc w:val="center"/>
              <w:rPr>
                <w:rFonts w:ascii="宋体" w:hAnsi="宋体"/>
                <w:color w:val="000000" w:themeColor="text1"/>
                <w:szCs w:val="21"/>
              </w:rPr>
            </w:pPr>
            <w:r w:rsidRPr="000D0BB9">
              <w:rPr>
                <w:rFonts w:ascii="宋体" w:hAnsi="宋体" w:hint="eastAsia"/>
                <w:color w:val="000000" w:themeColor="text1"/>
                <w:szCs w:val="21"/>
              </w:rPr>
              <w:t>学历</w:t>
            </w:r>
          </w:p>
        </w:tc>
        <w:tc>
          <w:tcPr>
            <w:tcW w:w="709" w:type="dxa"/>
            <w:vAlign w:val="center"/>
          </w:tcPr>
          <w:p w:rsidR="004B5E59" w:rsidRPr="000D0BB9" w:rsidRDefault="00C876A9">
            <w:pPr>
              <w:spacing w:line="360" w:lineRule="auto"/>
              <w:jc w:val="center"/>
              <w:rPr>
                <w:rFonts w:ascii="宋体" w:hAnsi="宋体"/>
                <w:color w:val="000000" w:themeColor="text1"/>
                <w:szCs w:val="21"/>
              </w:rPr>
            </w:pPr>
            <w:r w:rsidRPr="000D0BB9">
              <w:rPr>
                <w:rFonts w:ascii="宋体" w:hAnsi="宋体" w:hint="eastAsia"/>
                <w:color w:val="000000" w:themeColor="text1"/>
                <w:szCs w:val="21"/>
              </w:rPr>
              <w:t>专业年限</w:t>
            </w:r>
          </w:p>
        </w:tc>
        <w:tc>
          <w:tcPr>
            <w:tcW w:w="1276" w:type="dxa"/>
            <w:vAlign w:val="center"/>
          </w:tcPr>
          <w:p w:rsidR="004B5E59" w:rsidRPr="000D0BB9" w:rsidRDefault="00C876A9">
            <w:pPr>
              <w:spacing w:line="360" w:lineRule="auto"/>
              <w:jc w:val="center"/>
              <w:rPr>
                <w:rFonts w:ascii="宋体" w:hAnsi="宋体"/>
                <w:color w:val="000000" w:themeColor="text1"/>
                <w:szCs w:val="21"/>
              </w:rPr>
            </w:pPr>
            <w:r w:rsidRPr="000D0BB9">
              <w:rPr>
                <w:rFonts w:ascii="宋体" w:hAnsi="宋体" w:hint="eastAsia"/>
                <w:color w:val="000000" w:themeColor="text1"/>
                <w:szCs w:val="21"/>
              </w:rPr>
              <w:t>现任职务和职称</w:t>
            </w:r>
          </w:p>
        </w:tc>
        <w:tc>
          <w:tcPr>
            <w:tcW w:w="1417" w:type="dxa"/>
            <w:vAlign w:val="center"/>
          </w:tcPr>
          <w:p w:rsidR="004B5E59" w:rsidRPr="000D0BB9" w:rsidRDefault="00C876A9">
            <w:pPr>
              <w:spacing w:line="360" w:lineRule="auto"/>
              <w:jc w:val="center"/>
              <w:rPr>
                <w:rFonts w:ascii="宋体" w:hAnsi="宋体"/>
                <w:color w:val="000000" w:themeColor="text1"/>
                <w:szCs w:val="21"/>
              </w:rPr>
            </w:pPr>
            <w:r w:rsidRPr="000D0BB9">
              <w:rPr>
                <w:rFonts w:ascii="宋体" w:hAnsi="宋体" w:hint="eastAsia"/>
                <w:color w:val="000000" w:themeColor="text1"/>
                <w:szCs w:val="21"/>
              </w:rPr>
              <w:t>安排上岗的起止时间</w:t>
            </w:r>
          </w:p>
        </w:tc>
        <w:tc>
          <w:tcPr>
            <w:tcW w:w="1949" w:type="dxa"/>
            <w:vAlign w:val="center"/>
          </w:tcPr>
          <w:p w:rsidR="004B5E59" w:rsidRPr="000D0BB9" w:rsidRDefault="00C876A9">
            <w:pPr>
              <w:spacing w:line="360" w:lineRule="auto"/>
              <w:jc w:val="center"/>
              <w:rPr>
                <w:rFonts w:ascii="宋体" w:hAnsi="宋体"/>
                <w:color w:val="000000" w:themeColor="text1"/>
                <w:szCs w:val="21"/>
              </w:rPr>
            </w:pPr>
            <w:r w:rsidRPr="000D0BB9">
              <w:rPr>
                <w:rFonts w:ascii="宋体" w:hAnsi="宋体" w:hint="eastAsia"/>
                <w:color w:val="000000" w:themeColor="text1"/>
                <w:szCs w:val="21"/>
              </w:rPr>
              <w:t>类似服务的经历、业绩介绍</w:t>
            </w:r>
          </w:p>
        </w:tc>
      </w:tr>
      <w:tr w:rsidR="000D0BB9" w:rsidRPr="000D0BB9">
        <w:trPr>
          <w:jc w:val="center"/>
        </w:trPr>
        <w:tc>
          <w:tcPr>
            <w:tcW w:w="708" w:type="dxa"/>
          </w:tcPr>
          <w:p w:rsidR="004B5E59" w:rsidRPr="000D0BB9" w:rsidRDefault="004B5E59">
            <w:pPr>
              <w:spacing w:line="360" w:lineRule="auto"/>
              <w:rPr>
                <w:rFonts w:ascii="宋体" w:hAnsi="宋体"/>
                <w:color w:val="000000" w:themeColor="text1"/>
                <w:sz w:val="24"/>
              </w:rPr>
            </w:pPr>
          </w:p>
        </w:tc>
        <w:tc>
          <w:tcPr>
            <w:tcW w:w="1277" w:type="dxa"/>
          </w:tcPr>
          <w:p w:rsidR="004B5E59" w:rsidRPr="000D0BB9" w:rsidRDefault="004B5E59">
            <w:pPr>
              <w:spacing w:line="360" w:lineRule="auto"/>
              <w:rPr>
                <w:rFonts w:ascii="宋体" w:hAnsi="宋体"/>
                <w:color w:val="000000" w:themeColor="text1"/>
                <w:sz w:val="24"/>
              </w:rPr>
            </w:pPr>
          </w:p>
        </w:tc>
        <w:tc>
          <w:tcPr>
            <w:tcW w:w="567" w:type="dxa"/>
          </w:tcPr>
          <w:p w:rsidR="004B5E59" w:rsidRPr="000D0BB9" w:rsidRDefault="004B5E59">
            <w:pPr>
              <w:spacing w:line="360" w:lineRule="auto"/>
              <w:rPr>
                <w:rFonts w:ascii="宋体" w:hAnsi="宋体"/>
                <w:color w:val="000000" w:themeColor="text1"/>
                <w:sz w:val="24"/>
              </w:rPr>
            </w:pPr>
          </w:p>
        </w:tc>
        <w:tc>
          <w:tcPr>
            <w:tcW w:w="567" w:type="dxa"/>
          </w:tcPr>
          <w:p w:rsidR="004B5E59" w:rsidRPr="000D0BB9" w:rsidRDefault="004B5E59">
            <w:pPr>
              <w:spacing w:line="360" w:lineRule="auto"/>
              <w:rPr>
                <w:rFonts w:ascii="宋体" w:hAnsi="宋体"/>
                <w:color w:val="000000" w:themeColor="text1"/>
                <w:sz w:val="24"/>
              </w:rPr>
            </w:pPr>
          </w:p>
        </w:tc>
        <w:tc>
          <w:tcPr>
            <w:tcW w:w="850" w:type="dxa"/>
          </w:tcPr>
          <w:p w:rsidR="004B5E59" w:rsidRPr="000D0BB9" w:rsidRDefault="004B5E59">
            <w:pPr>
              <w:spacing w:line="360" w:lineRule="auto"/>
              <w:rPr>
                <w:rFonts w:ascii="宋体" w:hAnsi="宋体"/>
                <w:color w:val="000000" w:themeColor="text1"/>
                <w:sz w:val="24"/>
              </w:rPr>
            </w:pPr>
          </w:p>
        </w:tc>
        <w:tc>
          <w:tcPr>
            <w:tcW w:w="709" w:type="dxa"/>
          </w:tcPr>
          <w:p w:rsidR="004B5E59" w:rsidRPr="000D0BB9" w:rsidRDefault="004B5E59">
            <w:pPr>
              <w:spacing w:line="360" w:lineRule="auto"/>
              <w:rPr>
                <w:rFonts w:ascii="宋体" w:hAnsi="宋体"/>
                <w:color w:val="000000" w:themeColor="text1"/>
                <w:sz w:val="24"/>
              </w:rPr>
            </w:pPr>
          </w:p>
        </w:tc>
        <w:tc>
          <w:tcPr>
            <w:tcW w:w="1276" w:type="dxa"/>
          </w:tcPr>
          <w:p w:rsidR="004B5E59" w:rsidRPr="000D0BB9" w:rsidRDefault="004B5E59">
            <w:pPr>
              <w:spacing w:line="360" w:lineRule="auto"/>
              <w:rPr>
                <w:rFonts w:ascii="宋体" w:hAnsi="宋体"/>
                <w:color w:val="000000" w:themeColor="text1"/>
                <w:sz w:val="24"/>
              </w:rPr>
            </w:pPr>
          </w:p>
        </w:tc>
        <w:tc>
          <w:tcPr>
            <w:tcW w:w="1417" w:type="dxa"/>
          </w:tcPr>
          <w:p w:rsidR="004B5E59" w:rsidRPr="000D0BB9" w:rsidRDefault="004B5E59">
            <w:pPr>
              <w:spacing w:line="360" w:lineRule="auto"/>
              <w:rPr>
                <w:rFonts w:ascii="宋体" w:hAnsi="宋体"/>
                <w:color w:val="000000" w:themeColor="text1"/>
                <w:sz w:val="24"/>
              </w:rPr>
            </w:pPr>
          </w:p>
        </w:tc>
        <w:tc>
          <w:tcPr>
            <w:tcW w:w="1949" w:type="dxa"/>
          </w:tcPr>
          <w:p w:rsidR="004B5E59" w:rsidRPr="000D0BB9" w:rsidRDefault="004B5E59">
            <w:pPr>
              <w:spacing w:line="360" w:lineRule="auto"/>
              <w:rPr>
                <w:rFonts w:ascii="宋体" w:hAnsi="宋体"/>
                <w:color w:val="000000" w:themeColor="text1"/>
                <w:sz w:val="24"/>
              </w:rPr>
            </w:pPr>
          </w:p>
        </w:tc>
      </w:tr>
      <w:tr w:rsidR="000D0BB9" w:rsidRPr="000D0BB9">
        <w:trPr>
          <w:jc w:val="center"/>
        </w:trPr>
        <w:tc>
          <w:tcPr>
            <w:tcW w:w="708" w:type="dxa"/>
          </w:tcPr>
          <w:p w:rsidR="004B5E59" w:rsidRPr="000D0BB9" w:rsidRDefault="004B5E59">
            <w:pPr>
              <w:spacing w:line="360" w:lineRule="auto"/>
              <w:rPr>
                <w:rFonts w:ascii="宋体" w:hAnsi="宋体"/>
                <w:color w:val="000000" w:themeColor="text1"/>
                <w:sz w:val="24"/>
              </w:rPr>
            </w:pPr>
          </w:p>
        </w:tc>
        <w:tc>
          <w:tcPr>
            <w:tcW w:w="1277" w:type="dxa"/>
          </w:tcPr>
          <w:p w:rsidR="004B5E59" w:rsidRPr="000D0BB9" w:rsidRDefault="004B5E59">
            <w:pPr>
              <w:spacing w:line="360" w:lineRule="auto"/>
              <w:rPr>
                <w:rFonts w:ascii="宋体" w:hAnsi="宋体"/>
                <w:color w:val="000000" w:themeColor="text1"/>
                <w:sz w:val="24"/>
              </w:rPr>
            </w:pPr>
          </w:p>
        </w:tc>
        <w:tc>
          <w:tcPr>
            <w:tcW w:w="567" w:type="dxa"/>
          </w:tcPr>
          <w:p w:rsidR="004B5E59" w:rsidRPr="000D0BB9" w:rsidRDefault="004B5E59">
            <w:pPr>
              <w:spacing w:line="360" w:lineRule="auto"/>
              <w:rPr>
                <w:rFonts w:ascii="宋体" w:hAnsi="宋体"/>
                <w:color w:val="000000" w:themeColor="text1"/>
                <w:sz w:val="24"/>
              </w:rPr>
            </w:pPr>
          </w:p>
        </w:tc>
        <w:tc>
          <w:tcPr>
            <w:tcW w:w="567" w:type="dxa"/>
          </w:tcPr>
          <w:p w:rsidR="004B5E59" w:rsidRPr="000D0BB9" w:rsidRDefault="004B5E59">
            <w:pPr>
              <w:spacing w:line="360" w:lineRule="auto"/>
              <w:rPr>
                <w:rFonts w:ascii="宋体" w:hAnsi="宋体"/>
                <w:color w:val="000000" w:themeColor="text1"/>
                <w:sz w:val="24"/>
              </w:rPr>
            </w:pPr>
          </w:p>
        </w:tc>
        <w:tc>
          <w:tcPr>
            <w:tcW w:w="850" w:type="dxa"/>
          </w:tcPr>
          <w:p w:rsidR="004B5E59" w:rsidRPr="000D0BB9" w:rsidRDefault="004B5E59">
            <w:pPr>
              <w:spacing w:line="360" w:lineRule="auto"/>
              <w:rPr>
                <w:rFonts w:ascii="宋体" w:hAnsi="宋体"/>
                <w:color w:val="000000" w:themeColor="text1"/>
                <w:sz w:val="24"/>
              </w:rPr>
            </w:pPr>
          </w:p>
        </w:tc>
        <w:tc>
          <w:tcPr>
            <w:tcW w:w="709" w:type="dxa"/>
          </w:tcPr>
          <w:p w:rsidR="004B5E59" w:rsidRPr="000D0BB9" w:rsidRDefault="004B5E59">
            <w:pPr>
              <w:spacing w:line="360" w:lineRule="auto"/>
              <w:rPr>
                <w:rFonts w:ascii="宋体" w:hAnsi="宋体"/>
                <w:color w:val="000000" w:themeColor="text1"/>
                <w:sz w:val="24"/>
              </w:rPr>
            </w:pPr>
          </w:p>
        </w:tc>
        <w:tc>
          <w:tcPr>
            <w:tcW w:w="1276" w:type="dxa"/>
          </w:tcPr>
          <w:p w:rsidR="004B5E59" w:rsidRPr="000D0BB9" w:rsidRDefault="004B5E59">
            <w:pPr>
              <w:spacing w:line="360" w:lineRule="auto"/>
              <w:rPr>
                <w:rFonts w:ascii="宋体" w:hAnsi="宋体"/>
                <w:color w:val="000000" w:themeColor="text1"/>
                <w:sz w:val="24"/>
              </w:rPr>
            </w:pPr>
          </w:p>
        </w:tc>
        <w:tc>
          <w:tcPr>
            <w:tcW w:w="1417" w:type="dxa"/>
          </w:tcPr>
          <w:p w:rsidR="004B5E59" w:rsidRPr="000D0BB9" w:rsidRDefault="004B5E59">
            <w:pPr>
              <w:spacing w:line="360" w:lineRule="auto"/>
              <w:rPr>
                <w:rFonts w:ascii="宋体" w:hAnsi="宋体"/>
                <w:color w:val="000000" w:themeColor="text1"/>
                <w:sz w:val="24"/>
              </w:rPr>
            </w:pPr>
          </w:p>
        </w:tc>
        <w:tc>
          <w:tcPr>
            <w:tcW w:w="1949" w:type="dxa"/>
          </w:tcPr>
          <w:p w:rsidR="004B5E59" w:rsidRPr="000D0BB9" w:rsidRDefault="004B5E59">
            <w:pPr>
              <w:spacing w:line="360" w:lineRule="auto"/>
              <w:rPr>
                <w:rFonts w:ascii="宋体" w:hAnsi="宋体"/>
                <w:color w:val="000000" w:themeColor="text1"/>
                <w:sz w:val="24"/>
              </w:rPr>
            </w:pPr>
          </w:p>
        </w:tc>
      </w:tr>
      <w:tr w:rsidR="000D0BB9" w:rsidRPr="000D0BB9">
        <w:trPr>
          <w:jc w:val="center"/>
        </w:trPr>
        <w:tc>
          <w:tcPr>
            <w:tcW w:w="708" w:type="dxa"/>
          </w:tcPr>
          <w:p w:rsidR="004B5E59" w:rsidRPr="000D0BB9" w:rsidRDefault="004B5E59">
            <w:pPr>
              <w:spacing w:line="360" w:lineRule="auto"/>
              <w:rPr>
                <w:rFonts w:ascii="宋体" w:hAnsi="宋体"/>
                <w:color w:val="000000" w:themeColor="text1"/>
                <w:sz w:val="24"/>
              </w:rPr>
            </w:pPr>
          </w:p>
        </w:tc>
        <w:tc>
          <w:tcPr>
            <w:tcW w:w="1277" w:type="dxa"/>
          </w:tcPr>
          <w:p w:rsidR="004B5E59" w:rsidRPr="000D0BB9" w:rsidRDefault="004B5E59">
            <w:pPr>
              <w:spacing w:line="360" w:lineRule="auto"/>
              <w:rPr>
                <w:rFonts w:ascii="宋体" w:hAnsi="宋体"/>
                <w:color w:val="000000" w:themeColor="text1"/>
                <w:sz w:val="24"/>
              </w:rPr>
            </w:pPr>
          </w:p>
        </w:tc>
        <w:tc>
          <w:tcPr>
            <w:tcW w:w="567" w:type="dxa"/>
          </w:tcPr>
          <w:p w:rsidR="004B5E59" w:rsidRPr="000D0BB9" w:rsidRDefault="004B5E59">
            <w:pPr>
              <w:spacing w:line="360" w:lineRule="auto"/>
              <w:rPr>
                <w:rFonts w:ascii="宋体" w:hAnsi="宋体"/>
                <w:color w:val="000000" w:themeColor="text1"/>
                <w:sz w:val="24"/>
              </w:rPr>
            </w:pPr>
          </w:p>
        </w:tc>
        <w:tc>
          <w:tcPr>
            <w:tcW w:w="567" w:type="dxa"/>
          </w:tcPr>
          <w:p w:rsidR="004B5E59" w:rsidRPr="000D0BB9" w:rsidRDefault="004B5E59">
            <w:pPr>
              <w:spacing w:line="360" w:lineRule="auto"/>
              <w:rPr>
                <w:rFonts w:ascii="宋体" w:hAnsi="宋体"/>
                <w:color w:val="000000" w:themeColor="text1"/>
                <w:sz w:val="24"/>
              </w:rPr>
            </w:pPr>
          </w:p>
        </w:tc>
        <w:tc>
          <w:tcPr>
            <w:tcW w:w="850" w:type="dxa"/>
          </w:tcPr>
          <w:p w:rsidR="004B5E59" w:rsidRPr="000D0BB9" w:rsidRDefault="004B5E59">
            <w:pPr>
              <w:spacing w:line="360" w:lineRule="auto"/>
              <w:rPr>
                <w:rFonts w:ascii="宋体" w:hAnsi="宋体"/>
                <w:color w:val="000000" w:themeColor="text1"/>
                <w:sz w:val="24"/>
              </w:rPr>
            </w:pPr>
          </w:p>
        </w:tc>
        <w:tc>
          <w:tcPr>
            <w:tcW w:w="709" w:type="dxa"/>
          </w:tcPr>
          <w:p w:rsidR="004B5E59" w:rsidRPr="000D0BB9" w:rsidRDefault="004B5E59">
            <w:pPr>
              <w:spacing w:line="360" w:lineRule="auto"/>
              <w:rPr>
                <w:rFonts w:ascii="宋体" w:hAnsi="宋体"/>
                <w:color w:val="000000" w:themeColor="text1"/>
                <w:sz w:val="24"/>
              </w:rPr>
            </w:pPr>
          </w:p>
        </w:tc>
        <w:tc>
          <w:tcPr>
            <w:tcW w:w="1276" w:type="dxa"/>
          </w:tcPr>
          <w:p w:rsidR="004B5E59" w:rsidRPr="000D0BB9" w:rsidRDefault="004B5E59">
            <w:pPr>
              <w:spacing w:line="360" w:lineRule="auto"/>
              <w:rPr>
                <w:rFonts w:ascii="宋体" w:hAnsi="宋体"/>
                <w:color w:val="000000" w:themeColor="text1"/>
                <w:sz w:val="24"/>
              </w:rPr>
            </w:pPr>
          </w:p>
        </w:tc>
        <w:tc>
          <w:tcPr>
            <w:tcW w:w="1417" w:type="dxa"/>
          </w:tcPr>
          <w:p w:rsidR="004B5E59" w:rsidRPr="000D0BB9" w:rsidRDefault="004B5E59">
            <w:pPr>
              <w:spacing w:line="360" w:lineRule="auto"/>
              <w:rPr>
                <w:rFonts w:ascii="宋体" w:hAnsi="宋体"/>
                <w:color w:val="000000" w:themeColor="text1"/>
                <w:sz w:val="24"/>
              </w:rPr>
            </w:pPr>
          </w:p>
        </w:tc>
        <w:tc>
          <w:tcPr>
            <w:tcW w:w="1949" w:type="dxa"/>
          </w:tcPr>
          <w:p w:rsidR="004B5E59" w:rsidRPr="000D0BB9" w:rsidRDefault="004B5E59">
            <w:pPr>
              <w:spacing w:line="360" w:lineRule="auto"/>
              <w:rPr>
                <w:rFonts w:ascii="宋体" w:hAnsi="宋体"/>
                <w:color w:val="000000" w:themeColor="text1"/>
                <w:sz w:val="24"/>
              </w:rPr>
            </w:pPr>
          </w:p>
        </w:tc>
      </w:tr>
      <w:tr w:rsidR="000D0BB9" w:rsidRPr="000D0BB9">
        <w:trPr>
          <w:jc w:val="center"/>
        </w:trPr>
        <w:tc>
          <w:tcPr>
            <w:tcW w:w="708" w:type="dxa"/>
          </w:tcPr>
          <w:p w:rsidR="004B5E59" w:rsidRPr="000D0BB9" w:rsidRDefault="004B5E59">
            <w:pPr>
              <w:spacing w:line="360" w:lineRule="auto"/>
              <w:rPr>
                <w:rFonts w:ascii="宋体" w:hAnsi="宋体"/>
                <w:color w:val="000000" w:themeColor="text1"/>
                <w:sz w:val="24"/>
              </w:rPr>
            </w:pPr>
          </w:p>
        </w:tc>
        <w:tc>
          <w:tcPr>
            <w:tcW w:w="1277" w:type="dxa"/>
          </w:tcPr>
          <w:p w:rsidR="004B5E59" w:rsidRPr="000D0BB9" w:rsidRDefault="004B5E59">
            <w:pPr>
              <w:spacing w:line="360" w:lineRule="auto"/>
              <w:rPr>
                <w:rFonts w:ascii="宋体" w:hAnsi="宋体"/>
                <w:color w:val="000000" w:themeColor="text1"/>
                <w:sz w:val="24"/>
              </w:rPr>
            </w:pPr>
          </w:p>
        </w:tc>
        <w:tc>
          <w:tcPr>
            <w:tcW w:w="567" w:type="dxa"/>
          </w:tcPr>
          <w:p w:rsidR="004B5E59" w:rsidRPr="000D0BB9" w:rsidRDefault="004B5E59">
            <w:pPr>
              <w:spacing w:line="360" w:lineRule="auto"/>
              <w:rPr>
                <w:rFonts w:ascii="宋体" w:hAnsi="宋体"/>
                <w:color w:val="000000" w:themeColor="text1"/>
                <w:sz w:val="24"/>
              </w:rPr>
            </w:pPr>
          </w:p>
        </w:tc>
        <w:tc>
          <w:tcPr>
            <w:tcW w:w="567" w:type="dxa"/>
          </w:tcPr>
          <w:p w:rsidR="004B5E59" w:rsidRPr="000D0BB9" w:rsidRDefault="004B5E59">
            <w:pPr>
              <w:spacing w:line="360" w:lineRule="auto"/>
              <w:rPr>
                <w:rFonts w:ascii="宋体" w:hAnsi="宋体"/>
                <w:color w:val="000000" w:themeColor="text1"/>
                <w:sz w:val="24"/>
              </w:rPr>
            </w:pPr>
          </w:p>
        </w:tc>
        <w:tc>
          <w:tcPr>
            <w:tcW w:w="850" w:type="dxa"/>
          </w:tcPr>
          <w:p w:rsidR="004B5E59" w:rsidRPr="000D0BB9" w:rsidRDefault="004B5E59">
            <w:pPr>
              <w:spacing w:line="360" w:lineRule="auto"/>
              <w:rPr>
                <w:rFonts w:ascii="宋体" w:hAnsi="宋体"/>
                <w:color w:val="000000" w:themeColor="text1"/>
                <w:sz w:val="24"/>
              </w:rPr>
            </w:pPr>
          </w:p>
        </w:tc>
        <w:tc>
          <w:tcPr>
            <w:tcW w:w="709" w:type="dxa"/>
          </w:tcPr>
          <w:p w:rsidR="004B5E59" w:rsidRPr="000D0BB9" w:rsidRDefault="004B5E59">
            <w:pPr>
              <w:spacing w:line="360" w:lineRule="auto"/>
              <w:rPr>
                <w:rFonts w:ascii="宋体" w:hAnsi="宋体"/>
                <w:color w:val="000000" w:themeColor="text1"/>
                <w:sz w:val="24"/>
              </w:rPr>
            </w:pPr>
          </w:p>
        </w:tc>
        <w:tc>
          <w:tcPr>
            <w:tcW w:w="1276" w:type="dxa"/>
          </w:tcPr>
          <w:p w:rsidR="004B5E59" w:rsidRPr="000D0BB9" w:rsidRDefault="004B5E59">
            <w:pPr>
              <w:spacing w:line="360" w:lineRule="auto"/>
              <w:rPr>
                <w:rFonts w:ascii="宋体" w:hAnsi="宋体"/>
                <w:color w:val="000000" w:themeColor="text1"/>
                <w:sz w:val="24"/>
              </w:rPr>
            </w:pPr>
          </w:p>
        </w:tc>
        <w:tc>
          <w:tcPr>
            <w:tcW w:w="1417" w:type="dxa"/>
          </w:tcPr>
          <w:p w:rsidR="004B5E59" w:rsidRPr="000D0BB9" w:rsidRDefault="004B5E59">
            <w:pPr>
              <w:spacing w:line="360" w:lineRule="auto"/>
              <w:rPr>
                <w:rFonts w:ascii="宋体" w:hAnsi="宋体"/>
                <w:color w:val="000000" w:themeColor="text1"/>
                <w:sz w:val="24"/>
              </w:rPr>
            </w:pPr>
          </w:p>
        </w:tc>
        <w:tc>
          <w:tcPr>
            <w:tcW w:w="1949" w:type="dxa"/>
          </w:tcPr>
          <w:p w:rsidR="004B5E59" w:rsidRPr="000D0BB9" w:rsidRDefault="004B5E59">
            <w:pPr>
              <w:spacing w:line="360" w:lineRule="auto"/>
              <w:rPr>
                <w:rFonts w:ascii="宋体" w:hAnsi="宋体"/>
                <w:color w:val="000000" w:themeColor="text1"/>
                <w:sz w:val="24"/>
              </w:rPr>
            </w:pPr>
          </w:p>
        </w:tc>
      </w:tr>
      <w:tr w:rsidR="000D0BB9" w:rsidRPr="000D0BB9">
        <w:trPr>
          <w:jc w:val="center"/>
        </w:trPr>
        <w:tc>
          <w:tcPr>
            <w:tcW w:w="708" w:type="dxa"/>
          </w:tcPr>
          <w:p w:rsidR="004B5E59" w:rsidRPr="000D0BB9" w:rsidRDefault="004B5E59">
            <w:pPr>
              <w:spacing w:line="360" w:lineRule="auto"/>
              <w:rPr>
                <w:rFonts w:ascii="宋体" w:hAnsi="宋体"/>
                <w:color w:val="000000" w:themeColor="text1"/>
                <w:sz w:val="24"/>
              </w:rPr>
            </w:pPr>
          </w:p>
        </w:tc>
        <w:tc>
          <w:tcPr>
            <w:tcW w:w="1277" w:type="dxa"/>
          </w:tcPr>
          <w:p w:rsidR="004B5E59" w:rsidRPr="000D0BB9" w:rsidRDefault="004B5E59">
            <w:pPr>
              <w:spacing w:line="360" w:lineRule="auto"/>
              <w:rPr>
                <w:rFonts w:ascii="宋体" w:hAnsi="宋体"/>
                <w:color w:val="000000" w:themeColor="text1"/>
                <w:sz w:val="24"/>
              </w:rPr>
            </w:pPr>
          </w:p>
        </w:tc>
        <w:tc>
          <w:tcPr>
            <w:tcW w:w="567" w:type="dxa"/>
          </w:tcPr>
          <w:p w:rsidR="004B5E59" w:rsidRPr="000D0BB9" w:rsidRDefault="004B5E59">
            <w:pPr>
              <w:spacing w:line="360" w:lineRule="auto"/>
              <w:rPr>
                <w:rFonts w:ascii="宋体" w:hAnsi="宋体"/>
                <w:color w:val="000000" w:themeColor="text1"/>
                <w:sz w:val="24"/>
              </w:rPr>
            </w:pPr>
          </w:p>
        </w:tc>
        <w:tc>
          <w:tcPr>
            <w:tcW w:w="567" w:type="dxa"/>
          </w:tcPr>
          <w:p w:rsidR="004B5E59" w:rsidRPr="000D0BB9" w:rsidRDefault="004B5E59">
            <w:pPr>
              <w:spacing w:line="360" w:lineRule="auto"/>
              <w:rPr>
                <w:rFonts w:ascii="宋体" w:hAnsi="宋体"/>
                <w:color w:val="000000" w:themeColor="text1"/>
                <w:sz w:val="24"/>
              </w:rPr>
            </w:pPr>
          </w:p>
        </w:tc>
        <w:tc>
          <w:tcPr>
            <w:tcW w:w="850" w:type="dxa"/>
          </w:tcPr>
          <w:p w:rsidR="004B5E59" w:rsidRPr="000D0BB9" w:rsidRDefault="004B5E59">
            <w:pPr>
              <w:spacing w:line="360" w:lineRule="auto"/>
              <w:rPr>
                <w:rFonts w:ascii="宋体" w:hAnsi="宋体"/>
                <w:color w:val="000000" w:themeColor="text1"/>
                <w:sz w:val="24"/>
              </w:rPr>
            </w:pPr>
          </w:p>
        </w:tc>
        <w:tc>
          <w:tcPr>
            <w:tcW w:w="709" w:type="dxa"/>
          </w:tcPr>
          <w:p w:rsidR="004B5E59" w:rsidRPr="000D0BB9" w:rsidRDefault="004B5E59">
            <w:pPr>
              <w:spacing w:line="360" w:lineRule="auto"/>
              <w:rPr>
                <w:rFonts w:ascii="宋体" w:hAnsi="宋体"/>
                <w:color w:val="000000" w:themeColor="text1"/>
                <w:sz w:val="24"/>
              </w:rPr>
            </w:pPr>
          </w:p>
        </w:tc>
        <w:tc>
          <w:tcPr>
            <w:tcW w:w="1276" w:type="dxa"/>
          </w:tcPr>
          <w:p w:rsidR="004B5E59" w:rsidRPr="000D0BB9" w:rsidRDefault="004B5E59">
            <w:pPr>
              <w:spacing w:line="360" w:lineRule="auto"/>
              <w:rPr>
                <w:rFonts w:ascii="宋体" w:hAnsi="宋体"/>
                <w:color w:val="000000" w:themeColor="text1"/>
                <w:sz w:val="24"/>
              </w:rPr>
            </w:pPr>
          </w:p>
        </w:tc>
        <w:tc>
          <w:tcPr>
            <w:tcW w:w="1417" w:type="dxa"/>
          </w:tcPr>
          <w:p w:rsidR="004B5E59" w:rsidRPr="000D0BB9" w:rsidRDefault="004B5E59">
            <w:pPr>
              <w:spacing w:line="360" w:lineRule="auto"/>
              <w:rPr>
                <w:rFonts w:ascii="宋体" w:hAnsi="宋体"/>
                <w:color w:val="000000" w:themeColor="text1"/>
                <w:sz w:val="24"/>
              </w:rPr>
            </w:pPr>
          </w:p>
        </w:tc>
        <w:tc>
          <w:tcPr>
            <w:tcW w:w="1949" w:type="dxa"/>
          </w:tcPr>
          <w:p w:rsidR="004B5E59" w:rsidRPr="000D0BB9" w:rsidRDefault="004B5E59">
            <w:pPr>
              <w:spacing w:line="360" w:lineRule="auto"/>
              <w:rPr>
                <w:rFonts w:ascii="宋体" w:hAnsi="宋体"/>
                <w:color w:val="000000" w:themeColor="text1"/>
                <w:sz w:val="24"/>
              </w:rPr>
            </w:pPr>
          </w:p>
        </w:tc>
      </w:tr>
      <w:tr w:rsidR="000D0BB9" w:rsidRPr="000D0BB9">
        <w:trPr>
          <w:jc w:val="center"/>
        </w:trPr>
        <w:tc>
          <w:tcPr>
            <w:tcW w:w="708" w:type="dxa"/>
          </w:tcPr>
          <w:p w:rsidR="004B5E59" w:rsidRPr="000D0BB9" w:rsidRDefault="004B5E59">
            <w:pPr>
              <w:spacing w:line="360" w:lineRule="auto"/>
              <w:rPr>
                <w:rFonts w:ascii="宋体" w:hAnsi="宋体"/>
                <w:color w:val="000000" w:themeColor="text1"/>
                <w:sz w:val="24"/>
              </w:rPr>
            </w:pPr>
          </w:p>
        </w:tc>
        <w:tc>
          <w:tcPr>
            <w:tcW w:w="1277" w:type="dxa"/>
          </w:tcPr>
          <w:p w:rsidR="004B5E59" w:rsidRPr="000D0BB9" w:rsidRDefault="004B5E59">
            <w:pPr>
              <w:spacing w:line="360" w:lineRule="auto"/>
              <w:rPr>
                <w:rFonts w:ascii="宋体" w:hAnsi="宋体"/>
                <w:color w:val="000000" w:themeColor="text1"/>
                <w:sz w:val="24"/>
              </w:rPr>
            </w:pPr>
          </w:p>
        </w:tc>
        <w:tc>
          <w:tcPr>
            <w:tcW w:w="567" w:type="dxa"/>
          </w:tcPr>
          <w:p w:rsidR="004B5E59" w:rsidRPr="000D0BB9" w:rsidRDefault="004B5E59">
            <w:pPr>
              <w:spacing w:line="360" w:lineRule="auto"/>
              <w:rPr>
                <w:rFonts w:ascii="宋体" w:hAnsi="宋体"/>
                <w:color w:val="000000" w:themeColor="text1"/>
                <w:sz w:val="24"/>
              </w:rPr>
            </w:pPr>
          </w:p>
        </w:tc>
        <w:tc>
          <w:tcPr>
            <w:tcW w:w="567" w:type="dxa"/>
          </w:tcPr>
          <w:p w:rsidR="004B5E59" w:rsidRPr="000D0BB9" w:rsidRDefault="004B5E59">
            <w:pPr>
              <w:spacing w:line="360" w:lineRule="auto"/>
              <w:rPr>
                <w:rFonts w:ascii="宋体" w:hAnsi="宋体"/>
                <w:color w:val="000000" w:themeColor="text1"/>
                <w:sz w:val="24"/>
              </w:rPr>
            </w:pPr>
          </w:p>
        </w:tc>
        <w:tc>
          <w:tcPr>
            <w:tcW w:w="850" w:type="dxa"/>
          </w:tcPr>
          <w:p w:rsidR="004B5E59" w:rsidRPr="000D0BB9" w:rsidRDefault="004B5E59">
            <w:pPr>
              <w:spacing w:line="360" w:lineRule="auto"/>
              <w:rPr>
                <w:rFonts w:ascii="宋体" w:hAnsi="宋体"/>
                <w:color w:val="000000" w:themeColor="text1"/>
                <w:sz w:val="24"/>
              </w:rPr>
            </w:pPr>
          </w:p>
        </w:tc>
        <w:tc>
          <w:tcPr>
            <w:tcW w:w="709" w:type="dxa"/>
          </w:tcPr>
          <w:p w:rsidR="004B5E59" w:rsidRPr="000D0BB9" w:rsidRDefault="004B5E59">
            <w:pPr>
              <w:spacing w:line="360" w:lineRule="auto"/>
              <w:rPr>
                <w:rFonts w:ascii="宋体" w:hAnsi="宋体"/>
                <w:color w:val="000000" w:themeColor="text1"/>
                <w:sz w:val="24"/>
              </w:rPr>
            </w:pPr>
          </w:p>
        </w:tc>
        <w:tc>
          <w:tcPr>
            <w:tcW w:w="1276" w:type="dxa"/>
          </w:tcPr>
          <w:p w:rsidR="004B5E59" w:rsidRPr="000D0BB9" w:rsidRDefault="004B5E59">
            <w:pPr>
              <w:spacing w:line="360" w:lineRule="auto"/>
              <w:rPr>
                <w:rFonts w:ascii="宋体" w:hAnsi="宋体"/>
                <w:color w:val="000000" w:themeColor="text1"/>
                <w:sz w:val="24"/>
              </w:rPr>
            </w:pPr>
          </w:p>
        </w:tc>
        <w:tc>
          <w:tcPr>
            <w:tcW w:w="1417" w:type="dxa"/>
          </w:tcPr>
          <w:p w:rsidR="004B5E59" w:rsidRPr="000D0BB9" w:rsidRDefault="004B5E59">
            <w:pPr>
              <w:spacing w:line="360" w:lineRule="auto"/>
              <w:rPr>
                <w:rFonts w:ascii="宋体" w:hAnsi="宋体"/>
                <w:color w:val="000000" w:themeColor="text1"/>
                <w:sz w:val="24"/>
              </w:rPr>
            </w:pPr>
          </w:p>
        </w:tc>
        <w:tc>
          <w:tcPr>
            <w:tcW w:w="1949" w:type="dxa"/>
          </w:tcPr>
          <w:p w:rsidR="004B5E59" w:rsidRPr="000D0BB9" w:rsidRDefault="004B5E59">
            <w:pPr>
              <w:spacing w:line="360" w:lineRule="auto"/>
              <w:rPr>
                <w:rFonts w:ascii="宋体" w:hAnsi="宋体"/>
                <w:color w:val="000000" w:themeColor="text1"/>
                <w:sz w:val="24"/>
              </w:rPr>
            </w:pPr>
          </w:p>
        </w:tc>
      </w:tr>
      <w:tr w:rsidR="000D0BB9" w:rsidRPr="000D0BB9">
        <w:trPr>
          <w:jc w:val="center"/>
        </w:trPr>
        <w:tc>
          <w:tcPr>
            <w:tcW w:w="708" w:type="dxa"/>
          </w:tcPr>
          <w:p w:rsidR="004B5E59" w:rsidRPr="000D0BB9" w:rsidRDefault="004B5E59">
            <w:pPr>
              <w:spacing w:line="360" w:lineRule="auto"/>
              <w:rPr>
                <w:rFonts w:ascii="宋体" w:hAnsi="宋体"/>
                <w:color w:val="000000" w:themeColor="text1"/>
                <w:sz w:val="24"/>
              </w:rPr>
            </w:pPr>
          </w:p>
        </w:tc>
        <w:tc>
          <w:tcPr>
            <w:tcW w:w="1277" w:type="dxa"/>
          </w:tcPr>
          <w:p w:rsidR="004B5E59" w:rsidRPr="000D0BB9" w:rsidRDefault="004B5E59">
            <w:pPr>
              <w:spacing w:line="360" w:lineRule="auto"/>
              <w:rPr>
                <w:rFonts w:ascii="宋体" w:hAnsi="宋体"/>
                <w:color w:val="000000" w:themeColor="text1"/>
                <w:sz w:val="24"/>
              </w:rPr>
            </w:pPr>
          </w:p>
        </w:tc>
        <w:tc>
          <w:tcPr>
            <w:tcW w:w="567" w:type="dxa"/>
          </w:tcPr>
          <w:p w:rsidR="004B5E59" w:rsidRPr="000D0BB9" w:rsidRDefault="004B5E59">
            <w:pPr>
              <w:spacing w:line="360" w:lineRule="auto"/>
              <w:rPr>
                <w:rFonts w:ascii="宋体" w:hAnsi="宋体"/>
                <w:color w:val="000000" w:themeColor="text1"/>
                <w:sz w:val="24"/>
              </w:rPr>
            </w:pPr>
          </w:p>
        </w:tc>
        <w:tc>
          <w:tcPr>
            <w:tcW w:w="567" w:type="dxa"/>
          </w:tcPr>
          <w:p w:rsidR="004B5E59" w:rsidRPr="000D0BB9" w:rsidRDefault="004B5E59">
            <w:pPr>
              <w:spacing w:line="360" w:lineRule="auto"/>
              <w:rPr>
                <w:rFonts w:ascii="宋体" w:hAnsi="宋体"/>
                <w:color w:val="000000" w:themeColor="text1"/>
                <w:sz w:val="24"/>
              </w:rPr>
            </w:pPr>
          </w:p>
        </w:tc>
        <w:tc>
          <w:tcPr>
            <w:tcW w:w="850" w:type="dxa"/>
          </w:tcPr>
          <w:p w:rsidR="004B5E59" w:rsidRPr="000D0BB9" w:rsidRDefault="004B5E59">
            <w:pPr>
              <w:spacing w:line="360" w:lineRule="auto"/>
              <w:rPr>
                <w:rFonts w:ascii="宋体" w:hAnsi="宋体"/>
                <w:color w:val="000000" w:themeColor="text1"/>
                <w:sz w:val="24"/>
              </w:rPr>
            </w:pPr>
          </w:p>
        </w:tc>
        <w:tc>
          <w:tcPr>
            <w:tcW w:w="709" w:type="dxa"/>
          </w:tcPr>
          <w:p w:rsidR="004B5E59" w:rsidRPr="000D0BB9" w:rsidRDefault="004B5E59">
            <w:pPr>
              <w:spacing w:line="360" w:lineRule="auto"/>
              <w:rPr>
                <w:rFonts w:ascii="宋体" w:hAnsi="宋体"/>
                <w:color w:val="000000" w:themeColor="text1"/>
                <w:sz w:val="24"/>
              </w:rPr>
            </w:pPr>
          </w:p>
        </w:tc>
        <w:tc>
          <w:tcPr>
            <w:tcW w:w="1276" w:type="dxa"/>
          </w:tcPr>
          <w:p w:rsidR="004B5E59" w:rsidRPr="000D0BB9" w:rsidRDefault="004B5E59">
            <w:pPr>
              <w:spacing w:line="360" w:lineRule="auto"/>
              <w:rPr>
                <w:rFonts w:ascii="宋体" w:hAnsi="宋体"/>
                <w:color w:val="000000" w:themeColor="text1"/>
                <w:sz w:val="24"/>
              </w:rPr>
            </w:pPr>
          </w:p>
        </w:tc>
        <w:tc>
          <w:tcPr>
            <w:tcW w:w="1417" w:type="dxa"/>
          </w:tcPr>
          <w:p w:rsidR="004B5E59" w:rsidRPr="000D0BB9" w:rsidRDefault="004B5E59">
            <w:pPr>
              <w:spacing w:line="360" w:lineRule="auto"/>
              <w:rPr>
                <w:rFonts w:ascii="宋体" w:hAnsi="宋体"/>
                <w:color w:val="000000" w:themeColor="text1"/>
                <w:sz w:val="24"/>
              </w:rPr>
            </w:pPr>
          </w:p>
        </w:tc>
        <w:tc>
          <w:tcPr>
            <w:tcW w:w="1949" w:type="dxa"/>
          </w:tcPr>
          <w:p w:rsidR="004B5E59" w:rsidRPr="000D0BB9" w:rsidRDefault="004B5E59">
            <w:pPr>
              <w:spacing w:line="360" w:lineRule="auto"/>
              <w:rPr>
                <w:rFonts w:ascii="宋体" w:hAnsi="宋体"/>
                <w:color w:val="000000" w:themeColor="text1"/>
                <w:sz w:val="24"/>
              </w:rPr>
            </w:pPr>
          </w:p>
        </w:tc>
      </w:tr>
    </w:tbl>
    <w:p w:rsidR="004B5E59" w:rsidRPr="000D0BB9" w:rsidRDefault="00C876A9">
      <w:pPr>
        <w:autoSpaceDE w:val="0"/>
        <w:autoSpaceDN w:val="0"/>
        <w:adjustRightInd w:val="0"/>
        <w:spacing w:line="360" w:lineRule="auto"/>
        <w:rPr>
          <w:rFonts w:ascii="宋体" w:hAnsi="宋体"/>
          <w:color w:val="000000" w:themeColor="text1"/>
          <w:sz w:val="24"/>
        </w:rPr>
      </w:pPr>
      <w:proofErr w:type="gramStart"/>
      <w:r w:rsidRPr="000D0BB9">
        <w:rPr>
          <w:rFonts w:ascii="宋体" w:hAnsi="宋体" w:hint="eastAsia"/>
          <w:b/>
          <w:color w:val="000000" w:themeColor="text1"/>
          <w:sz w:val="24"/>
        </w:rPr>
        <w:t>附</w:t>
      </w:r>
      <w:r w:rsidRPr="000D0BB9">
        <w:rPr>
          <w:rFonts w:ascii="宋体" w:hAnsi="宋体" w:hint="eastAsia"/>
          <w:b/>
          <w:bCs/>
          <w:color w:val="000000" w:themeColor="text1"/>
          <w:sz w:val="24"/>
        </w:rPr>
        <w:t>管理</w:t>
      </w:r>
      <w:proofErr w:type="gramEnd"/>
      <w:r w:rsidRPr="000D0BB9">
        <w:rPr>
          <w:rFonts w:ascii="宋体" w:hAnsi="宋体" w:hint="eastAsia"/>
          <w:b/>
          <w:color w:val="000000" w:themeColor="text1"/>
          <w:sz w:val="24"/>
        </w:rPr>
        <w:t>人员相关资格证书或培训合格证</w:t>
      </w:r>
    </w:p>
    <w:p w:rsidR="004B5E59" w:rsidRPr="000D0BB9" w:rsidRDefault="00C876A9">
      <w:pPr>
        <w:autoSpaceDE w:val="0"/>
        <w:autoSpaceDN w:val="0"/>
        <w:adjustRightInd w:val="0"/>
        <w:spacing w:line="360" w:lineRule="auto"/>
        <w:rPr>
          <w:rFonts w:ascii="宋体" w:hAnsi="宋体"/>
          <w:b/>
          <w:bCs/>
          <w:color w:val="000000" w:themeColor="text1"/>
          <w:sz w:val="24"/>
          <w:lang w:val="zh-CN"/>
        </w:rPr>
      </w:pPr>
      <w:r w:rsidRPr="000D0BB9">
        <w:rPr>
          <w:rFonts w:ascii="宋体" w:hAnsi="宋体" w:hint="eastAsia"/>
          <w:b/>
          <w:bCs/>
          <w:color w:val="000000" w:themeColor="text1"/>
          <w:sz w:val="24"/>
          <w:lang w:val="zh-CN"/>
        </w:rPr>
        <w:t>说明：</w:t>
      </w:r>
    </w:p>
    <w:p w:rsidR="004B5E59" w:rsidRPr="000D0BB9" w:rsidRDefault="00C876A9">
      <w:pPr>
        <w:autoSpaceDE w:val="0"/>
        <w:autoSpaceDN w:val="0"/>
        <w:adjustRightInd w:val="0"/>
        <w:spacing w:line="360" w:lineRule="auto"/>
        <w:rPr>
          <w:rFonts w:ascii="宋体" w:hAnsi="宋体"/>
          <w:b/>
          <w:bCs/>
          <w:color w:val="000000" w:themeColor="text1"/>
          <w:sz w:val="24"/>
          <w:lang w:val="zh-CN"/>
        </w:rPr>
      </w:pPr>
      <w:r w:rsidRPr="000D0BB9">
        <w:rPr>
          <w:rFonts w:ascii="宋体" w:hAnsi="宋体" w:hint="eastAsia"/>
          <w:b/>
          <w:bCs/>
          <w:color w:val="000000" w:themeColor="text1"/>
          <w:sz w:val="24"/>
        </w:rPr>
        <w:t>1.</w:t>
      </w:r>
      <w:r w:rsidRPr="000D0BB9">
        <w:rPr>
          <w:rFonts w:ascii="宋体" w:hAnsi="宋体" w:hint="eastAsia"/>
          <w:b/>
          <w:bCs/>
          <w:color w:val="000000" w:themeColor="text1"/>
          <w:sz w:val="24"/>
          <w:lang w:val="zh-CN"/>
        </w:rPr>
        <w:t>人员配置各单位自行评估确定。</w:t>
      </w:r>
    </w:p>
    <w:p w:rsidR="004B5E59" w:rsidRPr="000D0BB9" w:rsidRDefault="00C876A9">
      <w:pPr>
        <w:autoSpaceDE w:val="0"/>
        <w:autoSpaceDN w:val="0"/>
        <w:adjustRightInd w:val="0"/>
        <w:spacing w:line="360" w:lineRule="auto"/>
        <w:rPr>
          <w:rFonts w:ascii="宋体" w:hAnsi="宋体"/>
          <w:b/>
          <w:bCs/>
          <w:color w:val="000000" w:themeColor="text1"/>
          <w:sz w:val="24"/>
          <w:lang w:val="zh-CN"/>
        </w:rPr>
      </w:pPr>
      <w:r w:rsidRPr="000D0BB9">
        <w:rPr>
          <w:rFonts w:ascii="宋体" w:hAnsi="宋体" w:hint="eastAsia"/>
          <w:b/>
          <w:bCs/>
          <w:color w:val="000000" w:themeColor="text1"/>
          <w:sz w:val="24"/>
        </w:rPr>
        <w:t>2.</w:t>
      </w:r>
      <w:r w:rsidRPr="000D0BB9">
        <w:rPr>
          <w:rFonts w:ascii="宋体" w:hAnsi="宋体" w:hint="eastAsia"/>
          <w:b/>
          <w:bCs/>
          <w:color w:val="000000" w:themeColor="text1"/>
          <w:sz w:val="24"/>
          <w:lang w:val="zh-CN"/>
        </w:rPr>
        <w:t>表格依据实际情况拓展。</w:t>
      </w:r>
    </w:p>
    <w:p w:rsidR="004B5E59" w:rsidRPr="000D0BB9" w:rsidRDefault="004B5E59">
      <w:pPr>
        <w:spacing w:line="360" w:lineRule="auto"/>
        <w:jc w:val="left"/>
        <w:rPr>
          <w:b/>
          <w:bCs/>
          <w:color w:val="000000" w:themeColor="text1"/>
          <w:sz w:val="24"/>
        </w:rPr>
      </w:pPr>
    </w:p>
    <w:p w:rsidR="004B5E59" w:rsidRPr="000D0BB9" w:rsidRDefault="004B5E59">
      <w:pPr>
        <w:spacing w:line="480" w:lineRule="auto"/>
        <w:jc w:val="left"/>
        <w:rPr>
          <w:b/>
          <w:bCs/>
          <w:color w:val="000000" w:themeColor="text1"/>
          <w:sz w:val="24"/>
        </w:rPr>
      </w:pPr>
    </w:p>
    <w:p w:rsidR="004B5E59" w:rsidRPr="000D0BB9" w:rsidRDefault="00C876A9">
      <w:pPr>
        <w:autoSpaceDE w:val="0"/>
        <w:autoSpaceDN w:val="0"/>
        <w:adjustRightInd w:val="0"/>
        <w:spacing w:line="480" w:lineRule="auto"/>
        <w:rPr>
          <w:rFonts w:ascii="宋体" w:hAnsi="宋体"/>
          <w:color w:val="000000" w:themeColor="text1"/>
          <w:sz w:val="24"/>
        </w:rPr>
      </w:pPr>
      <w:r w:rsidRPr="000D0BB9">
        <w:rPr>
          <w:rFonts w:ascii="宋体" w:hAnsi="宋体"/>
          <w:bCs/>
          <w:color w:val="000000" w:themeColor="text1"/>
          <w:sz w:val="24"/>
        </w:rPr>
        <w:t>法定代表人或其委托代理人(签字或盖章)：</w:t>
      </w:r>
      <w:r w:rsidRPr="000D0BB9">
        <w:rPr>
          <w:rFonts w:ascii="宋体" w:hAnsi="宋体"/>
          <w:color w:val="000000" w:themeColor="text1"/>
          <w:sz w:val="24"/>
        </w:rPr>
        <w:t>_______________</w:t>
      </w:r>
    </w:p>
    <w:p w:rsidR="004B5E59" w:rsidRPr="000D0BB9" w:rsidRDefault="00C876A9">
      <w:pPr>
        <w:autoSpaceDE w:val="0"/>
        <w:autoSpaceDN w:val="0"/>
        <w:adjustRightInd w:val="0"/>
        <w:spacing w:line="480" w:lineRule="auto"/>
        <w:rPr>
          <w:rFonts w:ascii="宋体" w:hAnsi="宋体"/>
          <w:color w:val="000000" w:themeColor="text1"/>
          <w:sz w:val="24"/>
          <w:u w:val="single"/>
        </w:rPr>
      </w:pPr>
      <w:r w:rsidRPr="000D0BB9">
        <w:rPr>
          <w:rFonts w:ascii="宋体" w:hAnsi="宋体"/>
          <w:color w:val="000000" w:themeColor="text1"/>
          <w:sz w:val="24"/>
        </w:rPr>
        <w:t>磋商人名称(盖章): ______________________</w:t>
      </w:r>
    </w:p>
    <w:p w:rsidR="004B5E59" w:rsidRPr="000D0BB9" w:rsidRDefault="00C876A9">
      <w:pPr>
        <w:autoSpaceDE w:val="0"/>
        <w:autoSpaceDN w:val="0"/>
        <w:adjustRightInd w:val="0"/>
        <w:spacing w:line="480" w:lineRule="auto"/>
        <w:rPr>
          <w:rFonts w:ascii="宋体" w:hAnsi="宋体"/>
          <w:bCs/>
          <w:color w:val="000000" w:themeColor="text1"/>
          <w:sz w:val="24"/>
        </w:rPr>
      </w:pPr>
      <w:bookmarkStart w:id="177" w:name="_Toc405285957"/>
      <w:r w:rsidRPr="000D0BB9">
        <w:rPr>
          <w:rFonts w:ascii="宋体" w:hAnsi="宋体" w:hint="eastAsia"/>
          <w:bCs/>
          <w:color w:val="000000" w:themeColor="text1"/>
          <w:sz w:val="24"/>
        </w:rPr>
        <w:t>2018年   月    日</w:t>
      </w:r>
      <w:bookmarkEnd w:id="177"/>
    </w:p>
    <w:p w:rsidR="004B5E59" w:rsidRPr="000D0BB9" w:rsidRDefault="00C876A9">
      <w:pPr>
        <w:pStyle w:val="1"/>
        <w:spacing w:before="360" w:after="120"/>
        <w:rPr>
          <w:rFonts w:ascii="宋体" w:hAnsi="宋体"/>
          <w:bCs/>
          <w:color w:val="000000" w:themeColor="text1"/>
          <w:sz w:val="24"/>
        </w:rPr>
      </w:pPr>
      <w:r w:rsidRPr="000D0BB9">
        <w:rPr>
          <w:rFonts w:ascii="宋体" w:hAnsi="宋体"/>
          <w:bCs/>
          <w:color w:val="000000" w:themeColor="text1"/>
          <w:sz w:val="24"/>
        </w:rPr>
        <w:br w:type="page"/>
      </w:r>
      <w:bookmarkStart w:id="178" w:name="_Toc394336250"/>
      <w:bookmarkStart w:id="179" w:name="_Toc405285951"/>
      <w:bookmarkStart w:id="180" w:name="_Toc394335909"/>
      <w:bookmarkStart w:id="181" w:name="_Toc400810996"/>
      <w:bookmarkStart w:id="182" w:name="_Toc400730037"/>
      <w:bookmarkStart w:id="183" w:name="_Toc402984866"/>
      <w:bookmarkStart w:id="184" w:name="_Toc14413"/>
    </w:p>
    <w:p w:rsidR="004B5E59" w:rsidRPr="000D0BB9" w:rsidRDefault="00C876A9">
      <w:pPr>
        <w:pStyle w:val="1"/>
        <w:spacing w:before="360" w:after="120"/>
        <w:rPr>
          <w:rFonts w:ascii="宋体" w:hAnsi="宋体"/>
          <w:b w:val="0"/>
          <w:bCs/>
          <w:color w:val="000000" w:themeColor="text1"/>
          <w:sz w:val="24"/>
        </w:rPr>
      </w:pPr>
      <w:bookmarkStart w:id="185" w:name="_Toc518481691"/>
      <w:r w:rsidRPr="000D0BB9">
        <w:rPr>
          <w:rStyle w:val="1Char"/>
          <w:rFonts w:hint="eastAsia"/>
          <w:b/>
          <w:color w:val="000000" w:themeColor="text1"/>
          <w:sz w:val="21"/>
          <w:szCs w:val="21"/>
        </w:rPr>
        <w:lastRenderedPageBreak/>
        <w:t>附件</w:t>
      </w:r>
      <w:r w:rsidRPr="000D0BB9">
        <w:rPr>
          <w:rStyle w:val="1Char"/>
          <w:rFonts w:hint="eastAsia"/>
          <w:b/>
          <w:color w:val="000000" w:themeColor="text1"/>
          <w:sz w:val="21"/>
          <w:szCs w:val="21"/>
        </w:rPr>
        <w:t>10</w:t>
      </w:r>
      <w:r w:rsidRPr="000D0BB9">
        <w:rPr>
          <w:rStyle w:val="1Char"/>
          <w:rFonts w:hint="eastAsia"/>
          <w:b/>
          <w:color w:val="000000" w:themeColor="text1"/>
          <w:sz w:val="21"/>
          <w:szCs w:val="21"/>
        </w:rPr>
        <w:t>——</w:t>
      </w:r>
      <w:r w:rsidR="009B4ADE" w:rsidRPr="000D0BB9">
        <w:rPr>
          <w:rStyle w:val="1Char"/>
          <w:rFonts w:hint="eastAsia"/>
          <w:b/>
          <w:color w:val="000000" w:themeColor="text1"/>
          <w:sz w:val="21"/>
          <w:szCs w:val="21"/>
        </w:rPr>
        <w:t>同类型</w:t>
      </w:r>
      <w:r w:rsidRPr="000D0BB9">
        <w:rPr>
          <w:rStyle w:val="1Char"/>
          <w:rFonts w:hint="eastAsia"/>
          <w:b/>
          <w:color w:val="000000" w:themeColor="text1"/>
          <w:sz w:val="21"/>
          <w:szCs w:val="21"/>
        </w:rPr>
        <w:t>业绩</w:t>
      </w:r>
      <w:bookmarkEnd w:id="178"/>
      <w:bookmarkEnd w:id="179"/>
      <w:bookmarkEnd w:id="180"/>
      <w:bookmarkEnd w:id="181"/>
      <w:bookmarkEnd w:id="182"/>
      <w:bookmarkEnd w:id="183"/>
      <w:bookmarkEnd w:id="184"/>
      <w:bookmarkEnd w:id="185"/>
    </w:p>
    <w:p w:rsidR="004B5E59" w:rsidRPr="000D0BB9" w:rsidRDefault="009B4ADE">
      <w:pPr>
        <w:snapToGrid w:val="0"/>
        <w:spacing w:before="120" w:line="360" w:lineRule="auto"/>
        <w:jc w:val="center"/>
        <w:outlineLvl w:val="0"/>
        <w:rPr>
          <w:rFonts w:ascii="宋体" w:hAnsi="宋体"/>
          <w:b/>
          <w:color w:val="000000" w:themeColor="text1"/>
          <w:sz w:val="28"/>
          <w:szCs w:val="28"/>
        </w:rPr>
      </w:pPr>
      <w:bookmarkStart w:id="186" w:name="_Toc416168010"/>
      <w:bookmarkStart w:id="187" w:name="_Toc419916524"/>
      <w:bookmarkStart w:id="188" w:name="_Toc486964473"/>
      <w:bookmarkStart w:id="189" w:name="_Toc394336251"/>
      <w:bookmarkStart w:id="190" w:name="_Toc394335910"/>
      <w:bookmarkStart w:id="191" w:name="_Toc400730038"/>
      <w:bookmarkStart w:id="192" w:name="_Toc402984867"/>
      <w:bookmarkStart w:id="193" w:name="_Toc415673976"/>
      <w:bookmarkStart w:id="194" w:name="_Toc400810997"/>
      <w:bookmarkStart w:id="195" w:name="_Toc405285952"/>
      <w:bookmarkStart w:id="196" w:name="_Toc6065"/>
      <w:bookmarkStart w:id="197" w:name="_Toc493159801"/>
      <w:bookmarkStart w:id="198" w:name="_Toc518481692"/>
      <w:r w:rsidRPr="000D0BB9">
        <w:rPr>
          <w:rFonts w:ascii="宋体" w:hAnsi="宋体" w:hint="eastAsia"/>
          <w:b/>
          <w:color w:val="000000" w:themeColor="text1"/>
          <w:sz w:val="28"/>
          <w:szCs w:val="28"/>
        </w:rPr>
        <w:t>同类型</w:t>
      </w:r>
      <w:r w:rsidR="00C876A9" w:rsidRPr="000D0BB9">
        <w:rPr>
          <w:rFonts w:ascii="宋体" w:hAnsi="宋体" w:hint="eastAsia"/>
          <w:b/>
          <w:color w:val="000000" w:themeColor="text1"/>
          <w:sz w:val="28"/>
          <w:szCs w:val="28"/>
        </w:rPr>
        <w:t>业绩（格式）</w:t>
      </w:r>
      <w:bookmarkEnd w:id="186"/>
      <w:bookmarkEnd w:id="187"/>
      <w:bookmarkEnd w:id="188"/>
      <w:bookmarkEnd w:id="189"/>
      <w:bookmarkEnd w:id="190"/>
      <w:bookmarkEnd w:id="191"/>
      <w:bookmarkEnd w:id="192"/>
      <w:bookmarkEnd w:id="193"/>
      <w:bookmarkEnd w:id="194"/>
      <w:bookmarkEnd w:id="195"/>
      <w:bookmarkEnd w:id="196"/>
      <w:bookmarkEnd w:id="197"/>
      <w:bookmarkEnd w:id="198"/>
    </w:p>
    <w:p w:rsidR="004B5E59" w:rsidRPr="000D0BB9" w:rsidRDefault="004B5E59">
      <w:pPr>
        <w:pStyle w:val="a8"/>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0D0BB9" w:rsidRPr="000D0BB9">
        <w:tc>
          <w:tcPr>
            <w:tcW w:w="1498" w:type="dxa"/>
          </w:tcPr>
          <w:p w:rsidR="004B5E59" w:rsidRPr="000D0BB9" w:rsidRDefault="00C876A9">
            <w:pPr>
              <w:spacing w:before="120" w:line="360" w:lineRule="auto"/>
              <w:jc w:val="center"/>
              <w:rPr>
                <w:rFonts w:ascii="宋体" w:hAnsi="宋体"/>
                <w:color w:val="000000" w:themeColor="text1"/>
                <w:sz w:val="24"/>
              </w:rPr>
            </w:pPr>
            <w:r w:rsidRPr="000D0BB9">
              <w:rPr>
                <w:rFonts w:ascii="宋体" w:hAnsi="宋体" w:hint="eastAsia"/>
                <w:color w:val="000000" w:themeColor="text1"/>
                <w:sz w:val="24"/>
              </w:rPr>
              <w:t>项目名称</w:t>
            </w:r>
          </w:p>
        </w:tc>
        <w:tc>
          <w:tcPr>
            <w:tcW w:w="1364" w:type="dxa"/>
          </w:tcPr>
          <w:p w:rsidR="004B5E59" w:rsidRPr="000D0BB9" w:rsidRDefault="00C876A9">
            <w:pPr>
              <w:spacing w:before="120" w:line="360" w:lineRule="auto"/>
              <w:jc w:val="center"/>
              <w:rPr>
                <w:rFonts w:ascii="宋体" w:hAnsi="宋体"/>
                <w:color w:val="000000" w:themeColor="text1"/>
                <w:sz w:val="24"/>
              </w:rPr>
            </w:pPr>
            <w:r w:rsidRPr="000D0BB9">
              <w:rPr>
                <w:rFonts w:ascii="宋体" w:hAnsi="宋体" w:hint="eastAsia"/>
                <w:color w:val="000000" w:themeColor="text1"/>
                <w:sz w:val="24"/>
              </w:rPr>
              <w:t>项目金额</w:t>
            </w:r>
          </w:p>
        </w:tc>
        <w:tc>
          <w:tcPr>
            <w:tcW w:w="1365" w:type="dxa"/>
          </w:tcPr>
          <w:p w:rsidR="004B5E59" w:rsidRPr="000D0BB9" w:rsidRDefault="00C876A9">
            <w:pPr>
              <w:spacing w:before="120" w:line="360" w:lineRule="auto"/>
              <w:jc w:val="center"/>
              <w:rPr>
                <w:rFonts w:ascii="宋体" w:hAnsi="宋体"/>
                <w:color w:val="000000" w:themeColor="text1"/>
                <w:sz w:val="24"/>
              </w:rPr>
            </w:pPr>
            <w:r w:rsidRPr="000D0BB9">
              <w:rPr>
                <w:rFonts w:ascii="宋体" w:hAnsi="宋体" w:hint="eastAsia"/>
                <w:color w:val="000000" w:themeColor="text1"/>
                <w:sz w:val="24"/>
              </w:rPr>
              <w:t>项目内容</w:t>
            </w:r>
          </w:p>
        </w:tc>
        <w:tc>
          <w:tcPr>
            <w:tcW w:w="1364" w:type="dxa"/>
          </w:tcPr>
          <w:p w:rsidR="004B5E59" w:rsidRPr="000D0BB9" w:rsidRDefault="00C876A9">
            <w:pPr>
              <w:spacing w:before="120" w:line="360" w:lineRule="auto"/>
              <w:jc w:val="center"/>
              <w:rPr>
                <w:rFonts w:ascii="宋体" w:hAnsi="宋体"/>
                <w:color w:val="000000" w:themeColor="text1"/>
                <w:sz w:val="24"/>
              </w:rPr>
            </w:pPr>
            <w:r w:rsidRPr="000D0BB9">
              <w:rPr>
                <w:rFonts w:ascii="宋体" w:hAnsi="宋体" w:hint="eastAsia"/>
                <w:color w:val="000000" w:themeColor="text1"/>
                <w:sz w:val="24"/>
              </w:rPr>
              <w:t>业主名称</w:t>
            </w:r>
          </w:p>
        </w:tc>
        <w:tc>
          <w:tcPr>
            <w:tcW w:w="1632" w:type="dxa"/>
          </w:tcPr>
          <w:p w:rsidR="004B5E59" w:rsidRPr="000D0BB9" w:rsidRDefault="00C876A9">
            <w:pPr>
              <w:spacing w:before="120" w:line="360" w:lineRule="auto"/>
              <w:jc w:val="center"/>
              <w:rPr>
                <w:rFonts w:ascii="宋体" w:hAnsi="宋体"/>
                <w:color w:val="000000" w:themeColor="text1"/>
                <w:sz w:val="24"/>
              </w:rPr>
            </w:pPr>
            <w:r w:rsidRPr="000D0BB9">
              <w:rPr>
                <w:rFonts w:ascii="宋体" w:hAnsi="宋体" w:hint="eastAsia"/>
                <w:color w:val="000000" w:themeColor="text1"/>
                <w:sz w:val="24"/>
              </w:rPr>
              <w:t>业主电话</w:t>
            </w:r>
          </w:p>
        </w:tc>
        <w:tc>
          <w:tcPr>
            <w:tcW w:w="1198" w:type="dxa"/>
          </w:tcPr>
          <w:p w:rsidR="004B5E59" w:rsidRPr="000D0BB9" w:rsidRDefault="00C876A9">
            <w:pPr>
              <w:spacing w:before="120" w:line="360" w:lineRule="auto"/>
              <w:jc w:val="center"/>
              <w:rPr>
                <w:rFonts w:ascii="宋体" w:hAnsi="宋体"/>
                <w:color w:val="000000" w:themeColor="text1"/>
                <w:sz w:val="24"/>
              </w:rPr>
            </w:pPr>
            <w:r w:rsidRPr="000D0BB9">
              <w:rPr>
                <w:rFonts w:ascii="宋体" w:hAnsi="宋体" w:hint="eastAsia"/>
                <w:color w:val="000000" w:themeColor="text1"/>
                <w:sz w:val="24"/>
              </w:rPr>
              <w:t>合同期限</w:t>
            </w:r>
          </w:p>
        </w:tc>
      </w:tr>
      <w:tr w:rsidR="000D0BB9" w:rsidRPr="000D0BB9">
        <w:tc>
          <w:tcPr>
            <w:tcW w:w="1498" w:type="dxa"/>
          </w:tcPr>
          <w:p w:rsidR="004B5E59" w:rsidRPr="000D0BB9" w:rsidRDefault="004B5E59">
            <w:pPr>
              <w:spacing w:before="120" w:line="360" w:lineRule="auto"/>
              <w:jc w:val="center"/>
              <w:rPr>
                <w:rFonts w:ascii="宋体" w:hAnsi="宋体"/>
                <w:color w:val="000000" w:themeColor="text1"/>
                <w:sz w:val="24"/>
              </w:rPr>
            </w:pPr>
          </w:p>
        </w:tc>
        <w:tc>
          <w:tcPr>
            <w:tcW w:w="1364" w:type="dxa"/>
          </w:tcPr>
          <w:p w:rsidR="004B5E59" w:rsidRPr="000D0BB9" w:rsidRDefault="004B5E59">
            <w:pPr>
              <w:spacing w:before="120" w:line="360" w:lineRule="auto"/>
              <w:jc w:val="center"/>
              <w:rPr>
                <w:rFonts w:ascii="宋体" w:hAnsi="宋体"/>
                <w:color w:val="000000" w:themeColor="text1"/>
                <w:sz w:val="24"/>
              </w:rPr>
            </w:pPr>
          </w:p>
        </w:tc>
        <w:tc>
          <w:tcPr>
            <w:tcW w:w="1365" w:type="dxa"/>
          </w:tcPr>
          <w:p w:rsidR="004B5E59" w:rsidRPr="000D0BB9" w:rsidRDefault="004B5E59">
            <w:pPr>
              <w:spacing w:before="120" w:line="360" w:lineRule="auto"/>
              <w:jc w:val="center"/>
              <w:rPr>
                <w:rFonts w:ascii="宋体" w:hAnsi="宋体"/>
                <w:color w:val="000000" w:themeColor="text1"/>
                <w:sz w:val="24"/>
              </w:rPr>
            </w:pPr>
          </w:p>
        </w:tc>
        <w:tc>
          <w:tcPr>
            <w:tcW w:w="1364" w:type="dxa"/>
          </w:tcPr>
          <w:p w:rsidR="004B5E59" w:rsidRPr="000D0BB9" w:rsidRDefault="004B5E59">
            <w:pPr>
              <w:spacing w:before="120" w:line="360" w:lineRule="auto"/>
              <w:jc w:val="center"/>
              <w:rPr>
                <w:rFonts w:ascii="宋体" w:hAnsi="宋体"/>
                <w:color w:val="000000" w:themeColor="text1"/>
                <w:sz w:val="24"/>
              </w:rPr>
            </w:pPr>
          </w:p>
        </w:tc>
        <w:tc>
          <w:tcPr>
            <w:tcW w:w="1632" w:type="dxa"/>
          </w:tcPr>
          <w:p w:rsidR="004B5E59" w:rsidRPr="000D0BB9" w:rsidRDefault="004B5E59">
            <w:pPr>
              <w:spacing w:before="120" w:line="360" w:lineRule="auto"/>
              <w:jc w:val="center"/>
              <w:rPr>
                <w:rFonts w:ascii="宋体" w:hAnsi="宋体"/>
                <w:color w:val="000000" w:themeColor="text1"/>
                <w:sz w:val="24"/>
              </w:rPr>
            </w:pPr>
          </w:p>
        </w:tc>
        <w:tc>
          <w:tcPr>
            <w:tcW w:w="1198" w:type="dxa"/>
          </w:tcPr>
          <w:p w:rsidR="004B5E59" w:rsidRPr="000D0BB9" w:rsidRDefault="004B5E59">
            <w:pPr>
              <w:spacing w:before="120" w:line="360" w:lineRule="auto"/>
              <w:jc w:val="center"/>
              <w:rPr>
                <w:rFonts w:ascii="宋体" w:hAnsi="宋体"/>
                <w:color w:val="000000" w:themeColor="text1"/>
                <w:sz w:val="24"/>
              </w:rPr>
            </w:pPr>
          </w:p>
        </w:tc>
      </w:tr>
      <w:tr w:rsidR="000D0BB9" w:rsidRPr="000D0BB9">
        <w:tc>
          <w:tcPr>
            <w:tcW w:w="1498" w:type="dxa"/>
          </w:tcPr>
          <w:p w:rsidR="004B5E59" w:rsidRPr="000D0BB9" w:rsidRDefault="004B5E59">
            <w:pPr>
              <w:spacing w:before="120" w:line="360" w:lineRule="auto"/>
              <w:jc w:val="center"/>
              <w:rPr>
                <w:rFonts w:ascii="宋体" w:hAnsi="宋体"/>
                <w:color w:val="000000" w:themeColor="text1"/>
                <w:sz w:val="24"/>
              </w:rPr>
            </w:pPr>
          </w:p>
        </w:tc>
        <w:tc>
          <w:tcPr>
            <w:tcW w:w="1364" w:type="dxa"/>
          </w:tcPr>
          <w:p w:rsidR="004B5E59" w:rsidRPr="000D0BB9" w:rsidRDefault="004B5E59">
            <w:pPr>
              <w:spacing w:before="120" w:line="360" w:lineRule="auto"/>
              <w:jc w:val="center"/>
              <w:rPr>
                <w:rFonts w:ascii="宋体" w:hAnsi="宋体"/>
                <w:color w:val="000000" w:themeColor="text1"/>
                <w:sz w:val="24"/>
              </w:rPr>
            </w:pPr>
          </w:p>
        </w:tc>
        <w:tc>
          <w:tcPr>
            <w:tcW w:w="1365" w:type="dxa"/>
          </w:tcPr>
          <w:p w:rsidR="004B5E59" w:rsidRPr="000D0BB9" w:rsidRDefault="004B5E59">
            <w:pPr>
              <w:spacing w:before="120" w:line="360" w:lineRule="auto"/>
              <w:jc w:val="center"/>
              <w:rPr>
                <w:rFonts w:ascii="宋体" w:hAnsi="宋体"/>
                <w:color w:val="000000" w:themeColor="text1"/>
                <w:sz w:val="24"/>
              </w:rPr>
            </w:pPr>
          </w:p>
        </w:tc>
        <w:tc>
          <w:tcPr>
            <w:tcW w:w="1364" w:type="dxa"/>
          </w:tcPr>
          <w:p w:rsidR="004B5E59" w:rsidRPr="000D0BB9" w:rsidRDefault="004B5E59">
            <w:pPr>
              <w:spacing w:before="120" w:line="360" w:lineRule="auto"/>
              <w:jc w:val="center"/>
              <w:rPr>
                <w:rFonts w:ascii="宋体" w:hAnsi="宋体"/>
                <w:color w:val="000000" w:themeColor="text1"/>
                <w:sz w:val="24"/>
              </w:rPr>
            </w:pPr>
          </w:p>
        </w:tc>
        <w:tc>
          <w:tcPr>
            <w:tcW w:w="1632" w:type="dxa"/>
          </w:tcPr>
          <w:p w:rsidR="004B5E59" w:rsidRPr="000D0BB9" w:rsidRDefault="004B5E59">
            <w:pPr>
              <w:spacing w:before="120" w:line="360" w:lineRule="auto"/>
              <w:jc w:val="center"/>
              <w:rPr>
                <w:rFonts w:ascii="宋体" w:hAnsi="宋体"/>
                <w:color w:val="000000" w:themeColor="text1"/>
                <w:sz w:val="24"/>
              </w:rPr>
            </w:pPr>
          </w:p>
        </w:tc>
        <w:tc>
          <w:tcPr>
            <w:tcW w:w="1198" w:type="dxa"/>
          </w:tcPr>
          <w:p w:rsidR="004B5E59" w:rsidRPr="000D0BB9" w:rsidRDefault="004B5E59">
            <w:pPr>
              <w:spacing w:before="120" w:line="360" w:lineRule="auto"/>
              <w:jc w:val="center"/>
              <w:rPr>
                <w:rFonts w:ascii="宋体" w:hAnsi="宋体"/>
                <w:color w:val="000000" w:themeColor="text1"/>
                <w:sz w:val="24"/>
              </w:rPr>
            </w:pPr>
          </w:p>
        </w:tc>
      </w:tr>
      <w:tr w:rsidR="000D0BB9" w:rsidRPr="000D0BB9">
        <w:tc>
          <w:tcPr>
            <w:tcW w:w="1498" w:type="dxa"/>
          </w:tcPr>
          <w:p w:rsidR="004B5E59" w:rsidRPr="000D0BB9" w:rsidRDefault="004B5E59">
            <w:pPr>
              <w:spacing w:before="120" w:line="360" w:lineRule="auto"/>
              <w:jc w:val="center"/>
              <w:rPr>
                <w:rFonts w:ascii="宋体" w:hAnsi="宋体"/>
                <w:color w:val="000000" w:themeColor="text1"/>
                <w:sz w:val="24"/>
              </w:rPr>
            </w:pPr>
          </w:p>
        </w:tc>
        <w:tc>
          <w:tcPr>
            <w:tcW w:w="1364" w:type="dxa"/>
          </w:tcPr>
          <w:p w:rsidR="004B5E59" w:rsidRPr="000D0BB9" w:rsidRDefault="004B5E59">
            <w:pPr>
              <w:spacing w:before="120" w:line="360" w:lineRule="auto"/>
              <w:jc w:val="center"/>
              <w:rPr>
                <w:rFonts w:ascii="宋体" w:hAnsi="宋体"/>
                <w:color w:val="000000" w:themeColor="text1"/>
                <w:sz w:val="24"/>
              </w:rPr>
            </w:pPr>
          </w:p>
        </w:tc>
        <w:tc>
          <w:tcPr>
            <w:tcW w:w="1365" w:type="dxa"/>
          </w:tcPr>
          <w:p w:rsidR="004B5E59" w:rsidRPr="000D0BB9" w:rsidRDefault="004B5E59">
            <w:pPr>
              <w:spacing w:before="120" w:line="360" w:lineRule="auto"/>
              <w:jc w:val="center"/>
              <w:rPr>
                <w:rFonts w:ascii="宋体" w:hAnsi="宋体"/>
                <w:color w:val="000000" w:themeColor="text1"/>
                <w:sz w:val="24"/>
              </w:rPr>
            </w:pPr>
          </w:p>
        </w:tc>
        <w:tc>
          <w:tcPr>
            <w:tcW w:w="1364" w:type="dxa"/>
          </w:tcPr>
          <w:p w:rsidR="004B5E59" w:rsidRPr="000D0BB9" w:rsidRDefault="004B5E59">
            <w:pPr>
              <w:spacing w:before="120" w:line="360" w:lineRule="auto"/>
              <w:jc w:val="center"/>
              <w:rPr>
                <w:rFonts w:ascii="宋体" w:hAnsi="宋体"/>
                <w:color w:val="000000" w:themeColor="text1"/>
                <w:sz w:val="24"/>
              </w:rPr>
            </w:pPr>
          </w:p>
        </w:tc>
        <w:tc>
          <w:tcPr>
            <w:tcW w:w="1632" w:type="dxa"/>
          </w:tcPr>
          <w:p w:rsidR="004B5E59" w:rsidRPr="000D0BB9" w:rsidRDefault="004B5E59">
            <w:pPr>
              <w:spacing w:before="120" w:line="360" w:lineRule="auto"/>
              <w:jc w:val="center"/>
              <w:rPr>
                <w:rFonts w:ascii="宋体" w:hAnsi="宋体"/>
                <w:color w:val="000000" w:themeColor="text1"/>
                <w:sz w:val="24"/>
              </w:rPr>
            </w:pPr>
          </w:p>
        </w:tc>
        <w:tc>
          <w:tcPr>
            <w:tcW w:w="1198" w:type="dxa"/>
          </w:tcPr>
          <w:p w:rsidR="004B5E59" w:rsidRPr="000D0BB9" w:rsidRDefault="004B5E59">
            <w:pPr>
              <w:spacing w:before="120" w:line="360" w:lineRule="auto"/>
              <w:jc w:val="center"/>
              <w:rPr>
                <w:rFonts w:ascii="宋体" w:hAnsi="宋体"/>
                <w:color w:val="000000" w:themeColor="text1"/>
                <w:sz w:val="24"/>
              </w:rPr>
            </w:pPr>
          </w:p>
        </w:tc>
      </w:tr>
      <w:tr w:rsidR="000D0BB9" w:rsidRPr="000D0BB9">
        <w:tc>
          <w:tcPr>
            <w:tcW w:w="1498" w:type="dxa"/>
          </w:tcPr>
          <w:p w:rsidR="004B5E59" w:rsidRPr="000D0BB9" w:rsidRDefault="004B5E59">
            <w:pPr>
              <w:spacing w:before="120" w:line="360" w:lineRule="auto"/>
              <w:jc w:val="center"/>
              <w:rPr>
                <w:rFonts w:ascii="宋体" w:hAnsi="宋体"/>
                <w:color w:val="000000" w:themeColor="text1"/>
                <w:sz w:val="24"/>
              </w:rPr>
            </w:pPr>
          </w:p>
        </w:tc>
        <w:tc>
          <w:tcPr>
            <w:tcW w:w="1364" w:type="dxa"/>
          </w:tcPr>
          <w:p w:rsidR="004B5E59" w:rsidRPr="000D0BB9" w:rsidRDefault="004B5E59">
            <w:pPr>
              <w:spacing w:before="120" w:line="360" w:lineRule="auto"/>
              <w:jc w:val="center"/>
              <w:rPr>
                <w:rFonts w:ascii="宋体" w:hAnsi="宋体"/>
                <w:color w:val="000000" w:themeColor="text1"/>
                <w:sz w:val="24"/>
              </w:rPr>
            </w:pPr>
          </w:p>
        </w:tc>
        <w:tc>
          <w:tcPr>
            <w:tcW w:w="1365" w:type="dxa"/>
          </w:tcPr>
          <w:p w:rsidR="004B5E59" w:rsidRPr="000D0BB9" w:rsidRDefault="004B5E59">
            <w:pPr>
              <w:spacing w:before="120" w:line="360" w:lineRule="auto"/>
              <w:jc w:val="center"/>
              <w:rPr>
                <w:rFonts w:ascii="宋体" w:hAnsi="宋体"/>
                <w:color w:val="000000" w:themeColor="text1"/>
                <w:sz w:val="24"/>
              </w:rPr>
            </w:pPr>
          </w:p>
        </w:tc>
        <w:tc>
          <w:tcPr>
            <w:tcW w:w="1364" w:type="dxa"/>
          </w:tcPr>
          <w:p w:rsidR="004B5E59" w:rsidRPr="000D0BB9" w:rsidRDefault="004B5E59">
            <w:pPr>
              <w:spacing w:before="120" w:line="360" w:lineRule="auto"/>
              <w:jc w:val="center"/>
              <w:rPr>
                <w:rFonts w:ascii="宋体" w:hAnsi="宋体"/>
                <w:color w:val="000000" w:themeColor="text1"/>
                <w:sz w:val="24"/>
              </w:rPr>
            </w:pPr>
          </w:p>
        </w:tc>
        <w:tc>
          <w:tcPr>
            <w:tcW w:w="1632" w:type="dxa"/>
          </w:tcPr>
          <w:p w:rsidR="004B5E59" w:rsidRPr="000D0BB9" w:rsidRDefault="004B5E59">
            <w:pPr>
              <w:spacing w:before="120" w:line="360" w:lineRule="auto"/>
              <w:jc w:val="center"/>
              <w:rPr>
                <w:rFonts w:ascii="宋体" w:hAnsi="宋体"/>
                <w:color w:val="000000" w:themeColor="text1"/>
                <w:sz w:val="24"/>
              </w:rPr>
            </w:pPr>
          </w:p>
        </w:tc>
        <w:tc>
          <w:tcPr>
            <w:tcW w:w="1198" w:type="dxa"/>
          </w:tcPr>
          <w:p w:rsidR="004B5E59" w:rsidRPr="000D0BB9" w:rsidRDefault="004B5E59">
            <w:pPr>
              <w:spacing w:before="120" w:line="360" w:lineRule="auto"/>
              <w:jc w:val="center"/>
              <w:rPr>
                <w:rFonts w:ascii="宋体" w:hAnsi="宋体"/>
                <w:color w:val="000000" w:themeColor="text1"/>
                <w:sz w:val="24"/>
              </w:rPr>
            </w:pPr>
          </w:p>
        </w:tc>
      </w:tr>
      <w:tr w:rsidR="000D0BB9" w:rsidRPr="000D0BB9">
        <w:tc>
          <w:tcPr>
            <w:tcW w:w="1498" w:type="dxa"/>
          </w:tcPr>
          <w:p w:rsidR="004B5E59" w:rsidRPr="000D0BB9" w:rsidRDefault="004B5E59">
            <w:pPr>
              <w:spacing w:before="120" w:line="360" w:lineRule="auto"/>
              <w:jc w:val="center"/>
              <w:rPr>
                <w:rFonts w:ascii="宋体" w:hAnsi="宋体"/>
                <w:color w:val="000000" w:themeColor="text1"/>
                <w:sz w:val="24"/>
              </w:rPr>
            </w:pPr>
          </w:p>
        </w:tc>
        <w:tc>
          <w:tcPr>
            <w:tcW w:w="1364" w:type="dxa"/>
          </w:tcPr>
          <w:p w:rsidR="004B5E59" w:rsidRPr="000D0BB9" w:rsidRDefault="004B5E59">
            <w:pPr>
              <w:spacing w:before="120" w:line="360" w:lineRule="auto"/>
              <w:jc w:val="center"/>
              <w:rPr>
                <w:rFonts w:ascii="宋体" w:hAnsi="宋体"/>
                <w:color w:val="000000" w:themeColor="text1"/>
                <w:sz w:val="24"/>
              </w:rPr>
            </w:pPr>
          </w:p>
        </w:tc>
        <w:tc>
          <w:tcPr>
            <w:tcW w:w="1365" w:type="dxa"/>
          </w:tcPr>
          <w:p w:rsidR="004B5E59" w:rsidRPr="000D0BB9" w:rsidRDefault="004B5E59">
            <w:pPr>
              <w:spacing w:before="120" w:line="360" w:lineRule="auto"/>
              <w:jc w:val="center"/>
              <w:rPr>
                <w:rFonts w:ascii="宋体" w:hAnsi="宋体"/>
                <w:color w:val="000000" w:themeColor="text1"/>
                <w:sz w:val="24"/>
              </w:rPr>
            </w:pPr>
          </w:p>
        </w:tc>
        <w:tc>
          <w:tcPr>
            <w:tcW w:w="1364" w:type="dxa"/>
          </w:tcPr>
          <w:p w:rsidR="004B5E59" w:rsidRPr="000D0BB9" w:rsidRDefault="004B5E59">
            <w:pPr>
              <w:spacing w:before="120" w:line="360" w:lineRule="auto"/>
              <w:jc w:val="center"/>
              <w:rPr>
                <w:rFonts w:ascii="宋体" w:hAnsi="宋体"/>
                <w:color w:val="000000" w:themeColor="text1"/>
                <w:sz w:val="24"/>
              </w:rPr>
            </w:pPr>
          </w:p>
        </w:tc>
        <w:tc>
          <w:tcPr>
            <w:tcW w:w="1632" w:type="dxa"/>
          </w:tcPr>
          <w:p w:rsidR="004B5E59" w:rsidRPr="000D0BB9" w:rsidRDefault="004B5E59">
            <w:pPr>
              <w:spacing w:before="120" w:line="360" w:lineRule="auto"/>
              <w:jc w:val="center"/>
              <w:rPr>
                <w:rFonts w:ascii="宋体" w:hAnsi="宋体"/>
                <w:color w:val="000000" w:themeColor="text1"/>
                <w:sz w:val="24"/>
              </w:rPr>
            </w:pPr>
          </w:p>
        </w:tc>
        <w:tc>
          <w:tcPr>
            <w:tcW w:w="1198" w:type="dxa"/>
          </w:tcPr>
          <w:p w:rsidR="004B5E59" w:rsidRPr="000D0BB9" w:rsidRDefault="004B5E59">
            <w:pPr>
              <w:spacing w:before="120" w:line="360" w:lineRule="auto"/>
              <w:jc w:val="center"/>
              <w:rPr>
                <w:rFonts w:ascii="宋体" w:hAnsi="宋体"/>
                <w:color w:val="000000" w:themeColor="text1"/>
                <w:sz w:val="24"/>
              </w:rPr>
            </w:pPr>
          </w:p>
        </w:tc>
      </w:tr>
      <w:tr w:rsidR="000D0BB9" w:rsidRPr="000D0BB9">
        <w:tc>
          <w:tcPr>
            <w:tcW w:w="1498" w:type="dxa"/>
          </w:tcPr>
          <w:p w:rsidR="004B5E59" w:rsidRPr="000D0BB9" w:rsidRDefault="004B5E59">
            <w:pPr>
              <w:spacing w:before="120" w:line="360" w:lineRule="auto"/>
              <w:jc w:val="center"/>
              <w:rPr>
                <w:rFonts w:ascii="宋体" w:hAnsi="宋体"/>
                <w:color w:val="000000" w:themeColor="text1"/>
                <w:sz w:val="24"/>
              </w:rPr>
            </w:pPr>
          </w:p>
        </w:tc>
        <w:tc>
          <w:tcPr>
            <w:tcW w:w="1364" w:type="dxa"/>
          </w:tcPr>
          <w:p w:rsidR="004B5E59" w:rsidRPr="000D0BB9" w:rsidRDefault="004B5E59">
            <w:pPr>
              <w:spacing w:before="120" w:line="360" w:lineRule="auto"/>
              <w:jc w:val="center"/>
              <w:rPr>
                <w:rFonts w:ascii="宋体" w:hAnsi="宋体"/>
                <w:color w:val="000000" w:themeColor="text1"/>
                <w:sz w:val="24"/>
              </w:rPr>
            </w:pPr>
          </w:p>
        </w:tc>
        <w:tc>
          <w:tcPr>
            <w:tcW w:w="1365" w:type="dxa"/>
          </w:tcPr>
          <w:p w:rsidR="004B5E59" w:rsidRPr="000D0BB9" w:rsidRDefault="004B5E59">
            <w:pPr>
              <w:spacing w:before="120" w:line="360" w:lineRule="auto"/>
              <w:jc w:val="center"/>
              <w:rPr>
                <w:rFonts w:ascii="宋体" w:hAnsi="宋体"/>
                <w:color w:val="000000" w:themeColor="text1"/>
                <w:sz w:val="24"/>
              </w:rPr>
            </w:pPr>
          </w:p>
        </w:tc>
        <w:tc>
          <w:tcPr>
            <w:tcW w:w="1364" w:type="dxa"/>
          </w:tcPr>
          <w:p w:rsidR="004B5E59" w:rsidRPr="000D0BB9" w:rsidRDefault="004B5E59">
            <w:pPr>
              <w:spacing w:before="120" w:line="360" w:lineRule="auto"/>
              <w:jc w:val="center"/>
              <w:rPr>
                <w:rFonts w:ascii="宋体" w:hAnsi="宋体"/>
                <w:color w:val="000000" w:themeColor="text1"/>
                <w:sz w:val="24"/>
              </w:rPr>
            </w:pPr>
          </w:p>
        </w:tc>
        <w:tc>
          <w:tcPr>
            <w:tcW w:w="1632" w:type="dxa"/>
          </w:tcPr>
          <w:p w:rsidR="004B5E59" w:rsidRPr="000D0BB9" w:rsidRDefault="004B5E59">
            <w:pPr>
              <w:spacing w:before="120" w:line="360" w:lineRule="auto"/>
              <w:jc w:val="center"/>
              <w:rPr>
                <w:rFonts w:ascii="宋体" w:hAnsi="宋体"/>
                <w:color w:val="000000" w:themeColor="text1"/>
                <w:sz w:val="24"/>
              </w:rPr>
            </w:pPr>
          </w:p>
        </w:tc>
        <w:tc>
          <w:tcPr>
            <w:tcW w:w="1198" w:type="dxa"/>
          </w:tcPr>
          <w:p w:rsidR="004B5E59" w:rsidRPr="000D0BB9" w:rsidRDefault="004B5E59">
            <w:pPr>
              <w:spacing w:before="120" w:line="360" w:lineRule="auto"/>
              <w:jc w:val="center"/>
              <w:rPr>
                <w:rFonts w:ascii="宋体" w:hAnsi="宋体"/>
                <w:color w:val="000000" w:themeColor="text1"/>
                <w:sz w:val="24"/>
              </w:rPr>
            </w:pPr>
          </w:p>
        </w:tc>
      </w:tr>
      <w:tr w:rsidR="000D0BB9" w:rsidRPr="000D0BB9">
        <w:tc>
          <w:tcPr>
            <w:tcW w:w="1498" w:type="dxa"/>
          </w:tcPr>
          <w:p w:rsidR="004B5E59" w:rsidRPr="000D0BB9" w:rsidRDefault="004B5E59">
            <w:pPr>
              <w:spacing w:before="120" w:line="360" w:lineRule="auto"/>
              <w:jc w:val="center"/>
              <w:rPr>
                <w:rFonts w:ascii="宋体" w:hAnsi="宋体"/>
                <w:color w:val="000000" w:themeColor="text1"/>
                <w:sz w:val="24"/>
              </w:rPr>
            </w:pPr>
          </w:p>
        </w:tc>
        <w:tc>
          <w:tcPr>
            <w:tcW w:w="1364" w:type="dxa"/>
          </w:tcPr>
          <w:p w:rsidR="004B5E59" w:rsidRPr="000D0BB9" w:rsidRDefault="004B5E59">
            <w:pPr>
              <w:spacing w:before="120" w:line="360" w:lineRule="auto"/>
              <w:jc w:val="center"/>
              <w:rPr>
                <w:rFonts w:ascii="宋体" w:hAnsi="宋体"/>
                <w:color w:val="000000" w:themeColor="text1"/>
                <w:sz w:val="24"/>
              </w:rPr>
            </w:pPr>
          </w:p>
        </w:tc>
        <w:tc>
          <w:tcPr>
            <w:tcW w:w="1365" w:type="dxa"/>
          </w:tcPr>
          <w:p w:rsidR="004B5E59" w:rsidRPr="000D0BB9" w:rsidRDefault="004B5E59">
            <w:pPr>
              <w:spacing w:before="120" w:line="360" w:lineRule="auto"/>
              <w:jc w:val="center"/>
              <w:rPr>
                <w:rFonts w:ascii="宋体" w:hAnsi="宋体"/>
                <w:color w:val="000000" w:themeColor="text1"/>
                <w:sz w:val="24"/>
              </w:rPr>
            </w:pPr>
          </w:p>
        </w:tc>
        <w:tc>
          <w:tcPr>
            <w:tcW w:w="1364" w:type="dxa"/>
          </w:tcPr>
          <w:p w:rsidR="004B5E59" w:rsidRPr="000D0BB9" w:rsidRDefault="004B5E59">
            <w:pPr>
              <w:spacing w:before="120" w:line="360" w:lineRule="auto"/>
              <w:jc w:val="center"/>
              <w:rPr>
                <w:rFonts w:ascii="宋体" w:hAnsi="宋体"/>
                <w:color w:val="000000" w:themeColor="text1"/>
                <w:sz w:val="24"/>
              </w:rPr>
            </w:pPr>
          </w:p>
        </w:tc>
        <w:tc>
          <w:tcPr>
            <w:tcW w:w="1632" w:type="dxa"/>
          </w:tcPr>
          <w:p w:rsidR="004B5E59" w:rsidRPr="000D0BB9" w:rsidRDefault="004B5E59">
            <w:pPr>
              <w:spacing w:before="120" w:line="360" w:lineRule="auto"/>
              <w:jc w:val="center"/>
              <w:rPr>
                <w:rFonts w:ascii="宋体" w:hAnsi="宋体"/>
                <w:color w:val="000000" w:themeColor="text1"/>
                <w:sz w:val="24"/>
              </w:rPr>
            </w:pPr>
          </w:p>
        </w:tc>
        <w:tc>
          <w:tcPr>
            <w:tcW w:w="1198" w:type="dxa"/>
          </w:tcPr>
          <w:p w:rsidR="004B5E59" w:rsidRPr="000D0BB9" w:rsidRDefault="004B5E59">
            <w:pPr>
              <w:spacing w:before="120" w:line="360" w:lineRule="auto"/>
              <w:jc w:val="center"/>
              <w:rPr>
                <w:rFonts w:ascii="宋体" w:hAnsi="宋体"/>
                <w:color w:val="000000" w:themeColor="text1"/>
                <w:sz w:val="24"/>
              </w:rPr>
            </w:pPr>
          </w:p>
        </w:tc>
      </w:tr>
      <w:tr w:rsidR="000D0BB9" w:rsidRPr="000D0BB9">
        <w:tc>
          <w:tcPr>
            <w:tcW w:w="1498" w:type="dxa"/>
          </w:tcPr>
          <w:p w:rsidR="004B5E59" w:rsidRPr="000D0BB9" w:rsidRDefault="004B5E59">
            <w:pPr>
              <w:spacing w:before="120" w:line="360" w:lineRule="auto"/>
              <w:jc w:val="center"/>
              <w:rPr>
                <w:rFonts w:ascii="宋体" w:hAnsi="宋体"/>
                <w:color w:val="000000" w:themeColor="text1"/>
                <w:sz w:val="24"/>
              </w:rPr>
            </w:pPr>
          </w:p>
        </w:tc>
        <w:tc>
          <w:tcPr>
            <w:tcW w:w="1364" w:type="dxa"/>
          </w:tcPr>
          <w:p w:rsidR="004B5E59" w:rsidRPr="000D0BB9" w:rsidRDefault="004B5E59">
            <w:pPr>
              <w:spacing w:before="120" w:line="360" w:lineRule="auto"/>
              <w:jc w:val="center"/>
              <w:rPr>
                <w:rFonts w:ascii="宋体" w:hAnsi="宋体"/>
                <w:color w:val="000000" w:themeColor="text1"/>
                <w:sz w:val="24"/>
              </w:rPr>
            </w:pPr>
          </w:p>
        </w:tc>
        <w:tc>
          <w:tcPr>
            <w:tcW w:w="1365" w:type="dxa"/>
          </w:tcPr>
          <w:p w:rsidR="004B5E59" w:rsidRPr="000D0BB9" w:rsidRDefault="004B5E59">
            <w:pPr>
              <w:spacing w:before="120" w:line="360" w:lineRule="auto"/>
              <w:jc w:val="center"/>
              <w:rPr>
                <w:rFonts w:ascii="宋体" w:hAnsi="宋体"/>
                <w:color w:val="000000" w:themeColor="text1"/>
                <w:sz w:val="24"/>
              </w:rPr>
            </w:pPr>
          </w:p>
        </w:tc>
        <w:tc>
          <w:tcPr>
            <w:tcW w:w="1364" w:type="dxa"/>
          </w:tcPr>
          <w:p w:rsidR="004B5E59" w:rsidRPr="000D0BB9" w:rsidRDefault="004B5E59">
            <w:pPr>
              <w:spacing w:before="120" w:line="360" w:lineRule="auto"/>
              <w:jc w:val="center"/>
              <w:rPr>
                <w:rFonts w:ascii="宋体" w:hAnsi="宋体"/>
                <w:color w:val="000000" w:themeColor="text1"/>
                <w:sz w:val="24"/>
              </w:rPr>
            </w:pPr>
          </w:p>
        </w:tc>
        <w:tc>
          <w:tcPr>
            <w:tcW w:w="1632" w:type="dxa"/>
          </w:tcPr>
          <w:p w:rsidR="004B5E59" w:rsidRPr="000D0BB9" w:rsidRDefault="004B5E59">
            <w:pPr>
              <w:spacing w:before="120" w:line="360" w:lineRule="auto"/>
              <w:jc w:val="center"/>
              <w:rPr>
                <w:rFonts w:ascii="宋体" w:hAnsi="宋体"/>
                <w:color w:val="000000" w:themeColor="text1"/>
                <w:sz w:val="24"/>
              </w:rPr>
            </w:pPr>
          </w:p>
        </w:tc>
        <w:tc>
          <w:tcPr>
            <w:tcW w:w="1198" w:type="dxa"/>
          </w:tcPr>
          <w:p w:rsidR="004B5E59" w:rsidRPr="000D0BB9" w:rsidRDefault="004B5E59">
            <w:pPr>
              <w:spacing w:before="120" w:line="360" w:lineRule="auto"/>
              <w:jc w:val="center"/>
              <w:rPr>
                <w:rFonts w:ascii="宋体" w:hAnsi="宋体"/>
                <w:color w:val="000000" w:themeColor="text1"/>
                <w:sz w:val="24"/>
              </w:rPr>
            </w:pPr>
          </w:p>
        </w:tc>
      </w:tr>
      <w:tr w:rsidR="000D0BB9" w:rsidRPr="000D0BB9">
        <w:tc>
          <w:tcPr>
            <w:tcW w:w="1498" w:type="dxa"/>
          </w:tcPr>
          <w:p w:rsidR="004B5E59" w:rsidRPr="000D0BB9" w:rsidRDefault="004B5E59">
            <w:pPr>
              <w:spacing w:before="120" w:line="360" w:lineRule="auto"/>
              <w:jc w:val="center"/>
              <w:rPr>
                <w:rFonts w:ascii="宋体" w:hAnsi="宋体"/>
                <w:color w:val="000000" w:themeColor="text1"/>
                <w:sz w:val="24"/>
              </w:rPr>
            </w:pPr>
          </w:p>
        </w:tc>
        <w:tc>
          <w:tcPr>
            <w:tcW w:w="1364" w:type="dxa"/>
          </w:tcPr>
          <w:p w:rsidR="004B5E59" w:rsidRPr="000D0BB9" w:rsidRDefault="004B5E59">
            <w:pPr>
              <w:spacing w:before="120" w:line="360" w:lineRule="auto"/>
              <w:jc w:val="center"/>
              <w:rPr>
                <w:rFonts w:ascii="宋体" w:hAnsi="宋体"/>
                <w:color w:val="000000" w:themeColor="text1"/>
                <w:sz w:val="24"/>
              </w:rPr>
            </w:pPr>
          </w:p>
        </w:tc>
        <w:tc>
          <w:tcPr>
            <w:tcW w:w="1365" w:type="dxa"/>
          </w:tcPr>
          <w:p w:rsidR="004B5E59" w:rsidRPr="000D0BB9" w:rsidRDefault="004B5E59">
            <w:pPr>
              <w:spacing w:before="120" w:line="360" w:lineRule="auto"/>
              <w:jc w:val="center"/>
              <w:rPr>
                <w:rFonts w:ascii="宋体" w:hAnsi="宋体"/>
                <w:color w:val="000000" w:themeColor="text1"/>
                <w:sz w:val="24"/>
              </w:rPr>
            </w:pPr>
          </w:p>
        </w:tc>
        <w:tc>
          <w:tcPr>
            <w:tcW w:w="1364" w:type="dxa"/>
          </w:tcPr>
          <w:p w:rsidR="004B5E59" w:rsidRPr="000D0BB9" w:rsidRDefault="004B5E59">
            <w:pPr>
              <w:spacing w:before="120" w:line="360" w:lineRule="auto"/>
              <w:jc w:val="center"/>
              <w:rPr>
                <w:rFonts w:ascii="宋体" w:hAnsi="宋体"/>
                <w:color w:val="000000" w:themeColor="text1"/>
                <w:sz w:val="24"/>
              </w:rPr>
            </w:pPr>
          </w:p>
        </w:tc>
        <w:tc>
          <w:tcPr>
            <w:tcW w:w="1632" w:type="dxa"/>
          </w:tcPr>
          <w:p w:rsidR="004B5E59" w:rsidRPr="000D0BB9" w:rsidRDefault="004B5E59">
            <w:pPr>
              <w:spacing w:before="120" w:line="360" w:lineRule="auto"/>
              <w:jc w:val="center"/>
              <w:rPr>
                <w:rFonts w:ascii="宋体" w:hAnsi="宋体"/>
                <w:color w:val="000000" w:themeColor="text1"/>
                <w:sz w:val="24"/>
              </w:rPr>
            </w:pPr>
          </w:p>
        </w:tc>
        <w:tc>
          <w:tcPr>
            <w:tcW w:w="1198" w:type="dxa"/>
          </w:tcPr>
          <w:p w:rsidR="004B5E59" w:rsidRPr="000D0BB9" w:rsidRDefault="004B5E59">
            <w:pPr>
              <w:spacing w:before="120" w:line="360" w:lineRule="auto"/>
              <w:jc w:val="center"/>
              <w:rPr>
                <w:rFonts w:ascii="宋体" w:hAnsi="宋体"/>
                <w:color w:val="000000" w:themeColor="text1"/>
                <w:sz w:val="24"/>
              </w:rPr>
            </w:pPr>
          </w:p>
        </w:tc>
      </w:tr>
      <w:tr w:rsidR="000D0BB9" w:rsidRPr="000D0BB9">
        <w:tc>
          <w:tcPr>
            <w:tcW w:w="1498" w:type="dxa"/>
          </w:tcPr>
          <w:p w:rsidR="004B5E59" w:rsidRPr="000D0BB9" w:rsidRDefault="004B5E59">
            <w:pPr>
              <w:spacing w:before="120" w:line="360" w:lineRule="auto"/>
              <w:jc w:val="center"/>
              <w:rPr>
                <w:rFonts w:ascii="宋体" w:hAnsi="宋体"/>
                <w:color w:val="000000" w:themeColor="text1"/>
                <w:sz w:val="24"/>
              </w:rPr>
            </w:pPr>
          </w:p>
        </w:tc>
        <w:tc>
          <w:tcPr>
            <w:tcW w:w="1364" w:type="dxa"/>
          </w:tcPr>
          <w:p w:rsidR="004B5E59" w:rsidRPr="000D0BB9" w:rsidRDefault="004B5E59">
            <w:pPr>
              <w:spacing w:before="120" w:line="360" w:lineRule="auto"/>
              <w:jc w:val="center"/>
              <w:rPr>
                <w:rFonts w:ascii="宋体" w:hAnsi="宋体"/>
                <w:color w:val="000000" w:themeColor="text1"/>
                <w:sz w:val="24"/>
              </w:rPr>
            </w:pPr>
          </w:p>
        </w:tc>
        <w:tc>
          <w:tcPr>
            <w:tcW w:w="1365" w:type="dxa"/>
          </w:tcPr>
          <w:p w:rsidR="004B5E59" w:rsidRPr="000D0BB9" w:rsidRDefault="004B5E59">
            <w:pPr>
              <w:spacing w:before="120" w:line="360" w:lineRule="auto"/>
              <w:jc w:val="center"/>
              <w:rPr>
                <w:rFonts w:ascii="宋体" w:hAnsi="宋体"/>
                <w:color w:val="000000" w:themeColor="text1"/>
                <w:sz w:val="24"/>
              </w:rPr>
            </w:pPr>
          </w:p>
        </w:tc>
        <w:tc>
          <w:tcPr>
            <w:tcW w:w="1364" w:type="dxa"/>
          </w:tcPr>
          <w:p w:rsidR="004B5E59" w:rsidRPr="000D0BB9" w:rsidRDefault="004B5E59">
            <w:pPr>
              <w:spacing w:before="120" w:line="360" w:lineRule="auto"/>
              <w:jc w:val="center"/>
              <w:rPr>
                <w:rFonts w:ascii="宋体" w:hAnsi="宋体"/>
                <w:color w:val="000000" w:themeColor="text1"/>
                <w:sz w:val="24"/>
              </w:rPr>
            </w:pPr>
          </w:p>
        </w:tc>
        <w:tc>
          <w:tcPr>
            <w:tcW w:w="1632" w:type="dxa"/>
          </w:tcPr>
          <w:p w:rsidR="004B5E59" w:rsidRPr="000D0BB9" w:rsidRDefault="004B5E59">
            <w:pPr>
              <w:spacing w:before="120" w:line="360" w:lineRule="auto"/>
              <w:jc w:val="center"/>
              <w:rPr>
                <w:rFonts w:ascii="宋体" w:hAnsi="宋体"/>
                <w:color w:val="000000" w:themeColor="text1"/>
                <w:sz w:val="24"/>
              </w:rPr>
            </w:pPr>
          </w:p>
        </w:tc>
        <w:tc>
          <w:tcPr>
            <w:tcW w:w="1198" w:type="dxa"/>
          </w:tcPr>
          <w:p w:rsidR="004B5E59" w:rsidRPr="000D0BB9" w:rsidRDefault="004B5E59">
            <w:pPr>
              <w:spacing w:before="120" w:line="360" w:lineRule="auto"/>
              <w:jc w:val="center"/>
              <w:rPr>
                <w:rFonts w:ascii="宋体" w:hAnsi="宋体"/>
                <w:color w:val="000000" w:themeColor="text1"/>
                <w:sz w:val="24"/>
              </w:rPr>
            </w:pPr>
          </w:p>
        </w:tc>
      </w:tr>
      <w:tr w:rsidR="000D0BB9" w:rsidRPr="000D0BB9">
        <w:tc>
          <w:tcPr>
            <w:tcW w:w="1498" w:type="dxa"/>
          </w:tcPr>
          <w:p w:rsidR="004B5E59" w:rsidRPr="000D0BB9" w:rsidRDefault="004B5E59">
            <w:pPr>
              <w:spacing w:before="120" w:line="360" w:lineRule="auto"/>
              <w:jc w:val="center"/>
              <w:rPr>
                <w:rFonts w:ascii="宋体" w:hAnsi="宋体"/>
                <w:color w:val="000000" w:themeColor="text1"/>
                <w:sz w:val="24"/>
              </w:rPr>
            </w:pPr>
          </w:p>
        </w:tc>
        <w:tc>
          <w:tcPr>
            <w:tcW w:w="1364" w:type="dxa"/>
          </w:tcPr>
          <w:p w:rsidR="004B5E59" w:rsidRPr="000D0BB9" w:rsidRDefault="004B5E59">
            <w:pPr>
              <w:spacing w:before="120" w:line="360" w:lineRule="auto"/>
              <w:jc w:val="center"/>
              <w:rPr>
                <w:rFonts w:ascii="宋体" w:hAnsi="宋体"/>
                <w:color w:val="000000" w:themeColor="text1"/>
                <w:sz w:val="24"/>
              </w:rPr>
            </w:pPr>
          </w:p>
        </w:tc>
        <w:tc>
          <w:tcPr>
            <w:tcW w:w="1365" w:type="dxa"/>
          </w:tcPr>
          <w:p w:rsidR="004B5E59" w:rsidRPr="000D0BB9" w:rsidRDefault="004B5E59">
            <w:pPr>
              <w:spacing w:before="120" w:line="360" w:lineRule="auto"/>
              <w:jc w:val="center"/>
              <w:rPr>
                <w:rFonts w:ascii="宋体" w:hAnsi="宋体"/>
                <w:color w:val="000000" w:themeColor="text1"/>
                <w:sz w:val="24"/>
              </w:rPr>
            </w:pPr>
          </w:p>
        </w:tc>
        <w:tc>
          <w:tcPr>
            <w:tcW w:w="1364" w:type="dxa"/>
          </w:tcPr>
          <w:p w:rsidR="004B5E59" w:rsidRPr="000D0BB9" w:rsidRDefault="004B5E59">
            <w:pPr>
              <w:spacing w:before="120" w:line="360" w:lineRule="auto"/>
              <w:jc w:val="center"/>
              <w:rPr>
                <w:rFonts w:ascii="宋体" w:hAnsi="宋体"/>
                <w:color w:val="000000" w:themeColor="text1"/>
                <w:sz w:val="24"/>
              </w:rPr>
            </w:pPr>
          </w:p>
        </w:tc>
        <w:tc>
          <w:tcPr>
            <w:tcW w:w="1632" w:type="dxa"/>
          </w:tcPr>
          <w:p w:rsidR="004B5E59" w:rsidRPr="000D0BB9" w:rsidRDefault="004B5E59">
            <w:pPr>
              <w:spacing w:before="120" w:line="360" w:lineRule="auto"/>
              <w:jc w:val="center"/>
              <w:rPr>
                <w:rFonts w:ascii="宋体" w:hAnsi="宋体"/>
                <w:color w:val="000000" w:themeColor="text1"/>
                <w:sz w:val="24"/>
              </w:rPr>
            </w:pPr>
          </w:p>
        </w:tc>
        <w:tc>
          <w:tcPr>
            <w:tcW w:w="1198" w:type="dxa"/>
          </w:tcPr>
          <w:p w:rsidR="004B5E59" w:rsidRPr="000D0BB9" w:rsidRDefault="004B5E59">
            <w:pPr>
              <w:spacing w:before="120" w:line="360" w:lineRule="auto"/>
              <w:jc w:val="center"/>
              <w:rPr>
                <w:rFonts w:ascii="宋体" w:hAnsi="宋体"/>
                <w:color w:val="000000" w:themeColor="text1"/>
                <w:sz w:val="24"/>
              </w:rPr>
            </w:pPr>
          </w:p>
        </w:tc>
      </w:tr>
    </w:tbl>
    <w:p w:rsidR="004B5E59" w:rsidRPr="000D0BB9" w:rsidRDefault="00C876A9">
      <w:pPr>
        <w:pStyle w:val="a9"/>
        <w:spacing w:line="360" w:lineRule="auto"/>
        <w:rPr>
          <w:rFonts w:hAnsi="宋体"/>
          <w:color w:val="000000" w:themeColor="text1"/>
          <w:sz w:val="24"/>
        </w:rPr>
      </w:pPr>
      <w:r w:rsidRPr="000D0BB9">
        <w:rPr>
          <w:rFonts w:hAnsi="宋体"/>
          <w:bCs/>
          <w:color w:val="000000" w:themeColor="text1"/>
          <w:sz w:val="24"/>
        </w:rPr>
        <w:t>法定代表人或其委托代理人</w:t>
      </w:r>
      <w:r w:rsidRPr="000D0BB9">
        <w:rPr>
          <w:rFonts w:hAnsi="宋体"/>
          <w:bCs/>
          <w:color w:val="000000" w:themeColor="text1"/>
          <w:sz w:val="24"/>
          <w:szCs w:val="24"/>
        </w:rPr>
        <w:t>(签字或盖章)：</w:t>
      </w:r>
      <w:r w:rsidRPr="000D0BB9">
        <w:rPr>
          <w:rFonts w:hAnsi="宋体"/>
          <w:color w:val="000000" w:themeColor="text1"/>
          <w:sz w:val="24"/>
        </w:rPr>
        <w:t>_______________</w:t>
      </w:r>
    </w:p>
    <w:p w:rsidR="004B5E59" w:rsidRPr="000D0BB9" w:rsidRDefault="00C876A9">
      <w:pPr>
        <w:pStyle w:val="a9"/>
        <w:spacing w:line="360" w:lineRule="auto"/>
        <w:rPr>
          <w:rFonts w:hAnsi="宋体"/>
          <w:color w:val="000000" w:themeColor="text1"/>
          <w:sz w:val="24"/>
          <w:u w:val="single"/>
        </w:rPr>
      </w:pPr>
      <w:r w:rsidRPr="000D0BB9">
        <w:rPr>
          <w:rFonts w:hAnsi="宋体"/>
          <w:color w:val="000000" w:themeColor="text1"/>
          <w:sz w:val="24"/>
          <w:szCs w:val="24"/>
        </w:rPr>
        <w:t>磋商人</w:t>
      </w:r>
      <w:r w:rsidRPr="000D0BB9">
        <w:rPr>
          <w:rFonts w:hAnsi="宋体"/>
          <w:color w:val="000000" w:themeColor="text1"/>
          <w:sz w:val="24"/>
        </w:rPr>
        <w:t>名称(盖章): ______________________</w:t>
      </w:r>
    </w:p>
    <w:p w:rsidR="004B5E59" w:rsidRPr="000D0BB9" w:rsidRDefault="00C876A9">
      <w:pPr>
        <w:pStyle w:val="a9"/>
        <w:spacing w:line="360" w:lineRule="auto"/>
        <w:rPr>
          <w:rFonts w:hAnsi="宋体"/>
          <w:color w:val="000000" w:themeColor="text1"/>
          <w:sz w:val="24"/>
          <w:u w:val="single"/>
        </w:rPr>
      </w:pPr>
      <w:r w:rsidRPr="000D0BB9">
        <w:rPr>
          <w:rFonts w:hAnsi="宋体" w:hint="eastAsia"/>
          <w:bCs/>
          <w:color w:val="000000" w:themeColor="text1"/>
          <w:sz w:val="24"/>
        </w:rPr>
        <w:t>2018年   月    日</w:t>
      </w:r>
    </w:p>
    <w:p w:rsidR="004B5E59" w:rsidRPr="000D0BB9" w:rsidRDefault="00C876A9">
      <w:pPr>
        <w:pStyle w:val="a9"/>
        <w:spacing w:line="360" w:lineRule="auto"/>
        <w:rPr>
          <w:rFonts w:hAnsi="宋体"/>
          <w:b/>
          <w:color w:val="000000" w:themeColor="text1"/>
          <w:sz w:val="24"/>
        </w:rPr>
      </w:pPr>
      <w:r w:rsidRPr="000D0BB9">
        <w:rPr>
          <w:rFonts w:hAnsi="宋体"/>
          <w:b/>
          <w:color w:val="000000" w:themeColor="text1"/>
          <w:sz w:val="24"/>
        </w:rPr>
        <w:t>说明：</w:t>
      </w:r>
    </w:p>
    <w:p w:rsidR="004B5E59" w:rsidRPr="000D0BB9" w:rsidRDefault="00C876A9">
      <w:pPr>
        <w:spacing w:line="360" w:lineRule="auto"/>
        <w:rPr>
          <w:rFonts w:hAnsi="宋体"/>
          <w:color w:val="000000" w:themeColor="text1"/>
          <w:sz w:val="24"/>
        </w:rPr>
      </w:pPr>
      <w:r w:rsidRPr="000D0BB9">
        <w:rPr>
          <w:rFonts w:hAnsi="宋体" w:hint="eastAsia"/>
          <w:color w:val="000000" w:themeColor="text1"/>
          <w:sz w:val="24"/>
        </w:rPr>
        <w:t xml:space="preserve">1. </w:t>
      </w:r>
      <w:r w:rsidRPr="000D0BB9">
        <w:rPr>
          <w:rFonts w:hAnsi="宋体"/>
          <w:color w:val="000000" w:themeColor="text1"/>
          <w:sz w:val="24"/>
        </w:rPr>
        <w:t>磋商人</w:t>
      </w:r>
      <w:r w:rsidRPr="000D0BB9">
        <w:rPr>
          <w:rFonts w:hAnsi="宋体" w:hint="eastAsia"/>
          <w:color w:val="000000" w:themeColor="text1"/>
          <w:sz w:val="24"/>
        </w:rPr>
        <w:t>必须提供近三年业绩证明材料：</w:t>
      </w:r>
    </w:p>
    <w:p w:rsidR="004B5E59" w:rsidRPr="000D0BB9" w:rsidRDefault="00C876A9">
      <w:pPr>
        <w:autoSpaceDE w:val="0"/>
        <w:autoSpaceDN w:val="0"/>
        <w:adjustRightInd w:val="0"/>
        <w:spacing w:line="360" w:lineRule="auto"/>
        <w:rPr>
          <w:rFonts w:hAnsi="宋体"/>
          <w:color w:val="000000" w:themeColor="text1"/>
          <w:sz w:val="24"/>
        </w:rPr>
      </w:pPr>
      <w:r w:rsidRPr="000D0BB9">
        <w:rPr>
          <w:rFonts w:hAnsi="宋体" w:hint="eastAsia"/>
          <w:color w:val="000000" w:themeColor="text1"/>
          <w:sz w:val="24"/>
        </w:rPr>
        <w:t>磋商人应提供做过的与本项目同类型的</w:t>
      </w:r>
      <w:proofErr w:type="gramStart"/>
      <w:r w:rsidRPr="000D0BB9">
        <w:rPr>
          <w:rFonts w:hAnsi="宋体" w:hint="eastAsia"/>
          <w:color w:val="000000" w:themeColor="text1"/>
          <w:sz w:val="24"/>
        </w:rPr>
        <w:t>的</w:t>
      </w:r>
      <w:proofErr w:type="gramEnd"/>
      <w:r w:rsidRPr="000D0BB9">
        <w:rPr>
          <w:rFonts w:hAnsi="宋体" w:hint="eastAsia"/>
          <w:color w:val="000000" w:themeColor="text1"/>
          <w:sz w:val="24"/>
        </w:rPr>
        <w:t>项目业绩案例，磋商人须列表并提供</w:t>
      </w:r>
      <w:proofErr w:type="gramStart"/>
      <w:r w:rsidRPr="000D0BB9">
        <w:rPr>
          <w:rFonts w:hAnsi="宋体" w:hint="eastAsia"/>
          <w:color w:val="000000" w:themeColor="text1"/>
          <w:sz w:val="24"/>
        </w:rPr>
        <w:t>该业绩</w:t>
      </w:r>
      <w:proofErr w:type="gramEnd"/>
      <w:r w:rsidRPr="000D0BB9">
        <w:rPr>
          <w:rFonts w:hAnsi="宋体" w:hint="eastAsia"/>
          <w:color w:val="000000" w:themeColor="text1"/>
          <w:sz w:val="24"/>
        </w:rPr>
        <w:t>项目的需提供合同首页、金额清单页、双方签字</w:t>
      </w:r>
      <w:proofErr w:type="gramStart"/>
      <w:r w:rsidRPr="000D0BB9">
        <w:rPr>
          <w:rFonts w:hAnsi="宋体" w:hint="eastAsia"/>
          <w:color w:val="000000" w:themeColor="text1"/>
          <w:sz w:val="24"/>
        </w:rPr>
        <w:t>盖章页并加盖</w:t>
      </w:r>
      <w:proofErr w:type="gramEnd"/>
      <w:r w:rsidRPr="000D0BB9">
        <w:rPr>
          <w:rFonts w:hAnsi="宋体" w:hint="eastAsia"/>
          <w:color w:val="000000" w:themeColor="text1"/>
          <w:sz w:val="24"/>
        </w:rPr>
        <w:t>公司公章，所有材料缺一不可，以证明业绩列表中的内容真实和有效，采购人保留审核原件的权利。以评审细则内磋商人</w:t>
      </w:r>
      <w:r w:rsidR="009B4ADE" w:rsidRPr="000D0BB9">
        <w:rPr>
          <w:rFonts w:hAnsi="宋体" w:hint="eastAsia"/>
          <w:color w:val="000000" w:themeColor="text1"/>
          <w:sz w:val="24"/>
        </w:rPr>
        <w:t>同类型</w:t>
      </w:r>
      <w:r w:rsidRPr="000D0BB9">
        <w:rPr>
          <w:rFonts w:hAnsi="宋体" w:hint="eastAsia"/>
          <w:color w:val="000000" w:themeColor="text1"/>
          <w:sz w:val="24"/>
        </w:rPr>
        <w:t>项目业绩要求为准。</w:t>
      </w:r>
    </w:p>
    <w:p w:rsidR="004B5E59" w:rsidRPr="000D0BB9" w:rsidRDefault="004B5E59">
      <w:pPr>
        <w:autoSpaceDE w:val="0"/>
        <w:autoSpaceDN w:val="0"/>
        <w:adjustRightInd w:val="0"/>
        <w:spacing w:line="360" w:lineRule="auto"/>
        <w:rPr>
          <w:rFonts w:hAnsi="宋体"/>
          <w:color w:val="000000" w:themeColor="text1"/>
          <w:sz w:val="24"/>
        </w:rPr>
      </w:pPr>
    </w:p>
    <w:p w:rsidR="004B5E59" w:rsidRPr="000D0BB9" w:rsidRDefault="004B5E59">
      <w:pPr>
        <w:autoSpaceDE w:val="0"/>
        <w:autoSpaceDN w:val="0"/>
        <w:adjustRightInd w:val="0"/>
        <w:spacing w:line="360" w:lineRule="auto"/>
        <w:rPr>
          <w:rFonts w:hAnsi="宋体"/>
          <w:color w:val="000000" w:themeColor="text1"/>
          <w:sz w:val="24"/>
        </w:rPr>
      </w:pPr>
    </w:p>
    <w:p w:rsidR="004B5E59" w:rsidRPr="000D0BB9" w:rsidRDefault="00C876A9">
      <w:pPr>
        <w:pStyle w:val="1"/>
        <w:spacing w:before="360" w:after="120"/>
        <w:rPr>
          <w:color w:val="000000" w:themeColor="text1"/>
          <w:sz w:val="24"/>
          <w:szCs w:val="24"/>
        </w:rPr>
      </w:pPr>
      <w:bookmarkStart w:id="199" w:name="_Toc414526934"/>
      <w:bookmarkStart w:id="200" w:name="_Toc518481693"/>
      <w:r w:rsidRPr="000D0BB9">
        <w:rPr>
          <w:rFonts w:hint="eastAsia"/>
          <w:color w:val="000000" w:themeColor="text1"/>
          <w:sz w:val="21"/>
          <w:szCs w:val="21"/>
        </w:rPr>
        <w:lastRenderedPageBreak/>
        <w:t>附件</w:t>
      </w:r>
      <w:r w:rsidRPr="000D0BB9">
        <w:rPr>
          <w:rFonts w:hint="eastAsia"/>
          <w:color w:val="000000" w:themeColor="text1"/>
          <w:sz w:val="21"/>
          <w:szCs w:val="21"/>
        </w:rPr>
        <w:t>11</w:t>
      </w:r>
      <w:r w:rsidRPr="000D0BB9">
        <w:rPr>
          <w:rFonts w:hint="eastAsia"/>
          <w:color w:val="000000" w:themeColor="text1"/>
          <w:sz w:val="21"/>
          <w:szCs w:val="21"/>
        </w:rPr>
        <w:t>——</w:t>
      </w:r>
      <w:r w:rsidRPr="000D0BB9">
        <w:rPr>
          <w:color w:val="000000" w:themeColor="text1"/>
          <w:sz w:val="21"/>
          <w:szCs w:val="21"/>
        </w:rPr>
        <w:t>其他售后服务承诺书</w:t>
      </w:r>
      <w:bookmarkEnd w:id="199"/>
      <w:r w:rsidRPr="000D0BB9">
        <w:rPr>
          <w:rFonts w:hint="eastAsia"/>
          <w:color w:val="000000" w:themeColor="text1"/>
          <w:sz w:val="21"/>
          <w:szCs w:val="21"/>
        </w:rPr>
        <w:t>等</w:t>
      </w:r>
      <w:bookmarkEnd w:id="200"/>
      <w:r w:rsidRPr="000D0BB9">
        <w:rPr>
          <w:color w:val="000000" w:themeColor="text1"/>
          <w:sz w:val="24"/>
          <w:szCs w:val="24"/>
        </w:rPr>
        <w:br w:type="page"/>
      </w:r>
      <w:bookmarkStart w:id="201" w:name="_Toc414526936"/>
    </w:p>
    <w:p w:rsidR="004B5E59" w:rsidRPr="000D0BB9" w:rsidRDefault="00C876A9">
      <w:pPr>
        <w:pStyle w:val="1"/>
        <w:spacing w:before="360" w:after="120"/>
        <w:rPr>
          <w:rStyle w:val="1Char"/>
          <w:rFonts w:ascii="宋体" w:hAnsi="Courier New"/>
          <w:b/>
          <w:color w:val="000000" w:themeColor="text1"/>
          <w:sz w:val="21"/>
          <w:szCs w:val="21"/>
        </w:rPr>
      </w:pPr>
      <w:bookmarkStart w:id="202" w:name="_Toc518481694"/>
      <w:r w:rsidRPr="000D0BB9">
        <w:rPr>
          <w:rStyle w:val="1Char"/>
          <w:rFonts w:ascii="宋体" w:hAnsi="Courier New" w:hint="eastAsia"/>
          <w:b/>
          <w:color w:val="000000" w:themeColor="text1"/>
          <w:sz w:val="21"/>
          <w:szCs w:val="21"/>
        </w:rPr>
        <w:lastRenderedPageBreak/>
        <w:t>附件12——磋商人</w:t>
      </w:r>
      <w:r w:rsidRPr="000D0BB9">
        <w:rPr>
          <w:rStyle w:val="1Char"/>
          <w:rFonts w:ascii="宋体" w:hAnsi="Courier New"/>
          <w:b/>
          <w:color w:val="000000" w:themeColor="text1"/>
          <w:sz w:val="21"/>
          <w:szCs w:val="21"/>
        </w:rPr>
        <w:t>认为有必要提交的其他文件和资料</w:t>
      </w:r>
      <w:bookmarkEnd w:id="201"/>
      <w:bookmarkEnd w:id="202"/>
      <w:r w:rsidRPr="000D0BB9">
        <w:rPr>
          <w:rStyle w:val="1Char"/>
          <w:rFonts w:ascii="宋体" w:hAnsi="Courier New" w:hint="eastAsia"/>
          <w:b/>
          <w:color w:val="000000" w:themeColor="text1"/>
          <w:sz w:val="21"/>
          <w:szCs w:val="21"/>
        </w:rPr>
        <w:t>（包含但不限于下述）</w:t>
      </w:r>
    </w:p>
    <w:p w:rsidR="004B5E59" w:rsidRPr="000D0BB9" w:rsidRDefault="00C876A9">
      <w:pPr>
        <w:tabs>
          <w:tab w:val="left" w:pos="660"/>
        </w:tabs>
        <w:spacing w:line="560" w:lineRule="exact"/>
        <w:jc w:val="center"/>
        <w:rPr>
          <w:rFonts w:ascii="宋体" w:hAnsi="宋体"/>
          <w:b/>
          <w:color w:val="000000" w:themeColor="text1"/>
          <w:sz w:val="24"/>
        </w:rPr>
      </w:pPr>
      <w:r w:rsidRPr="000D0BB9">
        <w:rPr>
          <w:rFonts w:ascii="宋体" w:hAnsi="宋体" w:hint="eastAsia"/>
          <w:b/>
          <w:color w:val="000000" w:themeColor="text1"/>
          <w:sz w:val="24"/>
        </w:rPr>
        <w:t>拟在本项目使用的主要设备一览表</w:t>
      </w:r>
    </w:p>
    <w:p w:rsidR="004B5E59" w:rsidRPr="000D0BB9" w:rsidRDefault="00C876A9">
      <w:pPr>
        <w:tabs>
          <w:tab w:val="left" w:pos="660"/>
        </w:tabs>
        <w:spacing w:line="560" w:lineRule="exact"/>
        <w:jc w:val="center"/>
        <w:rPr>
          <w:rFonts w:ascii="宋体" w:hAnsi="宋体"/>
          <w:b/>
          <w:color w:val="000000" w:themeColor="text1"/>
          <w:sz w:val="24"/>
        </w:rPr>
      </w:pPr>
      <w:r w:rsidRPr="000D0BB9">
        <w:rPr>
          <w:rFonts w:ascii="宋体" w:hAnsi="宋体" w:hint="eastAsia"/>
          <w:b/>
          <w:color w:val="000000" w:themeColor="text1"/>
          <w:sz w:val="24"/>
        </w:rPr>
        <w:t>（如涉及</w:t>
      </w:r>
      <w:proofErr w:type="gramStart"/>
      <w:r w:rsidRPr="000D0BB9">
        <w:rPr>
          <w:rFonts w:ascii="宋体" w:hAnsi="宋体" w:hint="eastAsia"/>
          <w:b/>
          <w:color w:val="000000" w:themeColor="text1"/>
          <w:sz w:val="24"/>
        </w:rPr>
        <w:t>租用请</w:t>
      </w:r>
      <w:proofErr w:type="gramEnd"/>
      <w:r w:rsidRPr="000D0BB9">
        <w:rPr>
          <w:rFonts w:ascii="宋体" w:hAnsi="宋体" w:hint="eastAsia"/>
          <w:b/>
          <w:color w:val="000000" w:themeColor="text1"/>
          <w:sz w:val="24"/>
        </w:rPr>
        <w:t>填写）</w:t>
      </w:r>
    </w:p>
    <w:p w:rsidR="004B5E59" w:rsidRPr="000D0BB9" w:rsidRDefault="00C876A9">
      <w:pPr>
        <w:tabs>
          <w:tab w:val="left" w:pos="660"/>
        </w:tabs>
        <w:spacing w:line="560" w:lineRule="exact"/>
        <w:ind w:hanging="98"/>
        <w:rPr>
          <w:rFonts w:ascii="宋体" w:hAnsi="宋体"/>
          <w:color w:val="000000" w:themeColor="text1"/>
          <w:sz w:val="30"/>
        </w:rPr>
      </w:pPr>
      <w:r w:rsidRPr="000D0BB9">
        <w:rPr>
          <w:rFonts w:ascii="宋体" w:hAnsi="宋体" w:hint="eastAsia"/>
          <w:color w:val="000000" w:themeColor="text1"/>
          <w:sz w:val="24"/>
        </w:rPr>
        <w:t>项目名称：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134"/>
        <w:gridCol w:w="1417"/>
        <w:gridCol w:w="2410"/>
      </w:tblGrid>
      <w:tr w:rsidR="000D0BB9" w:rsidRPr="000D0BB9">
        <w:trPr>
          <w:trHeight w:val="610"/>
        </w:trPr>
        <w:tc>
          <w:tcPr>
            <w:tcW w:w="1985" w:type="dxa"/>
            <w:vAlign w:val="center"/>
          </w:tcPr>
          <w:p w:rsidR="004B5E59" w:rsidRPr="000D0BB9" w:rsidRDefault="00C876A9">
            <w:pPr>
              <w:tabs>
                <w:tab w:val="left" w:pos="660"/>
              </w:tabs>
              <w:spacing w:line="560" w:lineRule="exact"/>
              <w:jc w:val="center"/>
              <w:rPr>
                <w:rFonts w:ascii="宋体" w:hAnsi="宋体"/>
                <w:color w:val="000000" w:themeColor="text1"/>
                <w:sz w:val="24"/>
              </w:rPr>
            </w:pPr>
            <w:r w:rsidRPr="000D0BB9">
              <w:rPr>
                <w:rFonts w:ascii="宋体" w:hAnsi="宋体" w:hint="eastAsia"/>
                <w:color w:val="000000" w:themeColor="text1"/>
                <w:sz w:val="24"/>
              </w:rPr>
              <w:t>仪器或设备名称</w:t>
            </w:r>
          </w:p>
        </w:tc>
        <w:tc>
          <w:tcPr>
            <w:tcW w:w="1701" w:type="dxa"/>
            <w:vAlign w:val="center"/>
          </w:tcPr>
          <w:p w:rsidR="004B5E59" w:rsidRPr="000D0BB9" w:rsidRDefault="00C876A9">
            <w:pPr>
              <w:tabs>
                <w:tab w:val="left" w:pos="660"/>
              </w:tabs>
              <w:spacing w:line="560" w:lineRule="exact"/>
              <w:jc w:val="center"/>
              <w:rPr>
                <w:rFonts w:ascii="宋体" w:hAnsi="宋体"/>
                <w:color w:val="000000" w:themeColor="text1"/>
                <w:sz w:val="24"/>
              </w:rPr>
            </w:pPr>
            <w:r w:rsidRPr="000D0BB9">
              <w:rPr>
                <w:rFonts w:ascii="宋体" w:hAnsi="宋体" w:hint="eastAsia"/>
                <w:color w:val="000000" w:themeColor="text1"/>
                <w:sz w:val="24"/>
              </w:rPr>
              <w:t>型号规格</w:t>
            </w:r>
          </w:p>
        </w:tc>
        <w:tc>
          <w:tcPr>
            <w:tcW w:w="1134" w:type="dxa"/>
            <w:vAlign w:val="center"/>
          </w:tcPr>
          <w:p w:rsidR="004B5E59" w:rsidRPr="000D0BB9" w:rsidRDefault="00C876A9">
            <w:pPr>
              <w:tabs>
                <w:tab w:val="left" w:pos="660"/>
              </w:tabs>
              <w:spacing w:line="560" w:lineRule="exact"/>
              <w:jc w:val="center"/>
              <w:rPr>
                <w:rFonts w:ascii="宋体" w:hAnsi="宋体"/>
                <w:color w:val="000000" w:themeColor="text1"/>
                <w:sz w:val="24"/>
              </w:rPr>
            </w:pPr>
            <w:r w:rsidRPr="000D0BB9">
              <w:rPr>
                <w:rFonts w:ascii="宋体" w:hAnsi="宋体" w:hint="eastAsia"/>
                <w:color w:val="000000" w:themeColor="text1"/>
                <w:sz w:val="24"/>
              </w:rPr>
              <w:t>数量</w:t>
            </w:r>
          </w:p>
        </w:tc>
        <w:tc>
          <w:tcPr>
            <w:tcW w:w="1417" w:type="dxa"/>
          </w:tcPr>
          <w:p w:rsidR="004B5E59" w:rsidRPr="000D0BB9" w:rsidRDefault="00C876A9">
            <w:pPr>
              <w:tabs>
                <w:tab w:val="left" w:pos="660"/>
              </w:tabs>
              <w:spacing w:line="560" w:lineRule="exact"/>
              <w:jc w:val="center"/>
              <w:rPr>
                <w:rFonts w:ascii="宋体" w:hAnsi="宋体"/>
                <w:color w:val="000000" w:themeColor="text1"/>
                <w:sz w:val="24"/>
              </w:rPr>
            </w:pPr>
            <w:r w:rsidRPr="000D0BB9">
              <w:rPr>
                <w:rFonts w:ascii="宋体" w:hAnsi="宋体" w:hint="eastAsia"/>
                <w:color w:val="000000" w:themeColor="text1"/>
                <w:sz w:val="24"/>
              </w:rPr>
              <w:t>使用天数</w:t>
            </w:r>
          </w:p>
        </w:tc>
        <w:tc>
          <w:tcPr>
            <w:tcW w:w="2410" w:type="dxa"/>
            <w:vAlign w:val="center"/>
          </w:tcPr>
          <w:p w:rsidR="004B5E59" w:rsidRPr="000D0BB9" w:rsidRDefault="00C876A9">
            <w:pPr>
              <w:tabs>
                <w:tab w:val="left" w:pos="660"/>
              </w:tabs>
              <w:spacing w:line="560" w:lineRule="exact"/>
              <w:jc w:val="center"/>
              <w:rPr>
                <w:rFonts w:ascii="宋体" w:hAnsi="宋体"/>
                <w:color w:val="000000" w:themeColor="text1"/>
                <w:sz w:val="24"/>
              </w:rPr>
            </w:pPr>
            <w:r w:rsidRPr="000D0BB9">
              <w:rPr>
                <w:rFonts w:ascii="宋体" w:hAnsi="宋体" w:hint="eastAsia"/>
                <w:color w:val="000000" w:themeColor="text1"/>
                <w:sz w:val="24"/>
              </w:rPr>
              <w:t>备注</w:t>
            </w:r>
          </w:p>
        </w:tc>
      </w:tr>
      <w:tr w:rsidR="000D0BB9" w:rsidRPr="000D0BB9">
        <w:tc>
          <w:tcPr>
            <w:tcW w:w="1985" w:type="dxa"/>
          </w:tcPr>
          <w:p w:rsidR="004B5E59" w:rsidRPr="000D0BB9" w:rsidRDefault="004B5E59">
            <w:pPr>
              <w:tabs>
                <w:tab w:val="left" w:pos="660"/>
              </w:tabs>
              <w:spacing w:line="560" w:lineRule="exact"/>
              <w:rPr>
                <w:rFonts w:ascii="宋体" w:hAnsi="宋体"/>
                <w:color w:val="000000" w:themeColor="text1"/>
                <w:sz w:val="24"/>
              </w:rPr>
            </w:pPr>
          </w:p>
        </w:tc>
        <w:tc>
          <w:tcPr>
            <w:tcW w:w="1701" w:type="dxa"/>
          </w:tcPr>
          <w:p w:rsidR="004B5E59" w:rsidRPr="000D0BB9" w:rsidRDefault="004B5E59">
            <w:pPr>
              <w:tabs>
                <w:tab w:val="left" w:pos="660"/>
              </w:tabs>
              <w:spacing w:line="560" w:lineRule="exact"/>
              <w:rPr>
                <w:rFonts w:ascii="宋体" w:hAnsi="宋体"/>
                <w:color w:val="000000" w:themeColor="text1"/>
                <w:sz w:val="24"/>
              </w:rPr>
            </w:pPr>
          </w:p>
        </w:tc>
        <w:tc>
          <w:tcPr>
            <w:tcW w:w="1134" w:type="dxa"/>
          </w:tcPr>
          <w:p w:rsidR="004B5E59" w:rsidRPr="000D0BB9" w:rsidRDefault="004B5E59">
            <w:pPr>
              <w:tabs>
                <w:tab w:val="left" w:pos="660"/>
              </w:tabs>
              <w:spacing w:line="560" w:lineRule="exact"/>
              <w:rPr>
                <w:rFonts w:ascii="宋体" w:hAnsi="宋体"/>
                <w:color w:val="000000" w:themeColor="text1"/>
                <w:sz w:val="24"/>
              </w:rPr>
            </w:pPr>
          </w:p>
        </w:tc>
        <w:tc>
          <w:tcPr>
            <w:tcW w:w="1417" w:type="dxa"/>
          </w:tcPr>
          <w:p w:rsidR="004B5E59" w:rsidRPr="000D0BB9" w:rsidRDefault="004B5E59">
            <w:pPr>
              <w:tabs>
                <w:tab w:val="left" w:pos="660"/>
              </w:tabs>
              <w:spacing w:line="560" w:lineRule="exact"/>
              <w:rPr>
                <w:rFonts w:ascii="宋体" w:hAnsi="宋体"/>
                <w:color w:val="000000" w:themeColor="text1"/>
                <w:sz w:val="24"/>
              </w:rPr>
            </w:pPr>
          </w:p>
        </w:tc>
        <w:tc>
          <w:tcPr>
            <w:tcW w:w="2410" w:type="dxa"/>
          </w:tcPr>
          <w:p w:rsidR="004B5E59" w:rsidRPr="000D0BB9" w:rsidRDefault="004B5E59">
            <w:pPr>
              <w:tabs>
                <w:tab w:val="left" w:pos="660"/>
              </w:tabs>
              <w:spacing w:line="560" w:lineRule="exact"/>
              <w:rPr>
                <w:rFonts w:ascii="宋体" w:hAnsi="宋体"/>
                <w:color w:val="000000" w:themeColor="text1"/>
                <w:sz w:val="24"/>
              </w:rPr>
            </w:pPr>
          </w:p>
        </w:tc>
      </w:tr>
      <w:tr w:rsidR="000D0BB9" w:rsidRPr="000D0BB9">
        <w:tc>
          <w:tcPr>
            <w:tcW w:w="1985" w:type="dxa"/>
          </w:tcPr>
          <w:p w:rsidR="004B5E59" w:rsidRPr="000D0BB9" w:rsidRDefault="004B5E59">
            <w:pPr>
              <w:tabs>
                <w:tab w:val="left" w:pos="660"/>
              </w:tabs>
              <w:spacing w:line="560" w:lineRule="exact"/>
              <w:rPr>
                <w:rFonts w:ascii="宋体" w:hAnsi="宋体"/>
                <w:color w:val="000000" w:themeColor="text1"/>
                <w:sz w:val="24"/>
              </w:rPr>
            </w:pPr>
          </w:p>
        </w:tc>
        <w:tc>
          <w:tcPr>
            <w:tcW w:w="1701" w:type="dxa"/>
          </w:tcPr>
          <w:p w:rsidR="004B5E59" w:rsidRPr="000D0BB9" w:rsidRDefault="004B5E59">
            <w:pPr>
              <w:tabs>
                <w:tab w:val="left" w:pos="660"/>
              </w:tabs>
              <w:spacing w:line="560" w:lineRule="exact"/>
              <w:rPr>
                <w:rFonts w:ascii="宋体" w:hAnsi="宋体"/>
                <w:color w:val="000000" w:themeColor="text1"/>
                <w:sz w:val="24"/>
              </w:rPr>
            </w:pPr>
          </w:p>
        </w:tc>
        <w:tc>
          <w:tcPr>
            <w:tcW w:w="1134" w:type="dxa"/>
          </w:tcPr>
          <w:p w:rsidR="004B5E59" w:rsidRPr="000D0BB9" w:rsidRDefault="004B5E59">
            <w:pPr>
              <w:tabs>
                <w:tab w:val="left" w:pos="660"/>
              </w:tabs>
              <w:spacing w:line="560" w:lineRule="exact"/>
              <w:rPr>
                <w:rFonts w:ascii="宋体" w:hAnsi="宋体"/>
                <w:color w:val="000000" w:themeColor="text1"/>
                <w:sz w:val="24"/>
              </w:rPr>
            </w:pPr>
          </w:p>
        </w:tc>
        <w:tc>
          <w:tcPr>
            <w:tcW w:w="1417" w:type="dxa"/>
          </w:tcPr>
          <w:p w:rsidR="004B5E59" w:rsidRPr="000D0BB9" w:rsidRDefault="004B5E59">
            <w:pPr>
              <w:tabs>
                <w:tab w:val="left" w:pos="660"/>
              </w:tabs>
              <w:spacing w:line="560" w:lineRule="exact"/>
              <w:rPr>
                <w:rFonts w:ascii="宋体" w:hAnsi="宋体"/>
                <w:color w:val="000000" w:themeColor="text1"/>
                <w:sz w:val="24"/>
              </w:rPr>
            </w:pPr>
          </w:p>
        </w:tc>
        <w:tc>
          <w:tcPr>
            <w:tcW w:w="2410" w:type="dxa"/>
          </w:tcPr>
          <w:p w:rsidR="004B5E59" w:rsidRPr="000D0BB9" w:rsidRDefault="004B5E59">
            <w:pPr>
              <w:tabs>
                <w:tab w:val="left" w:pos="660"/>
              </w:tabs>
              <w:spacing w:line="560" w:lineRule="exact"/>
              <w:rPr>
                <w:rFonts w:ascii="宋体" w:hAnsi="宋体"/>
                <w:color w:val="000000" w:themeColor="text1"/>
                <w:sz w:val="24"/>
              </w:rPr>
            </w:pPr>
          </w:p>
        </w:tc>
      </w:tr>
      <w:tr w:rsidR="000D0BB9" w:rsidRPr="000D0BB9">
        <w:tc>
          <w:tcPr>
            <w:tcW w:w="1985" w:type="dxa"/>
          </w:tcPr>
          <w:p w:rsidR="004B5E59" w:rsidRPr="000D0BB9" w:rsidRDefault="004B5E59">
            <w:pPr>
              <w:tabs>
                <w:tab w:val="left" w:pos="660"/>
              </w:tabs>
              <w:spacing w:line="560" w:lineRule="exact"/>
              <w:rPr>
                <w:rFonts w:ascii="宋体" w:hAnsi="宋体"/>
                <w:color w:val="000000" w:themeColor="text1"/>
                <w:sz w:val="24"/>
              </w:rPr>
            </w:pPr>
          </w:p>
        </w:tc>
        <w:tc>
          <w:tcPr>
            <w:tcW w:w="1701" w:type="dxa"/>
          </w:tcPr>
          <w:p w:rsidR="004B5E59" w:rsidRPr="000D0BB9" w:rsidRDefault="004B5E59">
            <w:pPr>
              <w:tabs>
                <w:tab w:val="left" w:pos="660"/>
              </w:tabs>
              <w:spacing w:line="560" w:lineRule="exact"/>
              <w:rPr>
                <w:rFonts w:ascii="宋体" w:hAnsi="宋体"/>
                <w:color w:val="000000" w:themeColor="text1"/>
                <w:sz w:val="24"/>
              </w:rPr>
            </w:pPr>
          </w:p>
        </w:tc>
        <w:tc>
          <w:tcPr>
            <w:tcW w:w="1134" w:type="dxa"/>
          </w:tcPr>
          <w:p w:rsidR="004B5E59" w:rsidRPr="000D0BB9" w:rsidRDefault="004B5E59">
            <w:pPr>
              <w:tabs>
                <w:tab w:val="left" w:pos="660"/>
              </w:tabs>
              <w:spacing w:line="560" w:lineRule="exact"/>
              <w:rPr>
                <w:rFonts w:ascii="宋体" w:hAnsi="宋体"/>
                <w:color w:val="000000" w:themeColor="text1"/>
                <w:sz w:val="24"/>
              </w:rPr>
            </w:pPr>
          </w:p>
        </w:tc>
        <w:tc>
          <w:tcPr>
            <w:tcW w:w="1417" w:type="dxa"/>
          </w:tcPr>
          <w:p w:rsidR="004B5E59" w:rsidRPr="000D0BB9" w:rsidRDefault="004B5E59">
            <w:pPr>
              <w:tabs>
                <w:tab w:val="left" w:pos="660"/>
              </w:tabs>
              <w:spacing w:line="560" w:lineRule="exact"/>
              <w:rPr>
                <w:rFonts w:ascii="宋体" w:hAnsi="宋体"/>
                <w:color w:val="000000" w:themeColor="text1"/>
                <w:sz w:val="24"/>
              </w:rPr>
            </w:pPr>
          </w:p>
        </w:tc>
        <w:tc>
          <w:tcPr>
            <w:tcW w:w="2410" w:type="dxa"/>
          </w:tcPr>
          <w:p w:rsidR="004B5E59" w:rsidRPr="000D0BB9" w:rsidRDefault="004B5E59">
            <w:pPr>
              <w:tabs>
                <w:tab w:val="left" w:pos="660"/>
              </w:tabs>
              <w:spacing w:line="560" w:lineRule="exact"/>
              <w:rPr>
                <w:rFonts w:ascii="宋体" w:hAnsi="宋体"/>
                <w:color w:val="000000" w:themeColor="text1"/>
                <w:sz w:val="24"/>
              </w:rPr>
            </w:pPr>
          </w:p>
        </w:tc>
      </w:tr>
      <w:tr w:rsidR="000D0BB9" w:rsidRPr="000D0BB9">
        <w:tc>
          <w:tcPr>
            <w:tcW w:w="1985" w:type="dxa"/>
          </w:tcPr>
          <w:p w:rsidR="004B5E59" w:rsidRPr="000D0BB9" w:rsidRDefault="004B5E59">
            <w:pPr>
              <w:tabs>
                <w:tab w:val="left" w:pos="660"/>
              </w:tabs>
              <w:spacing w:line="560" w:lineRule="exact"/>
              <w:rPr>
                <w:rFonts w:ascii="宋体" w:hAnsi="宋体"/>
                <w:color w:val="000000" w:themeColor="text1"/>
                <w:sz w:val="24"/>
              </w:rPr>
            </w:pPr>
          </w:p>
        </w:tc>
        <w:tc>
          <w:tcPr>
            <w:tcW w:w="1701" w:type="dxa"/>
          </w:tcPr>
          <w:p w:rsidR="004B5E59" w:rsidRPr="000D0BB9" w:rsidRDefault="004B5E59">
            <w:pPr>
              <w:tabs>
                <w:tab w:val="left" w:pos="660"/>
              </w:tabs>
              <w:spacing w:line="560" w:lineRule="exact"/>
              <w:rPr>
                <w:rFonts w:ascii="宋体" w:hAnsi="宋体"/>
                <w:color w:val="000000" w:themeColor="text1"/>
                <w:sz w:val="24"/>
              </w:rPr>
            </w:pPr>
          </w:p>
        </w:tc>
        <w:tc>
          <w:tcPr>
            <w:tcW w:w="1134" w:type="dxa"/>
          </w:tcPr>
          <w:p w:rsidR="004B5E59" w:rsidRPr="000D0BB9" w:rsidRDefault="004B5E59">
            <w:pPr>
              <w:tabs>
                <w:tab w:val="left" w:pos="660"/>
              </w:tabs>
              <w:spacing w:line="560" w:lineRule="exact"/>
              <w:rPr>
                <w:rFonts w:ascii="宋体" w:hAnsi="宋体"/>
                <w:color w:val="000000" w:themeColor="text1"/>
                <w:sz w:val="24"/>
              </w:rPr>
            </w:pPr>
          </w:p>
        </w:tc>
        <w:tc>
          <w:tcPr>
            <w:tcW w:w="1417" w:type="dxa"/>
          </w:tcPr>
          <w:p w:rsidR="004B5E59" w:rsidRPr="000D0BB9" w:rsidRDefault="004B5E59">
            <w:pPr>
              <w:tabs>
                <w:tab w:val="left" w:pos="660"/>
              </w:tabs>
              <w:spacing w:line="560" w:lineRule="exact"/>
              <w:rPr>
                <w:rFonts w:ascii="宋体" w:hAnsi="宋体"/>
                <w:color w:val="000000" w:themeColor="text1"/>
                <w:sz w:val="24"/>
              </w:rPr>
            </w:pPr>
          </w:p>
        </w:tc>
        <w:tc>
          <w:tcPr>
            <w:tcW w:w="2410" w:type="dxa"/>
          </w:tcPr>
          <w:p w:rsidR="004B5E59" w:rsidRPr="000D0BB9" w:rsidRDefault="004B5E59">
            <w:pPr>
              <w:tabs>
                <w:tab w:val="left" w:pos="660"/>
              </w:tabs>
              <w:spacing w:line="560" w:lineRule="exact"/>
              <w:rPr>
                <w:rFonts w:ascii="宋体" w:hAnsi="宋体"/>
                <w:color w:val="000000" w:themeColor="text1"/>
                <w:sz w:val="24"/>
              </w:rPr>
            </w:pPr>
          </w:p>
        </w:tc>
      </w:tr>
      <w:tr w:rsidR="000D0BB9" w:rsidRPr="000D0BB9">
        <w:tc>
          <w:tcPr>
            <w:tcW w:w="1985" w:type="dxa"/>
          </w:tcPr>
          <w:p w:rsidR="004B5E59" w:rsidRPr="000D0BB9" w:rsidRDefault="004B5E59">
            <w:pPr>
              <w:tabs>
                <w:tab w:val="left" w:pos="660"/>
              </w:tabs>
              <w:spacing w:line="560" w:lineRule="exact"/>
              <w:rPr>
                <w:rFonts w:ascii="宋体" w:hAnsi="宋体"/>
                <w:color w:val="000000" w:themeColor="text1"/>
                <w:sz w:val="24"/>
              </w:rPr>
            </w:pPr>
          </w:p>
        </w:tc>
        <w:tc>
          <w:tcPr>
            <w:tcW w:w="1701" w:type="dxa"/>
          </w:tcPr>
          <w:p w:rsidR="004B5E59" w:rsidRPr="000D0BB9" w:rsidRDefault="004B5E59">
            <w:pPr>
              <w:tabs>
                <w:tab w:val="left" w:pos="660"/>
              </w:tabs>
              <w:spacing w:line="560" w:lineRule="exact"/>
              <w:rPr>
                <w:rFonts w:ascii="宋体" w:hAnsi="宋体"/>
                <w:color w:val="000000" w:themeColor="text1"/>
                <w:sz w:val="24"/>
              </w:rPr>
            </w:pPr>
          </w:p>
        </w:tc>
        <w:tc>
          <w:tcPr>
            <w:tcW w:w="1134" w:type="dxa"/>
          </w:tcPr>
          <w:p w:rsidR="004B5E59" w:rsidRPr="000D0BB9" w:rsidRDefault="004B5E59">
            <w:pPr>
              <w:tabs>
                <w:tab w:val="left" w:pos="660"/>
              </w:tabs>
              <w:spacing w:line="560" w:lineRule="exact"/>
              <w:rPr>
                <w:rFonts w:ascii="宋体" w:hAnsi="宋体"/>
                <w:color w:val="000000" w:themeColor="text1"/>
                <w:sz w:val="24"/>
              </w:rPr>
            </w:pPr>
          </w:p>
        </w:tc>
        <w:tc>
          <w:tcPr>
            <w:tcW w:w="1417" w:type="dxa"/>
          </w:tcPr>
          <w:p w:rsidR="004B5E59" w:rsidRPr="000D0BB9" w:rsidRDefault="004B5E59">
            <w:pPr>
              <w:tabs>
                <w:tab w:val="left" w:pos="660"/>
              </w:tabs>
              <w:spacing w:line="560" w:lineRule="exact"/>
              <w:rPr>
                <w:rFonts w:ascii="宋体" w:hAnsi="宋体"/>
                <w:color w:val="000000" w:themeColor="text1"/>
                <w:sz w:val="24"/>
              </w:rPr>
            </w:pPr>
          </w:p>
        </w:tc>
        <w:tc>
          <w:tcPr>
            <w:tcW w:w="2410" w:type="dxa"/>
          </w:tcPr>
          <w:p w:rsidR="004B5E59" w:rsidRPr="000D0BB9" w:rsidRDefault="004B5E59">
            <w:pPr>
              <w:tabs>
                <w:tab w:val="left" w:pos="660"/>
              </w:tabs>
              <w:spacing w:line="560" w:lineRule="exact"/>
              <w:rPr>
                <w:rFonts w:ascii="宋体" w:hAnsi="宋体"/>
                <w:color w:val="000000" w:themeColor="text1"/>
                <w:sz w:val="24"/>
              </w:rPr>
            </w:pPr>
          </w:p>
        </w:tc>
      </w:tr>
      <w:tr w:rsidR="000D0BB9" w:rsidRPr="000D0BB9">
        <w:tc>
          <w:tcPr>
            <w:tcW w:w="1985" w:type="dxa"/>
          </w:tcPr>
          <w:p w:rsidR="004B5E59" w:rsidRPr="000D0BB9" w:rsidRDefault="004B5E59">
            <w:pPr>
              <w:tabs>
                <w:tab w:val="left" w:pos="660"/>
              </w:tabs>
              <w:spacing w:line="560" w:lineRule="exact"/>
              <w:rPr>
                <w:rFonts w:ascii="宋体" w:hAnsi="宋体"/>
                <w:color w:val="000000" w:themeColor="text1"/>
                <w:sz w:val="24"/>
              </w:rPr>
            </w:pPr>
          </w:p>
        </w:tc>
        <w:tc>
          <w:tcPr>
            <w:tcW w:w="1701" w:type="dxa"/>
          </w:tcPr>
          <w:p w:rsidR="004B5E59" w:rsidRPr="000D0BB9" w:rsidRDefault="004B5E59">
            <w:pPr>
              <w:tabs>
                <w:tab w:val="left" w:pos="660"/>
              </w:tabs>
              <w:spacing w:line="560" w:lineRule="exact"/>
              <w:rPr>
                <w:rFonts w:ascii="宋体" w:hAnsi="宋体"/>
                <w:color w:val="000000" w:themeColor="text1"/>
                <w:sz w:val="24"/>
              </w:rPr>
            </w:pPr>
          </w:p>
        </w:tc>
        <w:tc>
          <w:tcPr>
            <w:tcW w:w="1134" w:type="dxa"/>
          </w:tcPr>
          <w:p w:rsidR="004B5E59" w:rsidRPr="000D0BB9" w:rsidRDefault="004B5E59">
            <w:pPr>
              <w:tabs>
                <w:tab w:val="left" w:pos="660"/>
              </w:tabs>
              <w:spacing w:line="560" w:lineRule="exact"/>
              <w:rPr>
                <w:rFonts w:ascii="宋体" w:hAnsi="宋体"/>
                <w:color w:val="000000" w:themeColor="text1"/>
                <w:sz w:val="24"/>
              </w:rPr>
            </w:pPr>
          </w:p>
        </w:tc>
        <w:tc>
          <w:tcPr>
            <w:tcW w:w="1417" w:type="dxa"/>
          </w:tcPr>
          <w:p w:rsidR="004B5E59" w:rsidRPr="000D0BB9" w:rsidRDefault="004B5E59">
            <w:pPr>
              <w:tabs>
                <w:tab w:val="left" w:pos="660"/>
              </w:tabs>
              <w:spacing w:line="560" w:lineRule="exact"/>
              <w:rPr>
                <w:rFonts w:ascii="宋体" w:hAnsi="宋体"/>
                <w:color w:val="000000" w:themeColor="text1"/>
                <w:sz w:val="24"/>
              </w:rPr>
            </w:pPr>
          </w:p>
        </w:tc>
        <w:tc>
          <w:tcPr>
            <w:tcW w:w="2410" w:type="dxa"/>
          </w:tcPr>
          <w:p w:rsidR="004B5E59" w:rsidRPr="000D0BB9" w:rsidRDefault="004B5E59">
            <w:pPr>
              <w:tabs>
                <w:tab w:val="left" w:pos="660"/>
              </w:tabs>
              <w:spacing w:line="560" w:lineRule="exact"/>
              <w:rPr>
                <w:rFonts w:ascii="宋体" w:hAnsi="宋体"/>
                <w:color w:val="000000" w:themeColor="text1"/>
                <w:sz w:val="24"/>
              </w:rPr>
            </w:pPr>
          </w:p>
        </w:tc>
      </w:tr>
      <w:tr w:rsidR="000D0BB9" w:rsidRPr="000D0BB9">
        <w:tc>
          <w:tcPr>
            <w:tcW w:w="1985" w:type="dxa"/>
          </w:tcPr>
          <w:p w:rsidR="004B5E59" w:rsidRPr="000D0BB9" w:rsidRDefault="004B5E59">
            <w:pPr>
              <w:tabs>
                <w:tab w:val="left" w:pos="660"/>
              </w:tabs>
              <w:spacing w:line="560" w:lineRule="exact"/>
              <w:rPr>
                <w:rFonts w:ascii="宋体" w:hAnsi="宋体"/>
                <w:color w:val="000000" w:themeColor="text1"/>
                <w:sz w:val="24"/>
              </w:rPr>
            </w:pPr>
          </w:p>
        </w:tc>
        <w:tc>
          <w:tcPr>
            <w:tcW w:w="1701" w:type="dxa"/>
          </w:tcPr>
          <w:p w:rsidR="004B5E59" w:rsidRPr="000D0BB9" w:rsidRDefault="004B5E59">
            <w:pPr>
              <w:tabs>
                <w:tab w:val="left" w:pos="660"/>
              </w:tabs>
              <w:spacing w:line="560" w:lineRule="exact"/>
              <w:rPr>
                <w:rFonts w:ascii="宋体" w:hAnsi="宋体"/>
                <w:color w:val="000000" w:themeColor="text1"/>
                <w:sz w:val="24"/>
              </w:rPr>
            </w:pPr>
          </w:p>
        </w:tc>
        <w:tc>
          <w:tcPr>
            <w:tcW w:w="1134" w:type="dxa"/>
          </w:tcPr>
          <w:p w:rsidR="004B5E59" w:rsidRPr="000D0BB9" w:rsidRDefault="004B5E59">
            <w:pPr>
              <w:tabs>
                <w:tab w:val="left" w:pos="660"/>
              </w:tabs>
              <w:spacing w:line="560" w:lineRule="exact"/>
              <w:rPr>
                <w:rFonts w:ascii="宋体" w:hAnsi="宋体"/>
                <w:color w:val="000000" w:themeColor="text1"/>
                <w:sz w:val="24"/>
              </w:rPr>
            </w:pPr>
          </w:p>
        </w:tc>
        <w:tc>
          <w:tcPr>
            <w:tcW w:w="1417" w:type="dxa"/>
          </w:tcPr>
          <w:p w:rsidR="004B5E59" w:rsidRPr="000D0BB9" w:rsidRDefault="004B5E59">
            <w:pPr>
              <w:tabs>
                <w:tab w:val="left" w:pos="660"/>
              </w:tabs>
              <w:spacing w:line="560" w:lineRule="exact"/>
              <w:rPr>
                <w:rFonts w:ascii="宋体" w:hAnsi="宋体"/>
                <w:color w:val="000000" w:themeColor="text1"/>
                <w:sz w:val="24"/>
              </w:rPr>
            </w:pPr>
          </w:p>
        </w:tc>
        <w:tc>
          <w:tcPr>
            <w:tcW w:w="2410" w:type="dxa"/>
          </w:tcPr>
          <w:p w:rsidR="004B5E59" w:rsidRPr="000D0BB9" w:rsidRDefault="004B5E59">
            <w:pPr>
              <w:tabs>
                <w:tab w:val="left" w:pos="660"/>
              </w:tabs>
              <w:spacing w:line="560" w:lineRule="exact"/>
              <w:rPr>
                <w:rFonts w:ascii="宋体" w:hAnsi="宋体"/>
                <w:color w:val="000000" w:themeColor="text1"/>
                <w:sz w:val="24"/>
              </w:rPr>
            </w:pPr>
          </w:p>
        </w:tc>
      </w:tr>
      <w:tr w:rsidR="000D0BB9" w:rsidRPr="000D0BB9">
        <w:tc>
          <w:tcPr>
            <w:tcW w:w="1985" w:type="dxa"/>
          </w:tcPr>
          <w:p w:rsidR="004B5E59" w:rsidRPr="000D0BB9" w:rsidRDefault="004B5E59">
            <w:pPr>
              <w:tabs>
                <w:tab w:val="left" w:pos="660"/>
              </w:tabs>
              <w:spacing w:line="560" w:lineRule="exact"/>
              <w:rPr>
                <w:rFonts w:ascii="宋体" w:hAnsi="宋体"/>
                <w:color w:val="000000" w:themeColor="text1"/>
                <w:sz w:val="24"/>
              </w:rPr>
            </w:pPr>
          </w:p>
        </w:tc>
        <w:tc>
          <w:tcPr>
            <w:tcW w:w="1701" w:type="dxa"/>
          </w:tcPr>
          <w:p w:rsidR="004B5E59" w:rsidRPr="000D0BB9" w:rsidRDefault="004B5E59">
            <w:pPr>
              <w:tabs>
                <w:tab w:val="left" w:pos="660"/>
              </w:tabs>
              <w:spacing w:line="560" w:lineRule="exact"/>
              <w:rPr>
                <w:rFonts w:ascii="宋体" w:hAnsi="宋体"/>
                <w:color w:val="000000" w:themeColor="text1"/>
                <w:sz w:val="24"/>
              </w:rPr>
            </w:pPr>
          </w:p>
        </w:tc>
        <w:tc>
          <w:tcPr>
            <w:tcW w:w="1134" w:type="dxa"/>
          </w:tcPr>
          <w:p w:rsidR="004B5E59" w:rsidRPr="000D0BB9" w:rsidRDefault="004B5E59">
            <w:pPr>
              <w:tabs>
                <w:tab w:val="left" w:pos="660"/>
              </w:tabs>
              <w:spacing w:line="560" w:lineRule="exact"/>
              <w:rPr>
                <w:rFonts w:ascii="宋体" w:hAnsi="宋体"/>
                <w:color w:val="000000" w:themeColor="text1"/>
                <w:sz w:val="24"/>
              </w:rPr>
            </w:pPr>
          </w:p>
        </w:tc>
        <w:tc>
          <w:tcPr>
            <w:tcW w:w="1417" w:type="dxa"/>
          </w:tcPr>
          <w:p w:rsidR="004B5E59" w:rsidRPr="000D0BB9" w:rsidRDefault="004B5E59">
            <w:pPr>
              <w:tabs>
                <w:tab w:val="left" w:pos="660"/>
              </w:tabs>
              <w:spacing w:line="560" w:lineRule="exact"/>
              <w:rPr>
                <w:rFonts w:ascii="宋体" w:hAnsi="宋体"/>
                <w:color w:val="000000" w:themeColor="text1"/>
                <w:sz w:val="24"/>
              </w:rPr>
            </w:pPr>
          </w:p>
        </w:tc>
        <w:tc>
          <w:tcPr>
            <w:tcW w:w="2410" w:type="dxa"/>
          </w:tcPr>
          <w:p w:rsidR="004B5E59" w:rsidRPr="000D0BB9" w:rsidRDefault="004B5E59">
            <w:pPr>
              <w:tabs>
                <w:tab w:val="left" w:pos="660"/>
              </w:tabs>
              <w:spacing w:line="560" w:lineRule="exact"/>
              <w:rPr>
                <w:rFonts w:ascii="宋体" w:hAnsi="宋体"/>
                <w:color w:val="000000" w:themeColor="text1"/>
                <w:sz w:val="24"/>
              </w:rPr>
            </w:pPr>
          </w:p>
        </w:tc>
      </w:tr>
      <w:tr w:rsidR="000D0BB9" w:rsidRPr="000D0BB9">
        <w:tc>
          <w:tcPr>
            <w:tcW w:w="1985" w:type="dxa"/>
          </w:tcPr>
          <w:p w:rsidR="004B5E59" w:rsidRPr="000D0BB9" w:rsidRDefault="004B5E59">
            <w:pPr>
              <w:tabs>
                <w:tab w:val="left" w:pos="660"/>
              </w:tabs>
              <w:spacing w:line="560" w:lineRule="exact"/>
              <w:rPr>
                <w:rFonts w:ascii="宋体" w:hAnsi="宋体"/>
                <w:color w:val="000000" w:themeColor="text1"/>
                <w:sz w:val="24"/>
              </w:rPr>
            </w:pPr>
          </w:p>
        </w:tc>
        <w:tc>
          <w:tcPr>
            <w:tcW w:w="1701" w:type="dxa"/>
          </w:tcPr>
          <w:p w:rsidR="004B5E59" w:rsidRPr="000D0BB9" w:rsidRDefault="004B5E59">
            <w:pPr>
              <w:tabs>
                <w:tab w:val="left" w:pos="660"/>
              </w:tabs>
              <w:spacing w:line="560" w:lineRule="exact"/>
              <w:rPr>
                <w:rFonts w:ascii="宋体" w:hAnsi="宋体"/>
                <w:color w:val="000000" w:themeColor="text1"/>
                <w:sz w:val="24"/>
              </w:rPr>
            </w:pPr>
          </w:p>
        </w:tc>
        <w:tc>
          <w:tcPr>
            <w:tcW w:w="1134" w:type="dxa"/>
          </w:tcPr>
          <w:p w:rsidR="004B5E59" w:rsidRPr="000D0BB9" w:rsidRDefault="004B5E59">
            <w:pPr>
              <w:tabs>
                <w:tab w:val="left" w:pos="660"/>
              </w:tabs>
              <w:spacing w:line="560" w:lineRule="exact"/>
              <w:rPr>
                <w:rFonts w:ascii="宋体" w:hAnsi="宋体"/>
                <w:color w:val="000000" w:themeColor="text1"/>
                <w:sz w:val="24"/>
              </w:rPr>
            </w:pPr>
          </w:p>
        </w:tc>
        <w:tc>
          <w:tcPr>
            <w:tcW w:w="1417" w:type="dxa"/>
          </w:tcPr>
          <w:p w:rsidR="004B5E59" w:rsidRPr="000D0BB9" w:rsidRDefault="004B5E59">
            <w:pPr>
              <w:tabs>
                <w:tab w:val="left" w:pos="660"/>
              </w:tabs>
              <w:spacing w:line="560" w:lineRule="exact"/>
              <w:rPr>
                <w:rFonts w:ascii="宋体" w:hAnsi="宋体"/>
                <w:color w:val="000000" w:themeColor="text1"/>
                <w:sz w:val="24"/>
              </w:rPr>
            </w:pPr>
          </w:p>
        </w:tc>
        <w:tc>
          <w:tcPr>
            <w:tcW w:w="2410" w:type="dxa"/>
          </w:tcPr>
          <w:p w:rsidR="004B5E59" w:rsidRPr="000D0BB9" w:rsidRDefault="004B5E59">
            <w:pPr>
              <w:tabs>
                <w:tab w:val="left" w:pos="660"/>
              </w:tabs>
              <w:spacing w:line="560" w:lineRule="exact"/>
              <w:rPr>
                <w:rFonts w:ascii="宋体" w:hAnsi="宋体"/>
                <w:color w:val="000000" w:themeColor="text1"/>
                <w:sz w:val="24"/>
              </w:rPr>
            </w:pPr>
          </w:p>
        </w:tc>
      </w:tr>
      <w:tr w:rsidR="000D0BB9" w:rsidRPr="000D0BB9">
        <w:tc>
          <w:tcPr>
            <w:tcW w:w="1985" w:type="dxa"/>
          </w:tcPr>
          <w:p w:rsidR="004B5E59" w:rsidRPr="000D0BB9" w:rsidRDefault="004B5E59">
            <w:pPr>
              <w:tabs>
                <w:tab w:val="left" w:pos="660"/>
              </w:tabs>
              <w:spacing w:line="560" w:lineRule="exact"/>
              <w:rPr>
                <w:rFonts w:ascii="宋体" w:hAnsi="宋体"/>
                <w:color w:val="000000" w:themeColor="text1"/>
                <w:sz w:val="24"/>
              </w:rPr>
            </w:pPr>
          </w:p>
        </w:tc>
        <w:tc>
          <w:tcPr>
            <w:tcW w:w="1701" w:type="dxa"/>
          </w:tcPr>
          <w:p w:rsidR="004B5E59" w:rsidRPr="000D0BB9" w:rsidRDefault="004B5E59">
            <w:pPr>
              <w:tabs>
                <w:tab w:val="left" w:pos="660"/>
              </w:tabs>
              <w:spacing w:line="560" w:lineRule="exact"/>
              <w:rPr>
                <w:rFonts w:ascii="宋体" w:hAnsi="宋体"/>
                <w:color w:val="000000" w:themeColor="text1"/>
                <w:sz w:val="24"/>
              </w:rPr>
            </w:pPr>
          </w:p>
        </w:tc>
        <w:tc>
          <w:tcPr>
            <w:tcW w:w="1134" w:type="dxa"/>
          </w:tcPr>
          <w:p w:rsidR="004B5E59" w:rsidRPr="000D0BB9" w:rsidRDefault="004B5E59">
            <w:pPr>
              <w:tabs>
                <w:tab w:val="left" w:pos="660"/>
              </w:tabs>
              <w:spacing w:line="560" w:lineRule="exact"/>
              <w:rPr>
                <w:rFonts w:ascii="宋体" w:hAnsi="宋体"/>
                <w:color w:val="000000" w:themeColor="text1"/>
                <w:sz w:val="24"/>
              </w:rPr>
            </w:pPr>
          </w:p>
        </w:tc>
        <w:tc>
          <w:tcPr>
            <w:tcW w:w="1417" w:type="dxa"/>
          </w:tcPr>
          <w:p w:rsidR="004B5E59" w:rsidRPr="000D0BB9" w:rsidRDefault="004B5E59">
            <w:pPr>
              <w:tabs>
                <w:tab w:val="left" w:pos="660"/>
              </w:tabs>
              <w:spacing w:line="560" w:lineRule="exact"/>
              <w:rPr>
                <w:rFonts w:ascii="宋体" w:hAnsi="宋体"/>
                <w:color w:val="000000" w:themeColor="text1"/>
                <w:sz w:val="24"/>
              </w:rPr>
            </w:pPr>
          </w:p>
        </w:tc>
        <w:tc>
          <w:tcPr>
            <w:tcW w:w="2410" w:type="dxa"/>
          </w:tcPr>
          <w:p w:rsidR="004B5E59" w:rsidRPr="000D0BB9" w:rsidRDefault="004B5E59">
            <w:pPr>
              <w:tabs>
                <w:tab w:val="left" w:pos="660"/>
              </w:tabs>
              <w:spacing w:line="560" w:lineRule="exact"/>
              <w:rPr>
                <w:rFonts w:ascii="宋体" w:hAnsi="宋体"/>
                <w:color w:val="000000" w:themeColor="text1"/>
                <w:sz w:val="24"/>
              </w:rPr>
            </w:pPr>
          </w:p>
        </w:tc>
      </w:tr>
      <w:tr w:rsidR="000D0BB9" w:rsidRPr="000D0BB9">
        <w:tc>
          <w:tcPr>
            <w:tcW w:w="1985" w:type="dxa"/>
          </w:tcPr>
          <w:p w:rsidR="004B5E59" w:rsidRPr="000D0BB9" w:rsidRDefault="004B5E59">
            <w:pPr>
              <w:tabs>
                <w:tab w:val="left" w:pos="660"/>
              </w:tabs>
              <w:spacing w:line="560" w:lineRule="exact"/>
              <w:rPr>
                <w:rFonts w:ascii="宋体" w:hAnsi="宋体"/>
                <w:color w:val="000000" w:themeColor="text1"/>
                <w:sz w:val="24"/>
              </w:rPr>
            </w:pPr>
          </w:p>
        </w:tc>
        <w:tc>
          <w:tcPr>
            <w:tcW w:w="1701" w:type="dxa"/>
          </w:tcPr>
          <w:p w:rsidR="004B5E59" w:rsidRPr="000D0BB9" w:rsidRDefault="004B5E59">
            <w:pPr>
              <w:tabs>
                <w:tab w:val="left" w:pos="660"/>
              </w:tabs>
              <w:spacing w:line="560" w:lineRule="exact"/>
              <w:rPr>
                <w:rFonts w:ascii="宋体" w:hAnsi="宋体"/>
                <w:color w:val="000000" w:themeColor="text1"/>
                <w:sz w:val="24"/>
              </w:rPr>
            </w:pPr>
          </w:p>
        </w:tc>
        <w:tc>
          <w:tcPr>
            <w:tcW w:w="1134" w:type="dxa"/>
          </w:tcPr>
          <w:p w:rsidR="004B5E59" w:rsidRPr="000D0BB9" w:rsidRDefault="004B5E59">
            <w:pPr>
              <w:tabs>
                <w:tab w:val="left" w:pos="660"/>
              </w:tabs>
              <w:spacing w:line="560" w:lineRule="exact"/>
              <w:rPr>
                <w:rFonts w:ascii="宋体" w:hAnsi="宋体"/>
                <w:color w:val="000000" w:themeColor="text1"/>
                <w:sz w:val="24"/>
              </w:rPr>
            </w:pPr>
          </w:p>
        </w:tc>
        <w:tc>
          <w:tcPr>
            <w:tcW w:w="1417" w:type="dxa"/>
          </w:tcPr>
          <w:p w:rsidR="004B5E59" w:rsidRPr="000D0BB9" w:rsidRDefault="004B5E59">
            <w:pPr>
              <w:tabs>
                <w:tab w:val="left" w:pos="660"/>
              </w:tabs>
              <w:spacing w:line="560" w:lineRule="exact"/>
              <w:rPr>
                <w:rFonts w:ascii="宋体" w:hAnsi="宋体"/>
                <w:color w:val="000000" w:themeColor="text1"/>
                <w:sz w:val="24"/>
              </w:rPr>
            </w:pPr>
          </w:p>
        </w:tc>
        <w:tc>
          <w:tcPr>
            <w:tcW w:w="2410" w:type="dxa"/>
          </w:tcPr>
          <w:p w:rsidR="004B5E59" w:rsidRPr="000D0BB9" w:rsidRDefault="004B5E59">
            <w:pPr>
              <w:tabs>
                <w:tab w:val="left" w:pos="660"/>
              </w:tabs>
              <w:spacing w:line="560" w:lineRule="exact"/>
              <w:rPr>
                <w:rFonts w:ascii="宋体" w:hAnsi="宋体"/>
                <w:color w:val="000000" w:themeColor="text1"/>
                <w:sz w:val="24"/>
              </w:rPr>
            </w:pPr>
          </w:p>
        </w:tc>
      </w:tr>
      <w:tr w:rsidR="000D0BB9" w:rsidRPr="000D0BB9">
        <w:tc>
          <w:tcPr>
            <w:tcW w:w="1985" w:type="dxa"/>
          </w:tcPr>
          <w:p w:rsidR="004B5E59" w:rsidRPr="000D0BB9" w:rsidRDefault="004B5E59">
            <w:pPr>
              <w:tabs>
                <w:tab w:val="left" w:pos="660"/>
              </w:tabs>
              <w:spacing w:line="560" w:lineRule="exact"/>
              <w:rPr>
                <w:rFonts w:ascii="宋体" w:hAnsi="宋体"/>
                <w:color w:val="000000" w:themeColor="text1"/>
                <w:sz w:val="24"/>
              </w:rPr>
            </w:pPr>
          </w:p>
        </w:tc>
        <w:tc>
          <w:tcPr>
            <w:tcW w:w="1701" w:type="dxa"/>
          </w:tcPr>
          <w:p w:rsidR="004B5E59" w:rsidRPr="000D0BB9" w:rsidRDefault="004B5E59">
            <w:pPr>
              <w:tabs>
                <w:tab w:val="left" w:pos="660"/>
              </w:tabs>
              <w:spacing w:line="560" w:lineRule="exact"/>
              <w:rPr>
                <w:rFonts w:ascii="宋体" w:hAnsi="宋体"/>
                <w:color w:val="000000" w:themeColor="text1"/>
                <w:sz w:val="24"/>
              </w:rPr>
            </w:pPr>
          </w:p>
        </w:tc>
        <w:tc>
          <w:tcPr>
            <w:tcW w:w="1134" w:type="dxa"/>
          </w:tcPr>
          <w:p w:rsidR="004B5E59" w:rsidRPr="000D0BB9" w:rsidRDefault="004B5E59">
            <w:pPr>
              <w:tabs>
                <w:tab w:val="left" w:pos="660"/>
              </w:tabs>
              <w:spacing w:line="560" w:lineRule="exact"/>
              <w:rPr>
                <w:rFonts w:ascii="宋体" w:hAnsi="宋体"/>
                <w:color w:val="000000" w:themeColor="text1"/>
                <w:sz w:val="24"/>
              </w:rPr>
            </w:pPr>
          </w:p>
        </w:tc>
        <w:tc>
          <w:tcPr>
            <w:tcW w:w="1417" w:type="dxa"/>
          </w:tcPr>
          <w:p w:rsidR="004B5E59" w:rsidRPr="000D0BB9" w:rsidRDefault="004B5E59">
            <w:pPr>
              <w:tabs>
                <w:tab w:val="left" w:pos="660"/>
              </w:tabs>
              <w:spacing w:line="560" w:lineRule="exact"/>
              <w:rPr>
                <w:rFonts w:ascii="宋体" w:hAnsi="宋体"/>
                <w:color w:val="000000" w:themeColor="text1"/>
                <w:sz w:val="24"/>
              </w:rPr>
            </w:pPr>
          </w:p>
        </w:tc>
        <w:tc>
          <w:tcPr>
            <w:tcW w:w="2410" w:type="dxa"/>
          </w:tcPr>
          <w:p w:rsidR="004B5E59" w:rsidRPr="000D0BB9" w:rsidRDefault="004B5E59">
            <w:pPr>
              <w:tabs>
                <w:tab w:val="left" w:pos="660"/>
              </w:tabs>
              <w:spacing w:line="560" w:lineRule="exact"/>
              <w:rPr>
                <w:rFonts w:ascii="宋体" w:hAnsi="宋体"/>
                <w:color w:val="000000" w:themeColor="text1"/>
                <w:sz w:val="24"/>
              </w:rPr>
            </w:pPr>
          </w:p>
        </w:tc>
      </w:tr>
      <w:tr w:rsidR="000D0BB9" w:rsidRPr="000D0BB9">
        <w:tc>
          <w:tcPr>
            <w:tcW w:w="1985" w:type="dxa"/>
          </w:tcPr>
          <w:p w:rsidR="004B5E59" w:rsidRPr="000D0BB9" w:rsidRDefault="004B5E59">
            <w:pPr>
              <w:tabs>
                <w:tab w:val="left" w:pos="660"/>
              </w:tabs>
              <w:spacing w:line="560" w:lineRule="exact"/>
              <w:rPr>
                <w:rFonts w:ascii="宋体" w:hAnsi="宋体"/>
                <w:color w:val="000000" w:themeColor="text1"/>
                <w:sz w:val="24"/>
              </w:rPr>
            </w:pPr>
          </w:p>
        </w:tc>
        <w:tc>
          <w:tcPr>
            <w:tcW w:w="1701" w:type="dxa"/>
          </w:tcPr>
          <w:p w:rsidR="004B5E59" w:rsidRPr="000D0BB9" w:rsidRDefault="004B5E59">
            <w:pPr>
              <w:tabs>
                <w:tab w:val="left" w:pos="660"/>
              </w:tabs>
              <w:spacing w:line="560" w:lineRule="exact"/>
              <w:rPr>
                <w:rFonts w:ascii="宋体" w:hAnsi="宋体"/>
                <w:color w:val="000000" w:themeColor="text1"/>
                <w:sz w:val="24"/>
              </w:rPr>
            </w:pPr>
          </w:p>
        </w:tc>
        <w:tc>
          <w:tcPr>
            <w:tcW w:w="1134" w:type="dxa"/>
          </w:tcPr>
          <w:p w:rsidR="004B5E59" w:rsidRPr="000D0BB9" w:rsidRDefault="004B5E59">
            <w:pPr>
              <w:tabs>
                <w:tab w:val="left" w:pos="660"/>
              </w:tabs>
              <w:spacing w:line="560" w:lineRule="exact"/>
              <w:rPr>
                <w:rFonts w:ascii="宋体" w:hAnsi="宋体"/>
                <w:color w:val="000000" w:themeColor="text1"/>
                <w:sz w:val="24"/>
              </w:rPr>
            </w:pPr>
          </w:p>
        </w:tc>
        <w:tc>
          <w:tcPr>
            <w:tcW w:w="1417" w:type="dxa"/>
          </w:tcPr>
          <w:p w:rsidR="004B5E59" w:rsidRPr="000D0BB9" w:rsidRDefault="004B5E59">
            <w:pPr>
              <w:tabs>
                <w:tab w:val="left" w:pos="660"/>
              </w:tabs>
              <w:spacing w:line="560" w:lineRule="exact"/>
              <w:rPr>
                <w:rFonts w:ascii="宋体" w:hAnsi="宋体"/>
                <w:color w:val="000000" w:themeColor="text1"/>
                <w:sz w:val="24"/>
              </w:rPr>
            </w:pPr>
          </w:p>
        </w:tc>
        <w:tc>
          <w:tcPr>
            <w:tcW w:w="2410" w:type="dxa"/>
          </w:tcPr>
          <w:p w:rsidR="004B5E59" w:rsidRPr="000D0BB9" w:rsidRDefault="004B5E59">
            <w:pPr>
              <w:tabs>
                <w:tab w:val="left" w:pos="660"/>
              </w:tabs>
              <w:spacing w:line="560" w:lineRule="exact"/>
              <w:rPr>
                <w:rFonts w:ascii="宋体" w:hAnsi="宋体"/>
                <w:color w:val="000000" w:themeColor="text1"/>
                <w:sz w:val="24"/>
              </w:rPr>
            </w:pPr>
          </w:p>
        </w:tc>
      </w:tr>
    </w:tbl>
    <w:p w:rsidR="004B5E59" w:rsidRPr="000D0BB9" w:rsidRDefault="00C876A9">
      <w:pPr>
        <w:spacing w:line="560" w:lineRule="exact"/>
        <w:rPr>
          <w:rFonts w:ascii="宋体" w:hAnsi="宋体"/>
          <w:color w:val="000000" w:themeColor="text1"/>
          <w:sz w:val="24"/>
        </w:rPr>
      </w:pPr>
      <w:r w:rsidRPr="000D0BB9">
        <w:rPr>
          <w:rFonts w:ascii="宋体" w:hAnsi="宋体" w:hint="eastAsia"/>
          <w:color w:val="000000" w:themeColor="text1"/>
          <w:sz w:val="24"/>
        </w:rPr>
        <w:t>注：本表不够时自制</w:t>
      </w:r>
    </w:p>
    <w:p w:rsidR="004B5E59" w:rsidRPr="000D0BB9" w:rsidRDefault="004B5E59">
      <w:pPr>
        <w:snapToGrid w:val="0"/>
        <w:spacing w:line="360" w:lineRule="auto"/>
        <w:ind w:firstLineChars="1200" w:firstLine="2880"/>
        <w:rPr>
          <w:rFonts w:ascii="宋体" w:hAnsi="宋体"/>
          <w:color w:val="000000" w:themeColor="text1"/>
          <w:sz w:val="24"/>
        </w:rPr>
      </w:pPr>
    </w:p>
    <w:p w:rsidR="004B5E59" w:rsidRPr="000D0BB9" w:rsidRDefault="00C876A9">
      <w:pPr>
        <w:autoSpaceDE w:val="0"/>
        <w:autoSpaceDN w:val="0"/>
        <w:adjustRightInd w:val="0"/>
        <w:spacing w:line="480" w:lineRule="auto"/>
        <w:rPr>
          <w:rFonts w:ascii="宋体" w:hAnsi="宋体"/>
          <w:color w:val="000000" w:themeColor="text1"/>
          <w:sz w:val="24"/>
        </w:rPr>
      </w:pPr>
      <w:r w:rsidRPr="000D0BB9">
        <w:rPr>
          <w:rFonts w:ascii="宋体" w:hAnsi="宋体"/>
          <w:bCs/>
          <w:color w:val="000000" w:themeColor="text1"/>
          <w:sz w:val="24"/>
        </w:rPr>
        <w:t>法定代表人或其委托代理人(签字或盖章)：</w:t>
      </w:r>
      <w:r w:rsidRPr="000D0BB9">
        <w:rPr>
          <w:rFonts w:ascii="宋体" w:hAnsi="宋体"/>
          <w:color w:val="000000" w:themeColor="text1"/>
          <w:sz w:val="24"/>
        </w:rPr>
        <w:t>_______________</w:t>
      </w:r>
    </w:p>
    <w:p w:rsidR="004B5E59" w:rsidRPr="000D0BB9" w:rsidRDefault="00C876A9">
      <w:pPr>
        <w:autoSpaceDE w:val="0"/>
        <w:autoSpaceDN w:val="0"/>
        <w:adjustRightInd w:val="0"/>
        <w:spacing w:line="480" w:lineRule="auto"/>
        <w:rPr>
          <w:rFonts w:ascii="宋体" w:hAnsi="宋体"/>
          <w:color w:val="000000" w:themeColor="text1"/>
          <w:sz w:val="24"/>
          <w:u w:val="single"/>
        </w:rPr>
      </w:pPr>
      <w:r w:rsidRPr="000D0BB9">
        <w:rPr>
          <w:rFonts w:ascii="宋体" w:hAnsi="宋体"/>
          <w:color w:val="000000" w:themeColor="text1"/>
          <w:sz w:val="24"/>
        </w:rPr>
        <w:t>磋商人名称(盖章): ______________________</w:t>
      </w:r>
    </w:p>
    <w:p w:rsidR="004B5E59" w:rsidRPr="000D0BB9" w:rsidRDefault="00C876A9">
      <w:pPr>
        <w:autoSpaceDE w:val="0"/>
        <w:autoSpaceDN w:val="0"/>
        <w:adjustRightInd w:val="0"/>
        <w:spacing w:line="480" w:lineRule="auto"/>
        <w:rPr>
          <w:rFonts w:ascii="宋体" w:hAnsi="宋体"/>
          <w:bCs/>
          <w:color w:val="000000" w:themeColor="text1"/>
          <w:sz w:val="24"/>
        </w:rPr>
      </w:pPr>
      <w:r w:rsidRPr="000D0BB9">
        <w:rPr>
          <w:rFonts w:ascii="宋体" w:hAnsi="宋体" w:hint="eastAsia"/>
          <w:bCs/>
          <w:color w:val="000000" w:themeColor="text1"/>
          <w:sz w:val="24"/>
        </w:rPr>
        <w:t>2018年   月    日</w:t>
      </w:r>
    </w:p>
    <w:p w:rsidR="004B5E59" w:rsidRPr="000D0BB9" w:rsidRDefault="004B5E59">
      <w:pPr>
        <w:pStyle w:val="a9"/>
        <w:spacing w:line="360" w:lineRule="auto"/>
        <w:rPr>
          <w:b/>
          <w:color w:val="000000" w:themeColor="text1"/>
          <w:sz w:val="32"/>
        </w:rPr>
      </w:pPr>
    </w:p>
    <w:p w:rsidR="004B5E59" w:rsidRPr="000D0BB9" w:rsidRDefault="00C876A9">
      <w:pPr>
        <w:pStyle w:val="1"/>
        <w:spacing w:before="360" w:after="120"/>
        <w:rPr>
          <w:rStyle w:val="1Char"/>
          <w:rFonts w:hAnsi="Courier New"/>
          <w:color w:val="000000" w:themeColor="text1"/>
          <w:sz w:val="21"/>
          <w:szCs w:val="21"/>
        </w:rPr>
      </w:pPr>
      <w:bookmarkStart w:id="203" w:name="_Toc518481695"/>
      <w:r w:rsidRPr="000D0BB9">
        <w:rPr>
          <w:rStyle w:val="1Char"/>
          <w:rFonts w:hAnsi="Courier New"/>
          <w:color w:val="000000" w:themeColor="text1"/>
          <w:sz w:val="21"/>
          <w:szCs w:val="21"/>
        </w:rPr>
        <w:lastRenderedPageBreak/>
        <w:t>附件</w:t>
      </w:r>
      <w:r w:rsidRPr="000D0BB9">
        <w:rPr>
          <w:rStyle w:val="1Char"/>
          <w:rFonts w:hAnsi="Courier New" w:hint="eastAsia"/>
          <w:color w:val="000000" w:themeColor="text1"/>
          <w:sz w:val="21"/>
          <w:szCs w:val="21"/>
        </w:rPr>
        <w:t>13</w:t>
      </w:r>
      <w:r w:rsidRPr="000D0BB9">
        <w:rPr>
          <w:rStyle w:val="1Char"/>
          <w:rFonts w:ascii="宋体" w:hAnsi="Courier New" w:hint="eastAsia"/>
          <w:b/>
          <w:color w:val="000000" w:themeColor="text1"/>
          <w:sz w:val="21"/>
          <w:szCs w:val="21"/>
        </w:rPr>
        <w:t>——具体的服务技术方案</w:t>
      </w:r>
      <w:bookmarkEnd w:id="203"/>
    </w:p>
    <w:p w:rsidR="004B5E59" w:rsidRPr="000D0BB9" w:rsidRDefault="004B5E59">
      <w:pPr>
        <w:pStyle w:val="a9"/>
        <w:spacing w:line="360" w:lineRule="auto"/>
        <w:rPr>
          <w:color w:val="000000" w:themeColor="text1"/>
          <w:sz w:val="24"/>
          <w:lang w:val="zh-CN"/>
        </w:rPr>
      </w:pPr>
    </w:p>
    <w:p w:rsidR="004B5E59" w:rsidRPr="000D0BB9" w:rsidRDefault="00C876A9">
      <w:pPr>
        <w:spacing w:line="360" w:lineRule="auto"/>
        <w:jc w:val="center"/>
        <w:rPr>
          <w:color w:val="000000" w:themeColor="text1"/>
          <w:sz w:val="24"/>
          <w:lang w:val="zh-CN"/>
        </w:rPr>
      </w:pPr>
      <w:r w:rsidRPr="000D0BB9">
        <w:rPr>
          <w:rFonts w:hint="eastAsia"/>
          <w:color w:val="000000" w:themeColor="text1"/>
          <w:sz w:val="24"/>
          <w:lang w:val="zh-CN"/>
        </w:rPr>
        <w:t>（本部分由磋商人自行设计）</w:t>
      </w:r>
    </w:p>
    <w:p w:rsidR="004B5E59" w:rsidRPr="000D0BB9" w:rsidRDefault="004B5E59">
      <w:pPr>
        <w:spacing w:line="360" w:lineRule="auto"/>
        <w:rPr>
          <w:color w:val="000000" w:themeColor="text1"/>
          <w:sz w:val="24"/>
        </w:rPr>
      </w:pPr>
    </w:p>
    <w:p w:rsidR="004B5E59" w:rsidRPr="000D0BB9" w:rsidRDefault="00C876A9">
      <w:pPr>
        <w:spacing w:line="360" w:lineRule="auto"/>
        <w:rPr>
          <w:b/>
          <w:color w:val="000000" w:themeColor="text1"/>
          <w:sz w:val="24"/>
          <w:lang w:val="zh-CN"/>
        </w:rPr>
      </w:pPr>
      <w:r w:rsidRPr="000D0BB9">
        <w:rPr>
          <w:rFonts w:hint="eastAsia"/>
          <w:b/>
          <w:color w:val="000000" w:themeColor="text1"/>
          <w:sz w:val="24"/>
          <w:lang w:val="zh-CN"/>
        </w:rPr>
        <w:t>包括（但不仅限于）以下内容：</w:t>
      </w:r>
    </w:p>
    <w:p w:rsidR="004B5E59" w:rsidRPr="000D0BB9" w:rsidRDefault="00C876A9">
      <w:pPr>
        <w:spacing w:line="360" w:lineRule="auto"/>
        <w:rPr>
          <w:color w:val="000000" w:themeColor="text1"/>
          <w:sz w:val="24"/>
          <w:lang w:val="zh-CN"/>
        </w:rPr>
      </w:pPr>
      <w:r w:rsidRPr="000D0BB9">
        <w:rPr>
          <w:rFonts w:hint="eastAsia"/>
          <w:color w:val="000000" w:themeColor="text1"/>
          <w:sz w:val="24"/>
          <w:lang w:val="zh-CN"/>
        </w:rPr>
        <w:t>1</w:t>
      </w:r>
      <w:r w:rsidRPr="000D0BB9">
        <w:rPr>
          <w:rFonts w:hint="eastAsia"/>
          <w:color w:val="000000" w:themeColor="text1"/>
          <w:sz w:val="24"/>
          <w:lang w:val="zh-CN"/>
        </w:rPr>
        <w:t>、按照《竞争性磋商文件》第五部分“服务技术需求及要求”中的要求提出项目服务方案；</w:t>
      </w:r>
    </w:p>
    <w:p w:rsidR="004B5E59" w:rsidRPr="000D0BB9" w:rsidRDefault="00C876A9">
      <w:pPr>
        <w:spacing w:line="360" w:lineRule="auto"/>
        <w:rPr>
          <w:color w:val="000000" w:themeColor="text1"/>
          <w:sz w:val="24"/>
          <w:lang w:val="zh-CN"/>
        </w:rPr>
      </w:pPr>
      <w:r w:rsidRPr="000D0BB9">
        <w:rPr>
          <w:rFonts w:hint="eastAsia"/>
          <w:color w:val="000000" w:themeColor="text1"/>
          <w:sz w:val="24"/>
          <w:lang w:val="zh-CN"/>
        </w:rPr>
        <w:t xml:space="preserve">(1) </w:t>
      </w:r>
      <w:r w:rsidRPr="000D0BB9">
        <w:rPr>
          <w:rFonts w:hint="eastAsia"/>
          <w:color w:val="000000" w:themeColor="text1"/>
          <w:sz w:val="24"/>
          <w:lang w:val="zh-CN"/>
        </w:rPr>
        <w:t>服务组织方案；（逐条应答“服务技术需求及要求”）</w:t>
      </w:r>
    </w:p>
    <w:p w:rsidR="004B5E59" w:rsidRPr="000D0BB9" w:rsidRDefault="00C876A9">
      <w:pPr>
        <w:spacing w:line="360" w:lineRule="auto"/>
        <w:rPr>
          <w:color w:val="000000" w:themeColor="text1"/>
          <w:sz w:val="24"/>
          <w:lang w:val="zh-CN"/>
        </w:rPr>
      </w:pPr>
      <w:r w:rsidRPr="000D0BB9">
        <w:rPr>
          <w:rFonts w:hint="eastAsia"/>
          <w:color w:val="000000" w:themeColor="text1"/>
          <w:sz w:val="24"/>
          <w:lang w:val="zh-CN"/>
        </w:rPr>
        <w:t xml:space="preserve">(2) </w:t>
      </w:r>
      <w:r w:rsidRPr="000D0BB9">
        <w:rPr>
          <w:rFonts w:hint="eastAsia"/>
          <w:color w:val="000000" w:themeColor="text1"/>
          <w:sz w:val="24"/>
          <w:lang w:val="zh-CN"/>
        </w:rPr>
        <w:t>应急处理方案；</w:t>
      </w:r>
    </w:p>
    <w:p w:rsidR="004B5E59" w:rsidRPr="000D0BB9" w:rsidRDefault="00C876A9">
      <w:pPr>
        <w:spacing w:line="360" w:lineRule="auto"/>
        <w:rPr>
          <w:color w:val="000000" w:themeColor="text1"/>
          <w:sz w:val="24"/>
          <w:lang w:val="zh-CN"/>
        </w:rPr>
      </w:pPr>
      <w:r w:rsidRPr="000D0BB9">
        <w:rPr>
          <w:rFonts w:hint="eastAsia"/>
          <w:color w:val="000000" w:themeColor="text1"/>
          <w:sz w:val="24"/>
          <w:lang w:val="zh-CN"/>
        </w:rPr>
        <w:t xml:space="preserve">(3) </w:t>
      </w:r>
      <w:r w:rsidRPr="000D0BB9">
        <w:rPr>
          <w:rFonts w:hint="eastAsia"/>
          <w:color w:val="000000" w:themeColor="text1"/>
          <w:sz w:val="24"/>
          <w:lang w:val="zh-CN"/>
        </w:rPr>
        <w:t>应急保障措施及服务质量承诺；</w:t>
      </w:r>
    </w:p>
    <w:p w:rsidR="004B5E59" w:rsidRPr="000D0BB9" w:rsidRDefault="00C876A9">
      <w:pPr>
        <w:spacing w:line="360" w:lineRule="auto"/>
        <w:rPr>
          <w:color w:val="000000" w:themeColor="text1"/>
          <w:sz w:val="24"/>
          <w:lang w:val="zh-CN"/>
        </w:rPr>
      </w:pPr>
      <w:r w:rsidRPr="000D0BB9">
        <w:rPr>
          <w:rFonts w:hint="eastAsia"/>
          <w:color w:val="000000" w:themeColor="text1"/>
          <w:sz w:val="24"/>
          <w:lang w:val="zh-CN"/>
        </w:rPr>
        <w:t xml:space="preserve">(4) </w:t>
      </w:r>
      <w:r w:rsidRPr="000D0BB9">
        <w:rPr>
          <w:rFonts w:hint="eastAsia"/>
          <w:color w:val="000000" w:themeColor="text1"/>
          <w:sz w:val="24"/>
          <w:lang w:val="zh-CN"/>
        </w:rPr>
        <w:t>临时工作安排措施计划方案；</w:t>
      </w:r>
    </w:p>
    <w:p w:rsidR="004B5E59" w:rsidRPr="000D0BB9" w:rsidRDefault="00C876A9">
      <w:pPr>
        <w:spacing w:line="360" w:lineRule="auto"/>
        <w:rPr>
          <w:rFonts w:ascii="宋体" w:hAnsi="宋体"/>
          <w:bCs/>
          <w:color w:val="000000" w:themeColor="text1"/>
          <w:sz w:val="24"/>
        </w:rPr>
      </w:pPr>
      <w:r w:rsidRPr="000D0BB9">
        <w:rPr>
          <w:rFonts w:hint="eastAsia"/>
          <w:color w:val="000000" w:themeColor="text1"/>
          <w:sz w:val="24"/>
          <w:lang w:val="zh-CN"/>
        </w:rPr>
        <w:t>(5)</w:t>
      </w:r>
      <w:r w:rsidRPr="000D0BB9">
        <w:rPr>
          <w:rFonts w:ascii="宋体" w:hAnsi="宋体" w:hint="eastAsia"/>
          <w:bCs/>
          <w:color w:val="000000" w:themeColor="text1"/>
          <w:sz w:val="24"/>
        </w:rPr>
        <w:t xml:space="preserve"> 项目组人员配置及岗位安排；</w:t>
      </w:r>
    </w:p>
    <w:p w:rsidR="004B5E59" w:rsidRPr="000D0BB9" w:rsidRDefault="00C876A9">
      <w:pPr>
        <w:spacing w:line="360" w:lineRule="auto"/>
        <w:rPr>
          <w:rFonts w:ascii="宋体" w:hAnsi="宋体"/>
          <w:bCs/>
          <w:color w:val="000000" w:themeColor="text1"/>
          <w:sz w:val="24"/>
        </w:rPr>
      </w:pPr>
      <w:r w:rsidRPr="000D0BB9">
        <w:rPr>
          <w:rFonts w:hint="eastAsia"/>
          <w:color w:val="000000" w:themeColor="text1"/>
          <w:sz w:val="24"/>
          <w:lang w:val="zh-CN"/>
        </w:rPr>
        <w:t xml:space="preserve">(6) </w:t>
      </w:r>
      <w:r w:rsidRPr="000D0BB9">
        <w:rPr>
          <w:rFonts w:ascii="宋体" w:hAnsi="宋体" w:hint="eastAsia"/>
          <w:bCs/>
          <w:color w:val="000000" w:themeColor="text1"/>
          <w:sz w:val="24"/>
        </w:rPr>
        <w:t>确保质量的技术组织措施及质量保障；</w:t>
      </w:r>
    </w:p>
    <w:p w:rsidR="004B5E59" w:rsidRPr="000D0BB9" w:rsidRDefault="00C876A9">
      <w:pPr>
        <w:spacing w:line="360" w:lineRule="auto"/>
        <w:rPr>
          <w:rFonts w:ascii="宋体" w:hAnsi="宋体"/>
          <w:bCs/>
          <w:color w:val="000000" w:themeColor="text1"/>
          <w:sz w:val="24"/>
        </w:rPr>
      </w:pPr>
      <w:r w:rsidRPr="000D0BB9">
        <w:rPr>
          <w:rFonts w:hint="eastAsia"/>
          <w:color w:val="000000" w:themeColor="text1"/>
          <w:sz w:val="24"/>
          <w:lang w:val="zh-CN"/>
        </w:rPr>
        <w:t xml:space="preserve">(7) </w:t>
      </w:r>
      <w:r w:rsidRPr="000D0BB9">
        <w:rPr>
          <w:rFonts w:ascii="宋体" w:hAnsi="宋体" w:hint="eastAsia"/>
          <w:bCs/>
          <w:color w:val="000000" w:themeColor="text1"/>
          <w:sz w:val="24"/>
        </w:rPr>
        <w:t>服务进度计划安排及确保服务期的保证措施；</w:t>
      </w:r>
    </w:p>
    <w:p w:rsidR="004B5E59" w:rsidRPr="000D0BB9" w:rsidRDefault="00C876A9">
      <w:pPr>
        <w:spacing w:line="360" w:lineRule="auto"/>
        <w:rPr>
          <w:color w:val="000000" w:themeColor="text1"/>
          <w:sz w:val="24"/>
          <w:lang w:val="zh-CN"/>
        </w:rPr>
      </w:pPr>
      <w:r w:rsidRPr="000D0BB9">
        <w:rPr>
          <w:rFonts w:hint="eastAsia"/>
          <w:color w:val="000000" w:themeColor="text1"/>
          <w:sz w:val="24"/>
          <w:lang w:val="zh-CN"/>
        </w:rPr>
        <w:t xml:space="preserve">(8) </w:t>
      </w:r>
      <w:r w:rsidRPr="000D0BB9">
        <w:rPr>
          <w:rFonts w:hint="eastAsia"/>
          <w:color w:val="000000" w:themeColor="text1"/>
          <w:sz w:val="24"/>
          <w:lang w:val="zh-CN"/>
        </w:rPr>
        <w:t>加强与业主相互沟通的具体措施；</w:t>
      </w:r>
    </w:p>
    <w:p w:rsidR="004B5E59" w:rsidRPr="000D0BB9" w:rsidRDefault="00C876A9">
      <w:pPr>
        <w:adjustRightInd w:val="0"/>
        <w:snapToGrid w:val="0"/>
        <w:spacing w:line="360" w:lineRule="auto"/>
        <w:rPr>
          <w:color w:val="000000" w:themeColor="text1"/>
          <w:sz w:val="24"/>
          <w:lang w:val="zh-CN"/>
        </w:rPr>
      </w:pPr>
      <w:r w:rsidRPr="000D0BB9">
        <w:rPr>
          <w:rFonts w:hint="eastAsia"/>
          <w:color w:val="000000" w:themeColor="text1"/>
          <w:sz w:val="24"/>
          <w:lang w:val="zh-CN"/>
        </w:rPr>
        <w:t xml:space="preserve">(9) </w:t>
      </w:r>
      <w:r w:rsidRPr="000D0BB9">
        <w:rPr>
          <w:rFonts w:hint="eastAsia"/>
          <w:color w:val="000000" w:themeColor="text1"/>
          <w:sz w:val="24"/>
          <w:lang w:val="zh-CN"/>
        </w:rPr>
        <w:t>服务支持能力、方案及其承诺；</w:t>
      </w:r>
    </w:p>
    <w:p w:rsidR="004B5E59" w:rsidRPr="000D0BB9" w:rsidRDefault="00C876A9">
      <w:pPr>
        <w:adjustRightInd w:val="0"/>
        <w:snapToGrid w:val="0"/>
        <w:spacing w:line="360" w:lineRule="auto"/>
        <w:rPr>
          <w:b/>
          <w:color w:val="000000" w:themeColor="text1"/>
          <w:sz w:val="24"/>
          <w:lang w:val="zh-CN"/>
        </w:rPr>
      </w:pPr>
      <w:r w:rsidRPr="000D0BB9">
        <w:rPr>
          <w:rFonts w:hint="eastAsia"/>
          <w:color w:val="000000" w:themeColor="text1"/>
          <w:sz w:val="24"/>
          <w:lang w:val="zh-CN"/>
        </w:rPr>
        <w:t xml:space="preserve">(10) </w:t>
      </w:r>
      <w:r w:rsidRPr="000D0BB9">
        <w:rPr>
          <w:rFonts w:hint="eastAsia"/>
          <w:color w:val="000000" w:themeColor="text1"/>
          <w:sz w:val="24"/>
          <w:lang w:val="zh-CN"/>
        </w:rPr>
        <w:t>磋商人认为应提供的其他优惠条件；</w:t>
      </w:r>
    </w:p>
    <w:p w:rsidR="004B5E59" w:rsidRPr="000D0BB9" w:rsidRDefault="00C876A9">
      <w:pPr>
        <w:spacing w:line="360" w:lineRule="auto"/>
        <w:rPr>
          <w:color w:val="000000" w:themeColor="text1"/>
          <w:sz w:val="24"/>
          <w:lang w:val="zh-CN"/>
        </w:rPr>
      </w:pPr>
      <w:r w:rsidRPr="000D0BB9">
        <w:rPr>
          <w:rFonts w:hint="eastAsia"/>
          <w:color w:val="000000" w:themeColor="text1"/>
          <w:sz w:val="24"/>
          <w:lang w:val="zh-CN"/>
        </w:rPr>
        <w:t xml:space="preserve">(11) </w:t>
      </w:r>
      <w:r w:rsidRPr="000D0BB9">
        <w:rPr>
          <w:rFonts w:hint="eastAsia"/>
          <w:color w:val="000000" w:themeColor="text1"/>
          <w:sz w:val="24"/>
          <w:lang w:val="zh-CN"/>
        </w:rPr>
        <w:t>售后服务及承诺；</w:t>
      </w:r>
    </w:p>
    <w:p w:rsidR="004B5E59" w:rsidRPr="000D0BB9" w:rsidRDefault="00C876A9">
      <w:pPr>
        <w:spacing w:line="360" w:lineRule="auto"/>
        <w:rPr>
          <w:color w:val="000000" w:themeColor="text1"/>
          <w:sz w:val="24"/>
          <w:lang w:val="zh-CN"/>
        </w:rPr>
      </w:pPr>
      <w:r w:rsidRPr="000D0BB9">
        <w:rPr>
          <w:rFonts w:hint="eastAsia"/>
          <w:color w:val="000000" w:themeColor="text1"/>
          <w:sz w:val="24"/>
          <w:lang w:val="zh-CN"/>
        </w:rPr>
        <w:t xml:space="preserve">(12) </w:t>
      </w:r>
      <w:r w:rsidRPr="000D0BB9">
        <w:rPr>
          <w:rFonts w:hint="eastAsia"/>
          <w:color w:val="000000" w:themeColor="text1"/>
          <w:sz w:val="24"/>
          <w:lang w:val="zh-CN"/>
        </w:rPr>
        <w:t>磋商人认为应补充的其他事项。</w:t>
      </w:r>
    </w:p>
    <w:p w:rsidR="004B5E59" w:rsidRPr="000D0BB9" w:rsidRDefault="004B5E59">
      <w:pPr>
        <w:spacing w:line="360" w:lineRule="auto"/>
        <w:rPr>
          <w:color w:val="000000" w:themeColor="text1"/>
          <w:sz w:val="24"/>
          <w:lang w:val="zh-CN"/>
        </w:rPr>
      </w:pPr>
    </w:p>
    <w:p w:rsidR="004B5E59" w:rsidRPr="000D0BB9" w:rsidRDefault="004B5E59">
      <w:pPr>
        <w:spacing w:line="360" w:lineRule="auto"/>
        <w:rPr>
          <w:color w:val="000000" w:themeColor="text1"/>
          <w:sz w:val="24"/>
          <w:lang w:val="zh-CN"/>
        </w:rPr>
      </w:pPr>
    </w:p>
    <w:p w:rsidR="004B5E59" w:rsidRPr="000D0BB9" w:rsidRDefault="004B5E59">
      <w:pPr>
        <w:spacing w:line="360" w:lineRule="auto"/>
        <w:rPr>
          <w:color w:val="000000" w:themeColor="text1"/>
          <w:sz w:val="24"/>
          <w:lang w:val="zh-CN"/>
        </w:rPr>
      </w:pPr>
    </w:p>
    <w:p w:rsidR="004B5E59" w:rsidRPr="000D0BB9" w:rsidRDefault="004B5E59">
      <w:pPr>
        <w:spacing w:line="360" w:lineRule="auto"/>
        <w:rPr>
          <w:color w:val="000000" w:themeColor="text1"/>
          <w:sz w:val="24"/>
          <w:lang w:val="zh-CN"/>
        </w:rPr>
      </w:pPr>
    </w:p>
    <w:p w:rsidR="004B5E59" w:rsidRPr="000D0BB9" w:rsidRDefault="004B5E59">
      <w:pPr>
        <w:spacing w:line="360" w:lineRule="auto"/>
        <w:rPr>
          <w:color w:val="000000" w:themeColor="text1"/>
          <w:sz w:val="24"/>
          <w:lang w:val="zh-CN"/>
        </w:rPr>
      </w:pPr>
    </w:p>
    <w:p w:rsidR="004B5E59" w:rsidRPr="000D0BB9" w:rsidRDefault="004B5E59">
      <w:pPr>
        <w:spacing w:line="360" w:lineRule="auto"/>
        <w:rPr>
          <w:color w:val="000000" w:themeColor="text1"/>
          <w:sz w:val="24"/>
          <w:lang w:val="zh-CN"/>
        </w:rPr>
      </w:pPr>
    </w:p>
    <w:p w:rsidR="004B5E59" w:rsidRPr="000D0BB9" w:rsidRDefault="004B5E59">
      <w:pPr>
        <w:spacing w:line="360" w:lineRule="auto"/>
        <w:rPr>
          <w:color w:val="000000" w:themeColor="text1"/>
          <w:sz w:val="24"/>
          <w:lang w:val="zh-CN"/>
        </w:rPr>
      </w:pPr>
    </w:p>
    <w:p w:rsidR="004B5E59" w:rsidRPr="000D0BB9" w:rsidRDefault="004B5E59">
      <w:pPr>
        <w:spacing w:line="360" w:lineRule="auto"/>
        <w:rPr>
          <w:color w:val="000000" w:themeColor="text1"/>
          <w:sz w:val="24"/>
          <w:lang w:val="zh-CN"/>
        </w:rPr>
      </w:pPr>
    </w:p>
    <w:p w:rsidR="004B5E59" w:rsidRPr="000D0BB9" w:rsidRDefault="004B5E59">
      <w:pPr>
        <w:spacing w:line="360" w:lineRule="auto"/>
        <w:rPr>
          <w:color w:val="000000" w:themeColor="text1"/>
          <w:sz w:val="24"/>
          <w:lang w:val="zh-CN"/>
        </w:rPr>
      </w:pPr>
    </w:p>
    <w:p w:rsidR="004B5E59" w:rsidRPr="000D0BB9" w:rsidRDefault="004B5E59">
      <w:pPr>
        <w:spacing w:line="360" w:lineRule="auto"/>
        <w:rPr>
          <w:color w:val="000000" w:themeColor="text1"/>
          <w:sz w:val="24"/>
          <w:lang w:val="zh-CN"/>
        </w:rPr>
      </w:pPr>
    </w:p>
    <w:p w:rsidR="004B5E59" w:rsidRPr="000D0BB9" w:rsidRDefault="00C876A9">
      <w:pPr>
        <w:pStyle w:val="1"/>
        <w:spacing w:before="360" w:after="120"/>
        <w:jc w:val="center"/>
        <w:rPr>
          <w:b w:val="0"/>
          <w:color w:val="000000" w:themeColor="text1"/>
          <w:sz w:val="21"/>
          <w:szCs w:val="21"/>
        </w:rPr>
      </w:pPr>
      <w:bookmarkStart w:id="204" w:name="_Toc518481696"/>
      <w:r w:rsidRPr="000D0BB9">
        <w:rPr>
          <w:rFonts w:hint="eastAsia"/>
          <w:color w:val="000000" w:themeColor="text1"/>
        </w:rPr>
        <w:lastRenderedPageBreak/>
        <w:t>第五部分服务技术需求及要求</w:t>
      </w:r>
      <w:bookmarkEnd w:id="204"/>
    </w:p>
    <w:p w:rsidR="004B5E59" w:rsidRPr="000D0BB9" w:rsidRDefault="00C876A9">
      <w:pPr>
        <w:spacing w:line="360" w:lineRule="auto"/>
        <w:rPr>
          <w:rFonts w:asciiTheme="minorEastAsia" w:eastAsiaTheme="minorEastAsia" w:hAnsiTheme="minorEastAsia"/>
          <w:b/>
          <w:color w:val="000000" w:themeColor="text1"/>
          <w:sz w:val="24"/>
        </w:rPr>
      </w:pPr>
      <w:r w:rsidRPr="000D0BB9">
        <w:rPr>
          <w:rFonts w:asciiTheme="minorEastAsia" w:eastAsiaTheme="minorEastAsia" w:hAnsiTheme="minorEastAsia" w:hint="eastAsia"/>
          <w:b/>
          <w:color w:val="000000" w:themeColor="text1"/>
          <w:sz w:val="24"/>
        </w:rPr>
        <w:t>01包：</w:t>
      </w:r>
      <w:r w:rsidR="00A75A70" w:rsidRPr="00A75A70">
        <w:rPr>
          <w:rFonts w:asciiTheme="minorEastAsia" w:eastAsiaTheme="minorEastAsia" w:hAnsiTheme="minorEastAsia" w:hint="eastAsia"/>
          <w:b/>
          <w:bCs/>
          <w:color w:val="000000" w:themeColor="text1"/>
          <w:sz w:val="24"/>
        </w:rPr>
        <w:t>锅炉浴室设备维护</w:t>
      </w:r>
      <w:r w:rsidRPr="000D0BB9">
        <w:rPr>
          <w:rFonts w:asciiTheme="minorEastAsia" w:eastAsiaTheme="minorEastAsia" w:hAnsiTheme="minorEastAsia" w:hint="eastAsia"/>
          <w:b/>
          <w:color w:val="000000" w:themeColor="text1"/>
          <w:sz w:val="24"/>
        </w:rPr>
        <w:t>（预算金额：</w:t>
      </w:r>
      <w:r w:rsidR="00E52276" w:rsidRPr="000D0BB9">
        <w:rPr>
          <w:rFonts w:asciiTheme="minorEastAsia" w:eastAsiaTheme="minorEastAsia" w:hAnsiTheme="minorEastAsia" w:hint="eastAsia"/>
          <w:b/>
          <w:color w:val="000000" w:themeColor="text1"/>
          <w:sz w:val="24"/>
        </w:rPr>
        <w:t>17.45</w:t>
      </w:r>
      <w:r w:rsidRPr="000D0BB9">
        <w:rPr>
          <w:rFonts w:asciiTheme="minorEastAsia" w:eastAsiaTheme="minorEastAsia" w:hAnsiTheme="minorEastAsia" w:hint="eastAsia"/>
          <w:b/>
          <w:color w:val="000000" w:themeColor="text1"/>
          <w:sz w:val="24"/>
        </w:rPr>
        <w:t>万元）</w:t>
      </w:r>
    </w:p>
    <w:p w:rsidR="004B5E59" w:rsidRPr="000D0BB9" w:rsidRDefault="00C876A9" w:rsidP="00E52276">
      <w:pPr>
        <w:spacing w:line="360" w:lineRule="auto"/>
        <w:ind w:firstLineChars="200" w:firstLine="482"/>
        <w:rPr>
          <w:rFonts w:asciiTheme="minorEastAsia" w:eastAsiaTheme="minorEastAsia" w:hAnsiTheme="minorEastAsia"/>
          <w:b/>
          <w:color w:val="000000" w:themeColor="text1"/>
          <w:sz w:val="24"/>
        </w:rPr>
      </w:pPr>
      <w:r w:rsidRPr="000D0BB9">
        <w:rPr>
          <w:rFonts w:asciiTheme="minorEastAsia" w:eastAsiaTheme="minorEastAsia" w:hAnsiTheme="minorEastAsia" w:hint="eastAsia"/>
          <w:b/>
          <w:color w:val="000000" w:themeColor="text1"/>
          <w:sz w:val="24"/>
        </w:rPr>
        <w:t>磋商人应按人民币价格报价（报价必须包含为本项目完成</w:t>
      </w:r>
      <w:bookmarkStart w:id="205" w:name="_GoBack"/>
      <w:bookmarkEnd w:id="205"/>
      <w:r w:rsidRPr="000D0BB9">
        <w:rPr>
          <w:rFonts w:asciiTheme="minorEastAsia" w:eastAsiaTheme="minorEastAsia" w:hAnsiTheme="minorEastAsia" w:hint="eastAsia"/>
          <w:b/>
          <w:color w:val="000000" w:themeColor="text1"/>
          <w:sz w:val="24"/>
        </w:rPr>
        <w:t>所产生的全部费用），否则视为对磋商文件的非实质性响应。</w:t>
      </w:r>
    </w:p>
    <w:p w:rsidR="004B5E59" w:rsidRPr="000D0BB9" w:rsidRDefault="00C876A9" w:rsidP="00E52276">
      <w:pPr>
        <w:spacing w:line="360" w:lineRule="auto"/>
        <w:ind w:firstLineChars="200" w:firstLine="482"/>
        <w:rPr>
          <w:rFonts w:asciiTheme="minorEastAsia" w:eastAsiaTheme="minorEastAsia" w:hAnsiTheme="minorEastAsia"/>
          <w:b/>
          <w:color w:val="000000" w:themeColor="text1"/>
          <w:sz w:val="24"/>
        </w:rPr>
      </w:pPr>
      <w:r w:rsidRPr="000D0BB9">
        <w:rPr>
          <w:rFonts w:asciiTheme="minorEastAsia" w:eastAsiaTheme="minorEastAsia" w:hAnsiTheme="minorEastAsia" w:hint="eastAsia"/>
          <w:b/>
          <w:color w:val="000000" w:themeColor="text1"/>
          <w:sz w:val="24"/>
        </w:rPr>
        <w:t>如涉及信息安全产品，注意</w:t>
      </w:r>
      <w:proofErr w:type="gramStart"/>
      <w:r w:rsidRPr="000D0BB9">
        <w:rPr>
          <w:rFonts w:asciiTheme="minorEastAsia" w:eastAsiaTheme="minorEastAsia" w:hAnsiTheme="minorEastAsia" w:hint="eastAsia"/>
          <w:b/>
          <w:color w:val="000000" w:themeColor="text1"/>
          <w:sz w:val="24"/>
        </w:rPr>
        <w:t>明确须</w:t>
      </w:r>
      <w:proofErr w:type="gramEnd"/>
      <w:r w:rsidRPr="000D0BB9">
        <w:rPr>
          <w:rFonts w:asciiTheme="minorEastAsia" w:eastAsiaTheme="minorEastAsia" w:hAnsiTheme="minorEastAsia" w:hint="eastAsia"/>
          <w:b/>
          <w:color w:val="000000" w:themeColor="text1"/>
          <w:sz w:val="24"/>
        </w:rPr>
        <w:t>符合国家强制性要求（提供中国信息安全认证中心颁发的有效认证证书），否则视为非实质性响应。</w:t>
      </w:r>
    </w:p>
    <w:p w:rsidR="00E52276" w:rsidRPr="000D0BB9" w:rsidRDefault="00E52276" w:rsidP="00E52276">
      <w:pPr>
        <w:spacing w:line="360" w:lineRule="auto"/>
        <w:ind w:firstLineChars="200" w:firstLine="420"/>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为保障北京舞蹈学院各类锅炉的正常使用，将学院现有锅炉的维护服务工作公开面对社会，选取符合资质的服务单位。具体招标要求如下：</w:t>
      </w:r>
    </w:p>
    <w:p w:rsidR="00E52276" w:rsidRPr="000D0BB9" w:rsidRDefault="00E52276" w:rsidP="00E52276">
      <w:pPr>
        <w:spacing w:line="360" w:lineRule="auto"/>
        <w:ind w:firstLineChars="150" w:firstLine="316"/>
        <w:rPr>
          <w:rFonts w:asciiTheme="minorEastAsia" w:eastAsiaTheme="minorEastAsia" w:hAnsiTheme="minorEastAsia"/>
          <w:b/>
          <w:color w:val="000000" w:themeColor="text1"/>
          <w:szCs w:val="21"/>
        </w:rPr>
      </w:pPr>
      <w:proofErr w:type="gramStart"/>
      <w:r w:rsidRPr="000D0BB9">
        <w:rPr>
          <w:rFonts w:asciiTheme="minorEastAsia" w:eastAsiaTheme="minorEastAsia" w:hAnsiTheme="minorEastAsia" w:hint="eastAsia"/>
          <w:b/>
          <w:color w:val="000000" w:themeColor="text1"/>
          <w:szCs w:val="21"/>
        </w:rPr>
        <w:t>一</w:t>
      </w:r>
      <w:proofErr w:type="gramEnd"/>
      <w:r w:rsidRPr="000D0BB9">
        <w:rPr>
          <w:rFonts w:asciiTheme="minorEastAsia" w:eastAsiaTheme="minorEastAsia" w:hAnsiTheme="minorEastAsia" w:hint="eastAsia"/>
          <w:b/>
          <w:color w:val="000000" w:themeColor="text1"/>
          <w:szCs w:val="21"/>
        </w:rPr>
        <w:t xml:space="preserve"> 服务内容：</w:t>
      </w:r>
    </w:p>
    <w:p w:rsidR="00E52276" w:rsidRPr="000D0BB9" w:rsidRDefault="00E52276" w:rsidP="00E52276">
      <w:pPr>
        <w:numPr>
          <w:ilvl w:val="0"/>
          <w:numId w:val="9"/>
        </w:numPr>
        <w:spacing w:line="360" w:lineRule="auto"/>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锅炉房供暖设备（含燃气报警装置）</w:t>
      </w:r>
    </w:p>
    <w:p w:rsidR="00E52276" w:rsidRPr="000D0BB9" w:rsidRDefault="00E52276" w:rsidP="00E52276">
      <w:pPr>
        <w:numPr>
          <w:ilvl w:val="0"/>
          <w:numId w:val="9"/>
        </w:numPr>
        <w:spacing w:line="360" w:lineRule="auto"/>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附中浴室燃气炉及附属设备维护（含燃气报警装置）</w:t>
      </w:r>
    </w:p>
    <w:p w:rsidR="00E52276" w:rsidRPr="000D0BB9" w:rsidRDefault="00E52276" w:rsidP="00E52276">
      <w:pPr>
        <w:numPr>
          <w:ilvl w:val="0"/>
          <w:numId w:val="9"/>
        </w:numPr>
        <w:spacing w:line="360" w:lineRule="auto"/>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2号楼地下室浴室燃气炉及附属设备维护（含燃气报警装置）</w:t>
      </w:r>
    </w:p>
    <w:p w:rsidR="00E52276" w:rsidRPr="000D0BB9" w:rsidRDefault="00E52276" w:rsidP="00E52276">
      <w:pPr>
        <w:numPr>
          <w:ilvl w:val="0"/>
          <w:numId w:val="9"/>
        </w:numPr>
        <w:spacing w:line="360" w:lineRule="auto"/>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留学生公寓燃气炉及附属设备维护（含燃气报警装置）</w:t>
      </w:r>
    </w:p>
    <w:p w:rsidR="00E52276" w:rsidRPr="000D0BB9" w:rsidRDefault="00E52276" w:rsidP="00E52276">
      <w:pPr>
        <w:numPr>
          <w:ilvl w:val="0"/>
          <w:numId w:val="9"/>
        </w:numPr>
        <w:spacing w:line="360" w:lineRule="auto"/>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具体设备</w:t>
      </w:r>
      <w:proofErr w:type="gramStart"/>
      <w:r w:rsidRPr="000D0BB9">
        <w:rPr>
          <w:rFonts w:asciiTheme="minorEastAsia" w:eastAsiaTheme="minorEastAsia" w:hAnsiTheme="minorEastAsia" w:hint="eastAsia"/>
          <w:color w:val="000000" w:themeColor="text1"/>
          <w:szCs w:val="21"/>
        </w:rPr>
        <w:t>明细见</w:t>
      </w:r>
      <w:proofErr w:type="gramEnd"/>
      <w:r w:rsidRPr="000D0BB9">
        <w:rPr>
          <w:rFonts w:asciiTheme="minorEastAsia" w:eastAsiaTheme="minorEastAsia" w:hAnsiTheme="minorEastAsia" w:hint="eastAsia"/>
          <w:color w:val="000000" w:themeColor="text1"/>
          <w:szCs w:val="21"/>
        </w:rPr>
        <w:t>附件1-2设备清单。</w:t>
      </w:r>
    </w:p>
    <w:p w:rsidR="00E52276" w:rsidRPr="000D0BB9" w:rsidRDefault="00E52276" w:rsidP="00E52276">
      <w:pPr>
        <w:spacing w:line="360" w:lineRule="auto"/>
        <w:ind w:firstLineChars="150" w:firstLine="316"/>
        <w:rPr>
          <w:rFonts w:asciiTheme="minorEastAsia" w:eastAsiaTheme="minorEastAsia" w:hAnsiTheme="minorEastAsia"/>
          <w:color w:val="000000" w:themeColor="text1"/>
          <w:szCs w:val="21"/>
        </w:rPr>
      </w:pPr>
      <w:r w:rsidRPr="000D0BB9">
        <w:rPr>
          <w:rFonts w:asciiTheme="minorEastAsia" w:eastAsiaTheme="minorEastAsia" w:hAnsiTheme="minorEastAsia" w:cs="宋体" w:hint="eastAsia"/>
          <w:b/>
          <w:color w:val="000000" w:themeColor="text1"/>
          <w:szCs w:val="21"/>
        </w:rPr>
        <w:t>二、服务标准</w:t>
      </w:r>
    </w:p>
    <w:p w:rsidR="00E52276" w:rsidRPr="000D0BB9" w:rsidRDefault="00374430" w:rsidP="00E52276">
      <w:pPr>
        <w:numPr>
          <w:ilvl w:val="0"/>
          <w:numId w:val="10"/>
        </w:numPr>
        <w:spacing w:line="360" w:lineRule="auto"/>
        <w:ind w:left="426" w:firstLine="0"/>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磋商人</w:t>
      </w:r>
      <w:r w:rsidR="00E52276" w:rsidRPr="000D0BB9">
        <w:rPr>
          <w:rFonts w:asciiTheme="minorEastAsia" w:eastAsiaTheme="minorEastAsia" w:hAnsiTheme="minorEastAsia" w:hint="eastAsia"/>
          <w:color w:val="000000" w:themeColor="text1"/>
          <w:szCs w:val="21"/>
        </w:rPr>
        <w:t>应委派专业技术人员对维保范围内的设备、设施定期进行维护清洗确保设备正常运行；</w:t>
      </w:r>
    </w:p>
    <w:p w:rsidR="00E52276" w:rsidRPr="000D0BB9" w:rsidRDefault="00374430" w:rsidP="00E52276">
      <w:pPr>
        <w:numPr>
          <w:ilvl w:val="0"/>
          <w:numId w:val="10"/>
        </w:numPr>
        <w:spacing w:line="360" w:lineRule="auto"/>
        <w:ind w:left="426" w:firstLine="0"/>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磋商人</w:t>
      </w:r>
      <w:r w:rsidR="00E52276" w:rsidRPr="000D0BB9">
        <w:rPr>
          <w:rFonts w:asciiTheme="minorEastAsia" w:eastAsiaTheme="minorEastAsia" w:hAnsiTheme="minorEastAsia" w:hint="eastAsia"/>
          <w:color w:val="000000" w:themeColor="text1"/>
          <w:szCs w:val="21"/>
        </w:rPr>
        <w:t>应每周进行一次设备巡检发现问题及时处理并做好巡检记录，巡检记录要经甲方主管签字。</w:t>
      </w:r>
    </w:p>
    <w:p w:rsidR="00E52276" w:rsidRPr="000D0BB9" w:rsidRDefault="00374430" w:rsidP="00E52276">
      <w:pPr>
        <w:numPr>
          <w:ilvl w:val="0"/>
          <w:numId w:val="10"/>
        </w:numPr>
        <w:spacing w:line="360" w:lineRule="auto"/>
        <w:ind w:left="426" w:firstLine="0"/>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磋商人</w:t>
      </w:r>
      <w:r w:rsidR="00E52276" w:rsidRPr="000D0BB9">
        <w:rPr>
          <w:rFonts w:asciiTheme="minorEastAsia" w:eastAsiaTheme="minorEastAsia" w:hAnsiTheme="minorEastAsia" w:hint="eastAsia"/>
          <w:color w:val="000000" w:themeColor="text1"/>
          <w:szCs w:val="21"/>
        </w:rPr>
        <w:t>维护处理过程中</w:t>
      </w:r>
      <w:proofErr w:type="gramStart"/>
      <w:r w:rsidR="00E52276" w:rsidRPr="000D0BB9">
        <w:rPr>
          <w:rFonts w:asciiTheme="minorEastAsia" w:eastAsiaTheme="minorEastAsia" w:hAnsiTheme="minorEastAsia" w:hint="eastAsia"/>
          <w:color w:val="000000" w:themeColor="text1"/>
          <w:szCs w:val="21"/>
        </w:rPr>
        <w:t>需发生</w:t>
      </w:r>
      <w:proofErr w:type="gramEnd"/>
      <w:r w:rsidR="00E52276" w:rsidRPr="000D0BB9">
        <w:rPr>
          <w:rFonts w:asciiTheme="minorEastAsia" w:eastAsiaTheme="minorEastAsia" w:hAnsiTheme="minorEastAsia" w:hint="eastAsia"/>
          <w:color w:val="000000" w:themeColor="text1"/>
          <w:szCs w:val="21"/>
        </w:rPr>
        <w:t>材料费用时，应书面事先向甲方报修并注明材料规格价格及更换原因，经甲方同意方可经行更换，废旧配件交回甲方并做好维修记录。</w:t>
      </w:r>
    </w:p>
    <w:p w:rsidR="00E52276" w:rsidRPr="000D0BB9" w:rsidRDefault="00374430" w:rsidP="00E52276">
      <w:pPr>
        <w:numPr>
          <w:ilvl w:val="0"/>
          <w:numId w:val="10"/>
        </w:numPr>
        <w:spacing w:line="360" w:lineRule="auto"/>
        <w:ind w:left="426" w:firstLine="0"/>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磋商人</w:t>
      </w:r>
      <w:r w:rsidR="00E52276" w:rsidRPr="000D0BB9">
        <w:rPr>
          <w:rFonts w:asciiTheme="minorEastAsia" w:eastAsiaTheme="minorEastAsia" w:hAnsiTheme="minorEastAsia" w:hint="eastAsia"/>
          <w:color w:val="000000" w:themeColor="text1"/>
          <w:szCs w:val="21"/>
        </w:rPr>
        <w:t>提供的维修材料应保证质量不能高于市场价格。</w:t>
      </w:r>
    </w:p>
    <w:p w:rsidR="00E52276" w:rsidRPr="000D0BB9" w:rsidRDefault="00374430" w:rsidP="00E52276">
      <w:pPr>
        <w:numPr>
          <w:ilvl w:val="0"/>
          <w:numId w:val="10"/>
        </w:numPr>
        <w:spacing w:line="360" w:lineRule="auto"/>
        <w:ind w:left="426" w:firstLine="0"/>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磋商人</w:t>
      </w:r>
      <w:r w:rsidR="00E52276" w:rsidRPr="000D0BB9">
        <w:rPr>
          <w:rFonts w:asciiTheme="minorEastAsia" w:eastAsiaTheme="minorEastAsia" w:hAnsiTheme="minorEastAsia" w:hint="eastAsia"/>
          <w:color w:val="000000" w:themeColor="text1"/>
          <w:szCs w:val="21"/>
        </w:rPr>
        <w:t>负责的锅炉设备保养应严格遵守特种设备操作规程和运行管理规程，协助</w:t>
      </w:r>
      <w:proofErr w:type="gramStart"/>
      <w:r w:rsidR="00E52276" w:rsidRPr="000D0BB9">
        <w:rPr>
          <w:rFonts w:asciiTheme="minorEastAsia" w:eastAsiaTheme="minorEastAsia" w:hAnsiTheme="minorEastAsia" w:hint="eastAsia"/>
          <w:color w:val="000000" w:themeColor="text1"/>
          <w:szCs w:val="21"/>
        </w:rPr>
        <w:t>甲方按锅检</w:t>
      </w:r>
      <w:proofErr w:type="gramEnd"/>
      <w:r w:rsidR="00E52276" w:rsidRPr="000D0BB9">
        <w:rPr>
          <w:rFonts w:asciiTheme="minorEastAsia" w:eastAsiaTheme="minorEastAsia" w:hAnsiTheme="minorEastAsia" w:hint="eastAsia"/>
          <w:color w:val="000000" w:themeColor="text1"/>
          <w:szCs w:val="21"/>
        </w:rPr>
        <w:t>所要求进行每年的锅炉</w:t>
      </w:r>
      <w:proofErr w:type="gramStart"/>
      <w:r w:rsidR="00E52276" w:rsidRPr="000D0BB9">
        <w:rPr>
          <w:rFonts w:asciiTheme="minorEastAsia" w:eastAsiaTheme="minorEastAsia" w:hAnsiTheme="minorEastAsia" w:hint="eastAsia"/>
          <w:color w:val="000000" w:themeColor="text1"/>
          <w:szCs w:val="21"/>
        </w:rPr>
        <w:t>内外检</w:t>
      </w:r>
      <w:proofErr w:type="gramEnd"/>
      <w:r w:rsidR="00E52276" w:rsidRPr="000D0BB9">
        <w:rPr>
          <w:rFonts w:asciiTheme="minorEastAsia" w:eastAsiaTheme="minorEastAsia" w:hAnsiTheme="minorEastAsia" w:hint="eastAsia"/>
          <w:color w:val="000000" w:themeColor="text1"/>
          <w:szCs w:val="21"/>
        </w:rPr>
        <w:t>工作。</w:t>
      </w:r>
    </w:p>
    <w:p w:rsidR="00E52276" w:rsidRPr="000D0BB9" w:rsidRDefault="00E52276" w:rsidP="00E52276">
      <w:pPr>
        <w:numPr>
          <w:ilvl w:val="0"/>
          <w:numId w:val="10"/>
        </w:numPr>
        <w:spacing w:line="360" w:lineRule="auto"/>
        <w:ind w:left="426" w:firstLine="0"/>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燃气报警装置每周进行一次巡检按国家行业要求定期检测并出具相应的合格检测报告交由甲方存档。</w:t>
      </w:r>
    </w:p>
    <w:p w:rsidR="00E52276" w:rsidRPr="000D0BB9" w:rsidRDefault="00E52276" w:rsidP="00E52276">
      <w:pPr>
        <w:numPr>
          <w:ilvl w:val="0"/>
          <w:numId w:val="10"/>
        </w:numPr>
        <w:spacing w:line="360" w:lineRule="auto"/>
        <w:ind w:left="426" w:firstLine="0"/>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协助甲方做好每年的维修台账。</w:t>
      </w:r>
    </w:p>
    <w:p w:rsidR="00E52276" w:rsidRPr="000D0BB9" w:rsidRDefault="00E52276" w:rsidP="00E52276">
      <w:pPr>
        <w:spacing w:line="360" w:lineRule="auto"/>
        <w:ind w:firstLineChars="175" w:firstLine="368"/>
        <w:rPr>
          <w:rFonts w:asciiTheme="minorEastAsia" w:eastAsiaTheme="minorEastAsia" w:hAnsiTheme="minorEastAsia"/>
          <w:color w:val="000000" w:themeColor="text1"/>
          <w:szCs w:val="21"/>
        </w:rPr>
      </w:pPr>
    </w:p>
    <w:p w:rsidR="00E52276" w:rsidRPr="000D0BB9" w:rsidRDefault="00E52276" w:rsidP="00E52276">
      <w:pPr>
        <w:spacing w:line="360" w:lineRule="auto"/>
        <w:ind w:firstLineChars="50" w:firstLine="105"/>
        <w:rPr>
          <w:rFonts w:asciiTheme="minorEastAsia" w:eastAsiaTheme="minorEastAsia" w:hAnsiTheme="minorEastAsia"/>
          <w:color w:val="000000" w:themeColor="text1"/>
          <w:szCs w:val="21"/>
        </w:rPr>
      </w:pPr>
      <w:r w:rsidRPr="000D0BB9">
        <w:rPr>
          <w:rFonts w:asciiTheme="minorEastAsia" w:eastAsiaTheme="minorEastAsia" w:hAnsiTheme="minorEastAsia" w:hint="eastAsia"/>
          <w:b/>
          <w:color w:val="000000" w:themeColor="text1"/>
          <w:szCs w:val="21"/>
        </w:rPr>
        <w:t>三、资质要求</w:t>
      </w:r>
    </w:p>
    <w:p w:rsidR="00E52276" w:rsidRPr="000D0BB9" w:rsidRDefault="00E52276" w:rsidP="00E52276">
      <w:pPr>
        <w:numPr>
          <w:ilvl w:val="0"/>
          <w:numId w:val="11"/>
        </w:numPr>
        <w:spacing w:line="360" w:lineRule="auto"/>
        <w:ind w:left="426" w:firstLine="0"/>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经国家有关部门批准的合法的处于经营状态的注册企业、三证合一的企业法人营业执照副本或事业单位法人证书副本复印件（加盖公章）。</w:t>
      </w:r>
    </w:p>
    <w:p w:rsidR="00E52276" w:rsidRPr="000D0BB9" w:rsidRDefault="00374430" w:rsidP="00E52276">
      <w:pPr>
        <w:numPr>
          <w:ilvl w:val="0"/>
          <w:numId w:val="11"/>
        </w:numPr>
        <w:spacing w:line="360" w:lineRule="auto"/>
        <w:ind w:left="426" w:firstLine="0"/>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kern w:val="0"/>
          <w:szCs w:val="21"/>
        </w:rPr>
        <w:t>磋商人</w:t>
      </w:r>
      <w:r w:rsidR="00E52276" w:rsidRPr="000D0BB9">
        <w:rPr>
          <w:rFonts w:asciiTheme="minorEastAsia" w:eastAsiaTheme="minorEastAsia" w:hAnsiTheme="minorEastAsia" w:hint="eastAsia"/>
          <w:color w:val="000000" w:themeColor="text1"/>
          <w:kern w:val="0"/>
          <w:szCs w:val="21"/>
        </w:rPr>
        <w:t>须具备国家质量监督检验检疫总局颁发的《中华人民共和国特种设备安装改造维修许可证》（锅炉）二级（含）以上资质。</w:t>
      </w:r>
    </w:p>
    <w:p w:rsidR="00E52276" w:rsidRPr="000D0BB9" w:rsidRDefault="00374430" w:rsidP="00E52276">
      <w:pPr>
        <w:numPr>
          <w:ilvl w:val="1"/>
          <w:numId w:val="11"/>
        </w:numPr>
        <w:spacing w:line="360" w:lineRule="auto"/>
        <w:ind w:left="426" w:firstLine="0"/>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lastRenderedPageBreak/>
        <w:t>磋商人磋商文件</w:t>
      </w:r>
      <w:r w:rsidR="00E52276" w:rsidRPr="000D0BB9">
        <w:rPr>
          <w:rFonts w:asciiTheme="minorEastAsia" w:eastAsiaTheme="minorEastAsia" w:hAnsiTheme="minorEastAsia" w:hint="eastAsia"/>
          <w:color w:val="000000" w:themeColor="text1"/>
          <w:szCs w:val="21"/>
        </w:rPr>
        <w:t>提供近二年同类型业绩原件及复印件（加盖公章）；</w:t>
      </w:r>
    </w:p>
    <w:p w:rsidR="00E52276" w:rsidRPr="000D0BB9" w:rsidRDefault="00E52276" w:rsidP="00E52276">
      <w:pPr>
        <w:spacing w:line="360" w:lineRule="auto"/>
        <w:rPr>
          <w:rFonts w:asciiTheme="minorEastAsia" w:eastAsiaTheme="minorEastAsia" w:hAnsiTheme="minorEastAsia"/>
          <w:b/>
          <w:color w:val="000000" w:themeColor="text1"/>
          <w:szCs w:val="21"/>
        </w:rPr>
      </w:pPr>
      <w:r w:rsidRPr="000D0BB9">
        <w:rPr>
          <w:rFonts w:asciiTheme="minorEastAsia" w:eastAsiaTheme="minorEastAsia" w:hAnsiTheme="minorEastAsia" w:hint="eastAsia"/>
          <w:b/>
          <w:color w:val="000000" w:themeColor="text1"/>
          <w:szCs w:val="21"/>
        </w:rPr>
        <w:t>四、</w:t>
      </w:r>
      <w:r w:rsidRPr="000D0BB9">
        <w:rPr>
          <w:rFonts w:asciiTheme="minorEastAsia" w:eastAsiaTheme="minorEastAsia" w:hAnsiTheme="minorEastAsia" w:hint="eastAsia"/>
          <w:color w:val="000000" w:themeColor="text1"/>
          <w:szCs w:val="21"/>
        </w:rPr>
        <w:t>服务期限1年。</w:t>
      </w:r>
    </w:p>
    <w:p w:rsidR="00E52276" w:rsidRPr="000D0BB9" w:rsidRDefault="00E52276" w:rsidP="00E52276">
      <w:pPr>
        <w:spacing w:line="360" w:lineRule="auto"/>
        <w:ind w:left="426"/>
        <w:rPr>
          <w:rFonts w:asciiTheme="minorEastAsia" w:eastAsiaTheme="minorEastAsia" w:hAnsiTheme="minorEastAsia"/>
          <w:color w:val="000000" w:themeColor="text1"/>
          <w:szCs w:val="21"/>
        </w:rPr>
      </w:pPr>
    </w:p>
    <w:p w:rsidR="00E52276" w:rsidRPr="000D0BB9" w:rsidRDefault="00E52276" w:rsidP="00E52276">
      <w:pPr>
        <w:spacing w:line="360" w:lineRule="auto"/>
        <w:rPr>
          <w:rFonts w:asciiTheme="minorEastAsia" w:eastAsiaTheme="minorEastAsia" w:hAnsiTheme="minorEastAsia"/>
          <w:b/>
          <w:bCs/>
          <w:color w:val="000000" w:themeColor="text1"/>
          <w:szCs w:val="21"/>
        </w:rPr>
      </w:pPr>
      <w:r w:rsidRPr="000D0BB9">
        <w:rPr>
          <w:rFonts w:asciiTheme="minorEastAsia" w:eastAsiaTheme="minorEastAsia" w:hAnsiTheme="minorEastAsia" w:hint="eastAsia"/>
          <w:b/>
          <w:bCs/>
          <w:color w:val="000000" w:themeColor="text1"/>
          <w:szCs w:val="21"/>
        </w:rPr>
        <w:t>附件2             可燃气体报警装置清单</w:t>
      </w:r>
    </w:p>
    <w:tbl>
      <w:tblPr>
        <w:tblpPr w:leftFromText="180" w:rightFromText="180" w:vertAnchor="text" w:horzAnchor="page" w:tblpX="1837" w:tblpY="3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
        <w:gridCol w:w="2790"/>
        <w:gridCol w:w="3090"/>
        <w:gridCol w:w="2355"/>
      </w:tblGrid>
      <w:tr w:rsidR="000D0BB9" w:rsidRPr="000D0BB9" w:rsidTr="00E52276">
        <w:trPr>
          <w:trHeight w:val="632"/>
        </w:trPr>
        <w:tc>
          <w:tcPr>
            <w:tcW w:w="820" w:type="dxa"/>
            <w:tcBorders>
              <w:top w:val="single" w:sz="4" w:space="0" w:color="auto"/>
              <w:left w:val="single" w:sz="4" w:space="0" w:color="auto"/>
              <w:bottom w:val="single" w:sz="4" w:space="0" w:color="auto"/>
              <w:right w:val="single" w:sz="4" w:space="0" w:color="auto"/>
            </w:tcBorders>
            <w:vAlign w:val="center"/>
          </w:tcPr>
          <w:p w:rsidR="00E52276" w:rsidRPr="000D0BB9" w:rsidRDefault="00E52276" w:rsidP="00E52276">
            <w:pPr>
              <w:spacing w:line="360" w:lineRule="auto"/>
              <w:jc w:val="center"/>
              <w:rPr>
                <w:rFonts w:asciiTheme="minorEastAsia" w:eastAsiaTheme="minorEastAsia" w:hAnsiTheme="minorEastAsia" w:cs="宋体"/>
                <w:color w:val="000000" w:themeColor="text1"/>
                <w:szCs w:val="21"/>
              </w:rPr>
            </w:pPr>
            <w:r w:rsidRPr="000D0BB9">
              <w:rPr>
                <w:rFonts w:asciiTheme="minorEastAsia" w:eastAsiaTheme="minorEastAsia" w:hAnsiTheme="minorEastAsia" w:hint="eastAsia"/>
                <w:color w:val="000000" w:themeColor="text1"/>
                <w:szCs w:val="21"/>
              </w:rPr>
              <w:t>序号</w:t>
            </w:r>
          </w:p>
        </w:tc>
        <w:tc>
          <w:tcPr>
            <w:tcW w:w="2790" w:type="dxa"/>
            <w:tcBorders>
              <w:top w:val="single" w:sz="4" w:space="0" w:color="auto"/>
              <w:left w:val="single" w:sz="4" w:space="0" w:color="auto"/>
              <w:bottom w:val="single" w:sz="4" w:space="0" w:color="auto"/>
              <w:right w:val="single" w:sz="4" w:space="0" w:color="auto"/>
            </w:tcBorders>
            <w:vAlign w:val="center"/>
          </w:tcPr>
          <w:p w:rsidR="00E52276" w:rsidRPr="000D0BB9" w:rsidRDefault="00E52276" w:rsidP="00E52276">
            <w:pPr>
              <w:spacing w:line="360" w:lineRule="auto"/>
              <w:jc w:val="center"/>
              <w:rPr>
                <w:rFonts w:asciiTheme="minorEastAsia" w:eastAsiaTheme="minorEastAsia" w:hAnsiTheme="minorEastAsia" w:cs="宋体"/>
                <w:color w:val="000000" w:themeColor="text1"/>
                <w:szCs w:val="21"/>
              </w:rPr>
            </w:pPr>
            <w:r w:rsidRPr="000D0BB9">
              <w:rPr>
                <w:rFonts w:asciiTheme="minorEastAsia" w:eastAsiaTheme="minorEastAsia" w:hAnsiTheme="minorEastAsia" w:hint="eastAsia"/>
                <w:color w:val="000000" w:themeColor="text1"/>
                <w:szCs w:val="21"/>
              </w:rPr>
              <w:t>设备名称</w:t>
            </w:r>
          </w:p>
        </w:tc>
        <w:tc>
          <w:tcPr>
            <w:tcW w:w="3090" w:type="dxa"/>
            <w:tcBorders>
              <w:top w:val="single" w:sz="4" w:space="0" w:color="auto"/>
              <w:left w:val="single" w:sz="4" w:space="0" w:color="auto"/>
              <w:bottom w:val="single" w:sz="4" w:space="0" w:color="auto"/>
              <w:right w:val="single" w:sz="4" w:space="0" w:color="auto"/>
            </w:tcBorders>
            <w:vAlign w:val="center"/>
          </w:tcPr>
          <w:p w:rsidR="00E52276" w:rsidRPr="000D0BB9" w:rsidRDefault="00E52276" w:rsidP="00E52276">
            <w:pPr>
              <w:spacing w:line="360" w:lineRule="auto"/>
              <w:jc w:val="center"/>
              <w:rPr>
                <w:rFonts w:asciiTheme="minorEastAsia" w:eastAsiaTheme="minorEastAsia" w:hAnsiTheme="minorEastAsia" w:cs="宋体"/>
                <w:color w:val="000000" w:themeColor="text1"/>
                <w:szCs w:val="21"/>
              </w:rPr>
            </w:pPr>
            <w:r w:rsidRPr="000D0BB9">
              <w:rPr>
                <w:rFonts w:asciiTheme="minorEastAsia" w:eastAsiaTheme="minorEastAsia" w:hAnsiTheme="minorEastAsia" w:hint="eastAsia"/>
                <w:color w:val="000000" w:themeColor="text1"/>
                <w:szCs w:val="21"/>
              </w:rPr>
              <w:t>数量</w:t>
            </w:r>
          </w:p>
        </w:tc>
        <w:tc>
          <w:tcPr>
            <w:tcW w:w="2355" w:type="dxa"/>
            <w:tcBorders>
              <w:top w:val="single" w:sz="4" w:space="0" w:color="auto"/>
              <w:left w:val="single" w:sz="4" w:space="0" w:color="auto"/>
              <w:bottom w:val="single" w:sz="4" w:space="0" w:color="auto"/>
              <w:right w:val="single" w:sz="4" w:space="0" w:color="auto"/>
            </w:tcBorders>
            <w:vAlign w:val="center"/>
          </w:tcPr>
          <w:p w:rsidR="00E52276" w:rsidRPr="000D0BB9" w:rsidRDefault="00E52276" w:rsidP="00E52276">
            <w:pPr>
              <w:spacing w:line="360" w:lineRule="auto"/>
              <w:jc w:val="center"/>
              <w:rPr>
                <w:rFonts w:asciiTheme="minorEastAsia" w:eastAsiaTheme="minorEastAsia" w:hAnsiTheme="minorEastAsia" w:cs="宋体"/>
                <w:color w:val="000000" w:themeColor="text1"/>
                <w:szCs w:val="21"/>
              </w:rPr>
            </w:pPr>
            <w:r w:rsidRPr="000D0BB9">
              <w:rPr>
                <w:rFonts w:asciiTheme="minorEastAsia" w:eastAsiaTheme="minorEastAsia" w:hAnsiTheme="minorEastAsia" w:hint="eastAsia"/>
                <w:color w:val="000000" w:themeColor="text1"/>
                <w:szCs w:val="21"/>
              </w:rPr>
              <w:t>安装地点</w:t>
            </w:r>
          </w:p>
        </w:tc>
      </w:tr>
      <w:tr w:rsidR="000D0BB9" w:rsidRPr="000D0BB9" w:rsidTr="00E52276">
        <w:trPr>
          <w:trHeight w:val="632"/>
        </w:trPr>
        <w:tc>
          <w:tcPr>
            <w:tcW w:w="820" w:type="dxa"/>
            <w:tcBorders>
              <w:top w:val="single" w:sz="4" w:space="0" w:color="auto"/>
              <w:left w:val="single" w:sz="4" w:space="0" w:color="auto"/>
              <w:bottom w:val="single" w:sz="4" w:space="0" w:color="auto"/>
              <w:right w:val="single" w:sz="4" w:space="0" w:color="auto"/>
            </w:tcBorders>
            <w:vAlign w:val="center"/>
          </w:tcPr>
          <w:p w:rsidR="00E52276" w:rsidRPr="000D0BB9" w:rsidRDefault="00E52276" w:rsidP="00E52276">
            <w:pPr>
              <w:spacing w:line="360" w:lineRule="auto"/>
              <w:jc w:val="center"/>
              <w:rPr>
                <w:rFonts w:asciiTheme="minorEastAsia" w:eastAsiaTheme="minorEastAsia" w:hAnsiTheme="minorEastAsia" w:cs="宋体"/>
                <w:color w:val="000000" w:themeColor="text1"/>
                <w:szCs w:val="21"/>
              </w:rPr>
            </w:pPr>
            <w:r w:rsidRPr="000D0BB9">
              <w:rPr>
                <w:rFonts w:asciiTheme="minorEastAsia" w:eastAsiaTheme="minorEastAsia" w:hAnsiTheme="minorEastAsia" w:hint="eastAsia"/>
                <w:color w:val="000000" w:themeColor="text1"/>
                <w:szCs w:val="21"/>
              </w:rPr>
              <w:t>1</w:t>
            </w:r>
          </w:p>
        </w:tc>
        <w:tc>
          <w:tcPr>
            <w:tcW w:w="2790" w:type="dxa"/>
            <w:tcBorders>
              <w:top w:val="single" w:sz="4" w:space="0" w:color="auto"/>
              <w:left w:val="single" w:sz="4" w:space="0" w:color="auto"/>
              <w:bottom w:val="single" w:sz="4" w:space="0" w:color="auto"/>
              <w:right w:val="single" w:sz="4" w:space="0" w:color="auto"/>
            </w:tcBorders>
            <w:vAlign w:val="center"/>
          </w:tcPr>
          <w:p w:rsidR="00E52276" w:rsidRPr="000D0BB9" w:rsidRDefault="00E52276" w:rsidP="00E52276">
            <w:pPr>
              <w:spacing w:line="360" w:lineRule="auto"/>
              <w:jc w:val="center"/>
              <w:rPr>
                <w:rFonts w:asciiTheme="minorEastAsia" w:eastAsiaTheme="minorEastAsia" w:hAnsiTheme="minorEastAsia" w:cs="宋体"/>
                <w:color w:val="000000" w:themeColor="text1"/>
                <w:szCs w:val="21"/>
              </w:rPr>
            </w:pPr>
            <w:r w:rsidRPr="000D0BB9">
              <w:rPr>
                <w:rFonts w:asciiTheme="minorEastAsia" w:eastAsiaTheme="minorEastAsia" w:hAnsiTheme="minorEastAsia" w:hint="eastAsia"/>
                <w:color w:val="000000" w:themeColor="text1"/>
                <w:szCs w:val="21"/>
              </w:rPr>
              <w:t>可燃气体报警控制器</w:t>
            </w:r>
          </w:p>
        </w:tc>
        <w:tc>
          <w:tcPr>
            <w:tcW w:w="3090" w:type="dxa"/>
            <w:tcBorders>
              <w:top w:val="single" w:sz="4" w:space="0" w:color="auto"/>
              <w:left w:val="single" w:sz="4" w:space="0" w:color="auto"/>
              <w:bottom w:val="single" w:sz="4" w:space="0" w:color="auto"/>
              <w:right w:val="single" w:sz="4" w:space="0" w:color="auto"/>
            </w:tcBorders>
            <w:vAlign w:val="center"/>
          </w:tcPr>
          <w:p w:rsidR="00E52276" w:rsidRPr="000D0BB9" w:rsidRDefault="00E52276" w:rsidP="00E52276">
            <w:pPr>
              <w:spacing w:line="360" w:lineRule="auto"/>
              <w:jc w:val="center"/>
              <w:rPr>
                <w:rFonts w:asciiTheme="minorEastAsia" w:eastAsiaTheme="minorEastAsia" w:hAnsiTheme="minorEastAsia" w:cs="宋体"/>
                <w:color w:val="000000" w:themeColor="text1"/>
                <w:szCs w:val="21"/>
              </w:rPr>
            </w:pPr>
            <w:r w:rsidRPr="000D0BB9">
              <w:rPr>
                <w:rFonts w:asciiTheme="minorEastAsia" w:eastAsiaTheme="minorEastAsia" w:hAnsiTheme="minorEastAsia" w:hint="eastAsia"/>
                <w:color w:val="000000" w:themeColor="text1"/>
                <w:szCs w:val="21"/>
              </w:rPr>
              <w:t>11个探头，1台控制箱</w:t>
            </w:r>
          </w:p>
        </w:tc>
        <w:tc>
          <w:tcPr>
            <w:tcW w:w="2355" w:type="dxa"/>
            <w:tcBorders>
              <w:top w:val="single" w:sz="4" w:space="0" w:color="auto"/>
              <w:left w:val="single" w:sz="4" w:space="0" w:color="auto"/>
              <w:bottom w:val="single" w:sz="4" w:space="0" w:color="auto"/>
              <w:right w:val="single" w:sz="4" w:space="0" w:color="auto"/>
            </w:tcBorders>
            <w:vAlign w:val="center"/>
          </w:tcPr>
          <w:p w:rsidR="00E52276" w:rsidRPr="000D0BB9" w:rsidRDefault="00E52276" w:rsidP="00E52276">
            <w:pPr>
              <w:spacing w:line="360" w:lineRule="auto"/>
              <w:jc w:val="center"/>
              <w:rPr>
                <w:rFonts w:asciiTheme="minorEastAsia" w:eastAsiaTheme="minorEastAsia" w:hAnsiTheme="minorEastAsia" w:cs="宋体"/>
                <w:color w:val="000000" w:themeColor="text1"/>
                <w:szCs w:val="21"/>
              </w:rPr>
            </w:pPr>
            <w:r w:rsidRPr="000D0BB9">
              <w:rPr>
                <w:rFonts w:asciiTheme="minorEastAsia" w:eastAsiaTheme="minorEastAsia" w:hAnsiTheme="minorEastAsia" w:hint="eastAsia"/>
                <w:color w:val="000000" w:themeColor="text1"/>
                <w:szCs w:val="21"/>
              </w:rPr>
              <w:t>供暖锅炉房</w:t>
            </w:r>
          </w:p>
        </w:tc>
      </w:tr>
      <w:tr w:rsidR="000D0BB9" w:rsidRPr="000D0BB9" w:rsidTr="00E52276">
        <w:trPr>
          <w:trHeight w:val="632"/>
        </w:trPr>
        <w:tc>
          <w:tcPr>
            <w:tcW w:w="820" w:type="dxa"/>
            <w:tcBorders>
              <w:top w:val="single" w:sz="4" w:space="0" w:color="auto"/>
              <w:left w:val="single" w:sz="4" w:space="0" w:color="auto"/>
              <w:bottom w:val="single" w:sz="4" w:space="0" w:color="auto"/>
              <w:right w:val="single" w:sz="4" w:space="0" w:color="auto"/>
            </w:tcBorders>
            <w:vAlign w:val="center"/>
          </w:tcPr>
          <w:p w:rsidR="00E52276" w:rsidRPr="000D0BB9" w:rsidRDefault="00E52276" w:rsidP="00E52276">
            <w:pPr>
              <w:spacing w:line="360" w:lineRule="auto"/>
              <w:jc w:val="center"/>
              <w:rPr>
                <w:rFonts w:asciiTheme="minorEastAsia" w:eastAsiaTheme="minorEastAsia" w:hAnsiTheme="minorEastAsia" w:cs="宋体"/>
                <w:color w:val="000000" w:themeColor="text1"/>
                <w:szCs w:val="21"/>
              </w:rPr>
            </w:pPr>
            <w:r w:rsidRPr="000D0BB9">
              <w:rPr>
                <w:rFonts w:asciiTheme="minorEastAsia" w:eastAsiaTheme="minorEastAsia" w:hAnsiTheme="minorEastAsia" w:hint="eastAsia"/>
                <w:color w:val="000000" w:themeColor="text1"/>
                <w:szCs w:val="21"/>
              </w:rPr>
              <w:t>2</w:t>
            </w:r>
          </w:p>
        </w:tc>
        <w:tc>
          <w:tcPr>
            <w:tcW w:w="2790" w:type="dxa"/>
            <w:tcBorders>
              <w:top w:val="single" w:sz="4" w:space="0" w:color="auto"/>
              <w:left w:val="single" w:sz="4" w:space="0" w:color="auto"/>
              <w:bottom w:val="single" w:sz="4" w:space="0" w:color="auto"/>
              <w:right w:val="single" w:sz="4" w:space="0" w:color="auto"/>
            </w:tcBorders>
            <w:vAlign w:val="center"/>
          </w:tcPr>
          <w:p w:rsidR="00E52276" w:rsidRPr="000D0BB9" w:rsidRDefault="00E52276" w:rsidP="00E52276">
            <w:pPr>
              <w:spacing w:line="360" w:lineRule="auto"/>
              <w:jc w:val="center"/>
              <w:rPr>
                <w:rFonts w:asciiTheme="minorEastAsia" w:eastAsiaTheme="minorEastAsia" w:hAnsiTheme="minorEastAsia" w:cs="宋体"/>
                <w:color w:val="000000" w:themeColor="text1"/>
                <w:szCs w:val="21"/>
              </w:rPr>
            </w:pPr>
            <w:r w:rsidRPr="000D0BB9">
              <w:rPr>
                <w:rFonts w:asciiTheme="minorEastAsia" w:eastAsiaTheme="minorEastAsia" w:hAnsiTheme="minorEastAsia" w:hint="eastAsia"/>
                <w:color w:val="000000" w:themeColor="text1"/>
                <w:szCs w:val="21"/>
              </w:rPr>
              <w:t>可燃气体报警控制器</w:t>
            </w:r>
          </w:p>
        </w:tc>
        <w:tc>
          <w:tcPr>
            <w:tcW w:w="3090" w:type="dxa"/>
            <w:tcBorders>
              <w:top w:val="single" w:sz="4" w:space="0" w:color="auto"/>
              <w:left w:val="single" w:sz="4" w:space="0" w:color="auto"/>
              <w:bottom w:val="single" w:sz="4" w:space="0" w:color="auto"/>
              <w:right w:val="single" w:sz="4" w:space="0" w:color="auto"/>
            </w:tcBorders>
            <w:vAlign w:val="center"/>
          </w:tcPr>
          <w:p w:rsidR="00E52276" w:rsidRPr="000D0BB9" w:rsidRDefault="00E52276" w:rsidP="00E52276">
            <w:pPr>
              <w:spacing w:line="360" w:lineRule="auto"/>
              <w:jc w:val="center"/>
              <w:rPr>
                <w:rFonts w:asciiTheme="minorEastAsia" w:eastAsiaTheme="minorEastAsia" w:hAnsiTheme="minorEastAsia" w:cs="宋体"/>
                <w:color w:val="000000" w:themeColor="text1"/>
                <w:szCs w:val="21"/>
              </w:rPr>
            </w:pPr>
            <w:r w:rsidRPr="000D0BB9">
              <w:rPr>
                <w:rFonts w:asciiTheme="minorEastAsia" w:eastAsiaTheme="minorEastAsia" w:hAnsiTheme="minorEastAsia" w:hint="eastAsia"/>
                <w:color w:val="000000" w:themeColor="text1"/>
                <w:szCs w:val="21"/>
              </w:rPr>
              <w:t>2个探头，1台控制箱</w:t>
            </w:r>
          </w:p>
        </w:tc>
        <w:tc>
          <w:tcPr>
            <w:tcW w:w="2355" w:type="dxa"/>
            <w:tcBorders>
              <w:top w:val="single" w:sz="4" w:space="0" w:color="auto"/>
              <w:left w:val="single" w:sz="4" w:space="0" w:color="auto"/>
              <w:bottom w:val="single" w:sz="4" w:space="0" w:color="auto"/>
              <w:right w:val="single" w:sz="4" w:space="0" w:color="auto"/>
            </w:tcBorders>
            <w:vAlign w:val="center"/>
          </w:tcPr>
          <w:p w:rsidR="00E52276" w:rsidRPr="000D0BB9" w:rsidRDefault="00E52276" w:rsidP="00E52276">
            <w:pPr>
              <w:spacing w:line="360" w:lineRule="auto"/>
              <w:jc w:val="center"/>
              <w:rPr>
                <w:rFonts w:asciiTheme="minorEastAsia" w:eastAsiaTheme="minorEastAsia" w:hAnsiTheme="minorEastAsia" w:cs="宋体"/>
                <w:color w:val="000000" w:themeColor="text1"/>
                <w:szCs w:val="21"/>
              </w:rPr>
            </w:pPr>
            <w:r w:rsidRPr="000D0BB9">
              <w:rPr>
                <w:rFonts w:asciiTheme="minorEastAsia" w:eastAsiaTheme="minorEastAsia" w:hAnsiTheme="minorEastAsia" w:hint="eastAsia"/>
                <w:color w:val="000000" w:themeColor="text1"/>
                <w:szCs w:val="21"/>
              </w:rPr>
              <w:t>2号公寓</w:t>
            </w:r>
          </w:p>
        </w:tc>
      </w:tr>
      <w:tr w:rsidR="000D0BB9" w:rsidRPr="000D0BB9" w:rsidTr="00E52276">
        <w:trPr>
          <w:trHeight w:val="632"/>
        </w:trPr>
        <w:tc>
          <w:tcPr>
            <w:tcW w:w="820" w:type="dxa"/>
            <w:tcBorders>
              <w:top w:val="single" w:sz="4" w:space="0" w:color="auto"/>
              <w:left w:val="single" w:sz="4" w:space="0" w:color="auto"/>
              <w:bottom w:val="single" w:sz="4" w:space="0" w:color="auto"/>
              <w:right w:val="single" w:sz="4" w:space="0" w:color="auto"/>
            </w:tcBorders>
            <w:vAlign w:val="center"/>
          </w:tcPr>
          <w:p w:rsidR="00E52276" w:rsidRPr="000D0BB9" w:rsidRDefault="00E52276" w:rsidP="00E52276">
            <w:pPr>
              <w:spacing w:line="360" w:lineRule="auto"/>
              <w:jc w:val="center"/>
              <w:rPr>
                <w:rFonts w:asciiTheme="minorEastAsia" w:eastAsiaTheme="minorEastAsia" w:hAnsiTheme="minorEastAsia" w:cs="宋体"/>
                <w:color w:val="000000" w:themeColor="text1"/>
                <w:szCs w:val="21"/>
              </w:rPr>
            </w:pPr>
            <w:r w:rsidRPr="000D0BB9">
              <w:rPr>
                <w:rFonts w:asciiTheme="minorEastAsia" w:eastAsiaTheme="minorEastAsia" w:hAnsiTheme="minorEastAsia" w:hint="eastAsia"/>
                <w:color w:val="000000" w:themeColor="text1"/>
                <w:szCs w:val="21"/>
              </w:rPr>
              <w:t>3</w:t>
            </w:r>
          </w:p>
        </w:tc>
        <w:tc>
          <w:tcPr>
            <w:tcW w:w="2790" w:type="dxa"/>
            <w:tcBorders>
              <w:top w:val="single" w:sz="4" w:space="0" w:color="auto"/>
              <w:left w:val="single" w:sz="4" w:space="0" w:color="auto"/>
              <w:bottom w:val="single" w:sz="4" w:space="0" w:color="auto"/>
              <w:right w:val="single" w:sz="4" w:space="0" w:color="auto"/>
            </w:tcBorders>
            <w:vAlign w:val="center"/>
          </w:tcPr>
          <w:p w:rsidR="00E52276" w:rsidRPr="000D0BB9" w:rsidRDefault="00E52276" w:rsidP="00E52276">
            <w:pPr>
              <w:spacing w:line="360" w:lineRule="auto"/>
              <w:jc w:val="center"/>
              <w:rPr>
                <w:rFonts w:asciiTheme="minorEastAsia" w:eastAsiaTheme="minorEastAsia" w:hAnsiTheme="minorEastAsia" w:cs="宋体"/>
                <w:color w:val="000000" w:themeColor="text1"/>
                <w:szCs w:val="21"/>
              </w:rPr>
            </w:pPr>
            <w:r w:rsidRPr="000D0BB9">
              <w:rPr>
                <w:rFonts w:asciiTheme="minorEastAsia" w:eastAsiaTheme="minorEastAsia" w:hAnsiTheme="minorEastAsia" w:hint="eastAsia"/>
                <w:color w:val="000000" w:themeColor="text1"/>
                <w:szCs w:val="21"/>
              </w:rPr>
              <w:t>可燃气体报警控制器</w:t>
            </w:r>
          </w:p>
        </w:tc>
        <w:tc>
          <w:tcPr>
            <w:tcW w:w="3090" w:type="dxa"/>
            <w:tcBorders>
              <w:top w:val="single" w:sz="4" w:space="0" w:color="auto"/>
              <w:left w:val="single" w:sz="4" w:space="0" w:color="auto"/>
              <w:bottom w:val="single" w:sz="4" w:space="0" w:color="auto"/>
              <w:right w:val="single" w:sz="4" w:space="0" w:color="auto"/>
            </w:tcBorders>
            <w:vAlign w:val="center"/>
          </w:tcPr>
          <w:p w:rsidR="00E52276" w:rsidRPr="000D0BB9" w:rsidRDefault="00E52276" w:rsidP="00E52276">
            <w:pPr>
              <w:spacing w:line="360" w:lineRule="auto"/>
              <w:jc w:val="center"/>
              <w:rPr>
                <w:rFonts w:asciiTheme="minorEastAsia" w:eastAsiaTheme="minorEastAsia" w:hAnsiTheme="minorEastAsia" w:cs="宋体"/>
                <w:color w:val="000000" w:themeColor="text1"/>
                <w:szCs w:val="21"/>
              </w:rPr>
            </w:pPr>
            <w:r w:rsidRPr="000D0BB9">
              <w:rPr>
                <w:rFonts w:asciiTheme="minorEastAsia" w:eastAsiaTheme="minorEastAsia" w:hAnsiTheme="minorEastAsia" w:hint="eastAsia"/>
                <w:color w:val="000000" w:themeColor="text1"/>
                <w:szCs w:val="21"/>
              </w:rPr>
              <w:t>4个探头，1台控制箱</w:t>
            </w:r>
          </w:p>
        </w:tc>
        <w:tc>
          <w:tcPr>
            <w:tcW w:w="2355" w:type="dxa"/>
            <w:tcBorders>
              <w:top w:val="single" w:sz="4" w:space="0" w:color="auto"/>
              <w:left w:val="single" w:sz="4" w:space="0" w:color="auto"/>
              <w:bottom w:val="single" w:sz="4" w:space="0" w:color="auto"/>
              <w:right w:val="single" w:sz="4" w:space="0" w:color="auto"/>
            </w:tcBorders>
            <w:vAlign w:val="center"/>
          </w:tcPr>
          <w:p w:rsidR="00E52276" w:rsidRPr="000D0BB9" w:rsidRDefault="00E52276" w:rsidP="00E52276">
            <w:pPr>
              <w:spacing w:line="360" w:lineRule="auto"/>
              <w:jc w:val="center"/>
              <w:rPr>
                <w:rFonts w:asciiTheme="minorEastAsia" w:eastAsiaTheme="minorEastAsia" w:hAnsiTheme="minorEastAsia" w:cs="宋体"/>
                <w:color w:val="000000" w:themeColor="text1"/>
                <w:szCs w:val="21"/>
              </w:rPr>
            </w:pPr>
            <w:r w:rsidRPr="000D0BB9">
              <w:rPr>
                <w:rFonts w:asciiTheme="minorEastAsia" w:eastAsiaTheme="minorEastAsia" w:hAnsiTheme="minorEastAsia" w:hint="eastAsia"/>
                <w:color w:val="000000" w:themeColor="text1"/>
                <w:szCs w:val="21"/>
              </w:rPr>
              <w:t>附中浴室</w:t>
            </w:r>
          </w:p>
        </w:tc>
      </w:tr>
      <w:tr w:rsidR="000D0BB9" w:rsidRPr="000D0BB9" w:rsidTr="00E52276">
        <w:trPr>
          <w:trHeight w:val="1263"/>
        </w:trPr>
        <w:tc>
          <w:tcPr>
            <w:tcW w:w="820" w:type="dxa"/>
            <w:tcBorders>
              <w:top w:val="single" w:sz="4" w:space="0" w:color="auto"/>
              <w:left w:val="single" w:sz="4" w:space="0" w:color="auto"/>
              <w:bottom w:val="single" w:sz="4" w:space="0" w:color="auto"/>
              <w:right w:val="single" w:sz="4" w:space="0" w:color="auto"/>
            </w:tcBorders>
            <w:vAlign w:val="center"/>
          </w:tcPr>
          <w:p w:rsidR="00E52276" w:rsidRPr="000D0BB9" w:rsidRDefault="00E52276" w:rsidP="00E52276">
            <w:pPr>
              <w:spacing w:line="360" w:lineRule="auto"/>
              <w:jc w:val="center"/>
              <w:rPr>
                <w:rFonts w:asciiTheme="minorEastAsia" w:eastAsiaTheme="minorEastAsia" w:hAnsiTheme="minorEastAsia" w:cs="宋体"/>
                <w:color w:val="000000" w:themeColor="text1"/>
                <w:szCs w:val="21"/>
              </w:rPr>
            </w:pPr>
            <w:r w:rsidRPr="000D0BB9">
              <w:rPr>
                <w:rFonts w:asciiTheme="minorEastAsia" w:eastAsiaTheme="minorEastAsia" w:hAnsiTheme="minorEastAsia" w:hint="eastAsia"/>
                <w:color w:val="000000" w:themeColor="text1"/>
                <w:szCs w:val="21"/>
              </w:rPr>
              <w:t>4</w:t>
            </w:r>
          </w:p>
        </w:tc>
        <w:tc>
          <w:tcPr>
            <w:tcW w:w="2790" w:type="dxa"/>
            <w:tcBorders>
              <w:top w:val="single" w:sz="4" w:space="0" w:color="auto"/>
              <w:left w:val="single" w:sz="4" w:space="0" w:color="auto"/>
              <w:bottom w:val="single" w:sz="4" w:space="0" w:color="auto"/>
              <w:right w:val="single" w:sz="4" w:space="0" w:color="auto"/>
            </w:tcBorders>
            <w:vAlign w:val="center"/>
          </w:tcPr>
          <w:p w:rsidR="00E52276" w:rsidRPr="000D0BB9" w:rsidRDefault="00E52276" w:rsidP="00E52276">
            <w:pPr>
              <w:spacing w:line="360" w:lineRule="auto"/>
              <w:jc w:val="center"/>
              <w:rPr>
                <w:rFonts w:asciiTheme="minorEastAsia" w:eastAsiaTheme="minorEastAsia" w:hAnsiTheme="minorEastAsia" w:cs="宋体"/>
                <w:color w:val="000000" w:themeColor="text1"/>
                <w:szCs w:val="21"/>
              </w:rPr>
            </w:pPr>
            <w:r w:rsidRPr="000D0BB9">
              <w:rPr>
                <w:rFonts w:asciiTheme="minorEastAsia" w:eastAsiaTheme="minorEastAsia" w:hAnsiTheme="minorEastAsia" w:hint="eastAsia"/>
                <w:color w:val="000000" w:themeColor="text1"/>
                <w:szCs w:val="21"/>
              </w:rPr>
              <w:t>可燃气体报警控制器</w:t>
            </w:r>
          </w:p>
        </w:tc>
        <w:tc>
          <w:tcPr>
            <w:tcW w:w="3090" w:type="dxa"/>
            <w:tcBorders>
              <w:top w:val="single" w:sz="4" w:space="0" w:color="auto"/>
              <w:left w:val="single" w:sz="4" w:space="0" w:color="auto"/>
              <w:bottom w:val="single" w:sz="4" w:space="0" w:color="auto"/>
              <w:right w:val="single" w:sz="4" w:space="0" w:color="auto"/>
            </w:tcBorders>
            <w:vAlign w:val="center"/>
          </w:tcPr>
          <w:p w:rsidR="00E52276" w:rsidRPr="000D0BB9" w:rsidRDefault="00E52276" w:rsidP="00E52276">
            <w:pPr>
              <w:spacing w:line="360" w:lineRule="auto"/>
              <w:jc w:val="center"/>
              <w:rPr>
                <w:rFonts w:asciiTheme="minorEastAsia" w:eastAsiaTheme="minorEastAsia" w:hAnsiTheme="minorEastAsia" w:cs="宋体"/>
                <w:color w:val="000000" w:themeColor="text1"/>
                <w:szCs w:val="21"/>
              </w:rPr>
            </w:pPr>
            <w:r w:rsidRPr="000D0BB9">
              <w:rPr>
                <w:rFonts w:asciiTheme="minorEastAsia" w:eastAsiaTheme="minorEastAsia" w:hAnsiTheme="minorEastAsia" w:hint="eastAsia"/>
                <w:color w:val="000000" w:themeColor="text1"/>
                <w:szCs w:val="21"/>
              </w:rPr>
              <w:t>4个探头，1台控制箱</w:t>
            </w:r>
          </w:p>
        </w:tc>
        <w:tc>
          <w:tcPr>
            <w:tcW w:w="2355" w:type="dxa"/>
            <w:tcBorders>
              <w:top w:val="single" w:sz="4" w:space="0" w:color="auto"/>
              <w:left w:val="single" w:sz="4" w:space="0" w:color="auto"/>
              <w:bottom w:val="single" w:sz="4" w:space="0" w:color="auto"/>
              <w:right w:val="single" w:sz="4" w:space="0" w:color="auto"/>
            </w:tcBorders>
            <w:vAlign w:val="center"/>
          </w:tcPr>
          <w:p w:rsidR="00E52276" w:rsidRPr="000D0BB9" w:rsidRDefault="00E52276" w:rsidP="00E52276">
            <w:pPr>
              <w:spacing w:line="360" w:lineRule="auto"/>
              <w:jc w:val="center"/>
              <w:rPr>
                <w:rFonts w:asciiTheme="minorEastAsia" w:eastAsiaTheme="minorEastAsia" w:hAnsiTheme="minorEastAsia" w:cs="宋体"/>
                <w:color w:val="000000" w:themeColor="text1"/>
                <w:szCs w:val="21"/>
              </w:rPr>
            </w:pPr>
            <w:r w:rsidRPr="000D0BB9">
              <w:rPr>
                <w:rFonts w:asciiTheme="minorEastAsia" w:eastAsiaTheme="minorEastAsia" w:hAnsiTheme="minorEastAsia" w:hint="eastAsia"/>
                <w:color w:val="000000" w:themeColor="text1"/>
                <w:szCs w:val="21"/>
              </w:rPr>
              <w:t>留学生公寓锅炉</w:t>
            </w:r>
          </w:p>
        </w:tc>
      </w:tr>
    </w:tbl>
    <w:p w:rsidR="00E52276" w:rsidRPr="000D0BB9" w:rsidRDefault="00E52276" w:rsidP="00E52276">
      <w:pPr>
        <w:spacing w:line="360" w:lineRule="auto"/>
        <w:rPr>
          <w:rFonts w:asciiTheme="minorEastAsia" w:eastAsiaTheme="minorEastAsia" w:hAnsiTheme="minorEastAsia"/>
          <w:b/>
          <w:bCs/>
          <w:color w:val="000000" w:themeColor="text1"/>
          <w:szCs w:val="21"/>
        </w:rPr>
      </w:pPr>
    </w:p>
    <w:p w:rsidR="00E52276" w:rsidRPr="000D0BB9" w:rsidRDefault="00E52276" w:rsidP="00E52276">
      <w:pPr>
        <w:spacing w:line="360" w:lineRule="auto"/>
        <w:rPr>
          <w:rFonts w:asciiTheme="minorEastAsia" w:eastAsiaTheme="minorEastAsia" w:hAnsiTheme="minorEastAsia"/>
          <w:b/>
          <w:bCs/>
          <w:color w:val="000000" w:themeColor="text1"/>
          <w:szCs w:val="21"/>
        </w:rPr>
      </w:pPr>
    </w:p>
    <w:p w:rsidR="00E52276" w:rsidRPr="000D0BB9" w:rsidRDefault="00E52276" w:rsidP="00E52276">
      <w:pPr>
        <w:spacing w:line="360" w:lineRule="auto"/>
        <w:rPr>
          <w:rFonts w:asciiTheme="minorEastAsia" w:eastAsiaTheme="minorEastAsia" w:hAnsiTheme="minorEastAsia"/>
          <w:b/>
          <w:bCs/>
          <w:color w:val="000000" w:themeColor="text1"/>
          <w:szCs w:val="21"/>
        </w:rPr>
      </w:pPr>
    </w:p>
    <w:p w:rsidR="00E52276" w:rsidRPr="000D0BB9" w:rsidRDefault="00E52276" w:rsidP="00E52276">
      <w:pPr>
        <w:spacing w:line="360" w:lineRule="auto"/>
        <w:rPr>
          <w:rFonts w:asciiTheme="minorEastAsia" w:eastAsiaTheme="minorEastAsia" w:hAnsiTheme="minorEastAsia"/>
          <w:b/>
          <w:bCs/>
          <w:color w:val="000000" w:themeColor="text1"/>
          <w:szCs w:val="21"/>
        </w:rPr>
      </w:pPr>
      <w:r w:rsidRPr="000D0BB9">
        <w:rPr>
          <w:rFonts w:asciiTheme="minorEastAsia" w:eastAsiaTheme="minorEastAsia" w:hAnsiTheme="minorEastAsia" w:hint="eastAsia"/>
          <w:b/>
          <w:bCs/>
          <w:color w:val="000000" w:themeColor="text1"/>
          <w:szCs w:val="21"/>
        </w:rPr>
        <w:t>附件1：            锅炉浴室设备清单</w:t>
      </w:r>
    </w:p>
    <w:tbl>
      <w:tblPr>
        <w:tblpPr w:leftFromText="180" w:rightFromText="180" w:vertAnchor="text" w:horzAnchor="page" w:tblpXSpec="center" w:tblpY="683"/>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028"/>
        <w:gridCol w:w="1608"/>
        <w:gridCol w:w="2592"/>
        <w:gridCol w:w="879"/>
        <w:gridCol w:w="1221"/>
        <w:gridCol w:w="1285"/>
      </w:tblGrid>
      <w:tr w:rsidR="000D0BB9" w:rsidRPr="000D0BB9" w:rsidTr="00E52276">
        <w:trPr>
          <w:trHeight w:val="431"/>
          <w:jc w:val="center"/>
        </w:trPr>
        <w:tc>
          <w:tcPr>
            <w:tcW w:w="709" w:type="dxa"/>
            <w:vAlign w:val="center"/>
          </w:tcPr>
          <w:p w:rsidR="00E52276" w:rsidRPr="000D0BB9" w:rsidRDefault="00E52276" w:rsidP="00E52276">
            <w:pPr>
              <w:widowControl/>
              <w:spacing w:line="360" w:lineRule="auto"/>
              <w:jc w:val="center"/>
              <w:rPr>
                <w:rFonts w:asciiTheme="minorEastAsia" w:eastAsiaTheme="minorEastAsia" w:hAnsiTheme="minorEastAsia" w:cs="宋体"/>
                <w:b/>
                <w:bCs/>
                <w:color w:val="000000" w:themeColor="text1"/>
                <w:szCs w:val="21"/>
              </w:rPr>
            </w:pPr>
            <w:r w:rsidRPr="000D0BB9">
              <w:rPr>
                <w:rFonts w:asciiTheme="minorEastAsia" w:eastAsiaTheme="minorEastAsia" w:hAnsiTheme="minorEastAsia" w:cs="宋体" w:hint="eastAsia"/>
                <w:b/>
                <w:bCs/>
                <w:color w:val="000000" w:themeColor="text1"/>
                <w:szCs w:val="21"/>
              </w:rPr>
              <w:t>序号</w:t>
            </w:r>
          </w:p>
        </w:tc>
        <w:tc>
          <w:tcPr>
            <w:tcW w:w="1028" w:type="dxa"/>
            <w:vAlign w:val="center"/>
          </w:tcPr>
          <w:p w:rsidR="00E52276" w:rsidRPr="000D0BB9" w:rsidRDefault="00E52276" w:rsidP="00E52276">
            <w:pPr>
              <w:widowControl/>
              <w:spacing w:line="360" w:lineRule="auto"/>
              <w:jc w:val="center"/>
              <w:rPr>
                <w:rFonts w:asciiTheme="minorEastAsia" w:eastAsiaTheme="minorEastAsia" w:hAnsiTheme="minorEastAsia" w:cs="宋体"/>
                <w:b/>
                <w:bCs/>
                <w:color w:val="000000" w:themeColor="text1"/>
                <w:kern w:val="0"/>
                <w:szCs w:val="21"/>
              </w:rPr>
            </w:pPr>
            <w:r w:rsidRPr="000D0BB9">
              <w:rPr>
                <w:rFonts w:asciiTheme="minorEastAsia" w:eastAsiaTheme="minorEastAsia" w:hAnsiTheme="minorEastAsia" w:cs="宋体" w:hint="eastAsia"/>
                <w:b/>
                <w:bCs/>
                <w:color w:val="000000" w:themeColor="text1"/>
                <w:kern w:val="0"/>
                <w:szCs w:val="21"/>
              </w:rPr>
              <w:t>锅炉安装位置</w:t>
            </w:r>
          </w:p>
        </w:tc>
        <w:tc>
          <w:tcPr>
            <w:tcW w:w="1608" w:type="dxa"/>
            <w:vAlign w:val="center"/>
          </w:tcPr>
          <w:p w:rsidR="00E52276" w:rsidRPr="000D0BB9" w:rsidRDefault="00E52276" w:rsidP="00E52276">
            <w:pPr>
              <w:widowControl/>
              <w:spacing w:line="360" w:lineRule="auto"/>
              <w:jc w:val="center"/>
              <w:rPr>
                <w:rFonts w:asciiTheme="minorEastAsia" w:eastAsiaTheme="minorEastAsia" w:hAnsiTheme="minorEastAsia" w:cs="宋体"/>
                <w:b/>
                <w:bCs/>
                <w:color w:val="000000" w:themeColor="text1"/>
                <w:kern w:val="0"/>
                <w:szCs w:val="21"/>
              </w:rPr>
            </w:pPr>
            <w:r w:rsidRPr="000D0BB9">
              <w:rPr>
                <w:rFonts w:asciiTheme="minorEastAsia" w:eastAsiaTheme="minorEastAsia" w:hAnsiTheme="minorEastAsia" w:cs="宋体" w:hint="eastAsia"/>
                <w:b/>
                <w:bCs/>
                <w:color w:val="000000" w:themeColor="text1"/>
                <w:kern w:val="0"/>
                <w:szCs w:val="21"/>
              </w:rPr>
              <w:t>设备名称</w:t>
            </w:r>
          </w:p>
        </w:tc>
        <w:tc>
          <w:tcPr>
            <w:tcW w:w="2592" w:type="dxa"/>
            <w:vAlign w:val="center"/>
          </w:tcPr>
          <w:p w:rsidR="00E52276" w:rsidRPr="000D0BB9" w:rsidRDefault="00E52276" w:rsidP="00E52276">
            <w:pPr>
              <w:widowControl/>
              <w:spacing w:line="360" w:lineRule="auto"/>
              <w:jc w:val="center"/>
              <w:rPr>
                <w:rFonts w:asciiTheme="minorEastAsia" w:eastAsiaTheme="minorEastAsia" w:hAnsiTheme="minorEastAsia" w:cs="宋体"/>
                <w:b/>
                <w:bCs/>
                <w:color w:val="000000" w:themeColor="text1"/>
                <w:kern w:val="0"/>
                <w:szCs w:val="21"/>
              </w:rPr>
            </w:pPr>
            <w:r w:rsidRPr="000D0BB9">
              <w:rPr>
                <w:rFonts w:asciiTheme="minorEastAsia" w:eastAsiaTheme="minorEastAsia" w:hAnsiTheme="minorEastAsia" w:cs="宋体" w:hint="eastAsia"/>
                <w:b/>
                <w:bCs/>
                <w:color w:val="000000" w:themeColor="text1"/>
                <w:kern w:val="0"/>
                <w:szCs w:val="21"/>
              </w:rPr>
              <w:t>型号规格</w:t>
            </w:r>
          </w:p>
        </w:tc>
        <w:tc>
          <w:tcPr>
            <w:tcW w:w="879" w:type="dxa"/>
            <w:vAlign w:val="center"/>
          </w:tcPr>
          <w:p w:rsidR="00E52276" w:rsidRPr="000D0BB9" w:rsidRDefault="00E52276" w:rsidP="00E52276">
            <w:pPr>
              <w:widowControl/>
              <w:spacing w:line="360" w:lineRule="auto"/>
              <w:jc w:val="center"/>
              <w:rPr>
                <w:rFonts w:asciiTheme="minorEastAsia" w:eastAsiaTheme="minorEastAsia" w:hAnsiTheme="minorEastAsia" w:cs="宋体"/>
                <w:b/>
                <w:bCs/>
                <w:color w:val="000000" w:themeColor="text1"/>
                <w:kern w:val="0"/>
                <w:szCs w:val="21"/>
              </w:rPr>
            </w:pPr>
            <w:r w:rsidRPr="000D0BB9">
              <w:rPr>
                <w:rFonts w:asciiTheme="minorEastAsia" w:eastAsiaTheme="minorEastAsia" w:hAnsiTheme="minorEastAsia" w:cs="宋体" w:hint="eastAsia"/>
                <w:b/>
                <w:bCs/>
                <w:color w:val="000000" w:themeColor="text1"/>
                <w:kern w:val="0"/>
                <w:szCs w:val="21"/>
              </w:rPr>
              <w:t>数量</w:t>
            </w:r>
          </w:p>
        </w:tc>
        <w:tc>
          <w:tcPr>
            <w:tcW w:w="1221" w:type="dxa"/>
            <w:vAlign w:val="center"/>
          </w:tcPr>
          <w:p w:rsidR="00E52276" w:rsidRPr="000D0BB9" w:rsidRDefault="00E52276" w:rsidP="00E52276">
            <w:pPr>
              <w:widowControl/>
              <w:spacing w:line="360" w:lineRule="auto"/>
              <w:jc w:val="center"/>
              <w:rPr>
                <w:rFonts w:asciiTheme="minorEastAsia" w:eastAsiaTheme="minorEastAsia" w:hAnsiTheme="minorEastAsia" w:cs="宋体"/>
                <w:b/>
                <w:bCs/>
                <w:color w:val="000000" w:themeColor="text1"/>
                <w:kern w:val="0"/>
                <w:szCs w:val="21"/>
              </w:rPr>
            </w:pPr>
            <w:r w:rsidRPr="000D0BB9">
              <w:rPr>
                <w:rFonts w:asciiTheme="minorEastAsia" w:eastAsiaTheme="minorEastAsia" w:hAnsiTheme="minorEastAsia" w:cs="宋体" w:hint="eastAsia"/>
                <w:b/>
                <w:bCs/>
                <w:color w:val="000000" w:themeColor="text1"/>
                <w:kern w:val="0"/>
                <w:szCs w:val="21"/>
              </w:rPr>
              <w:t>备注</w:t>
            </w:r>
          </w:p>
        </w:tc>
        <w:tc>
          <w:tcPr>
            <w:tcW w:w="1285" w:type="dxa"/>
            <w:vAlign w:val="center"/>
          </w:tcPr>
          <w:p w:rsidR="00E52276" w:rsidRPr="000D0BB9" w:rsidRDefault="00E52276" w:rsidP="00E52276">
            <w:pPr>
              <w:widowControl/>
              <w:spacing w:line="360" w:lineRule="auto"/>
              <w:jc w:val="center"/>
              <w:rPr>
                <w:rFonts w:asciiTheme="minorEastAsia" w:eastAsiaTheme="minorEastAsia" w:hAnsiTheme="minorEastAsia" w:cs="宋体"/>
                <w:b/>
                <w:bCs/>
                <w:color w:val="000000" w:themeColor="text1"/>
                <w:kern w:val="0"/>
                <w:szCs w:val="21"/>
              </w:rPr>
            </w:pPr>
            <w:r w:rsidRPr="000D0BB9">
              <w:rPr>
                <w:rFonts w:asciiTheme="minorEastAsia" w:eastAsiaTheme="minorEastAsia" w:hAnsiTheme="minorEastAsia" w:cs="宋体" w:hint="eastAsia"/>
                <w:b/>
                <w:bCs/>
                <w:color w:val="000000" w:themeColor="text1"/>
                <w:kern w:val="0"/>
                <w:szCs w:val="21"/>
              </w:rPr>
              <w:t>报价</w:t>
            </w:r>
          </w:p>
        </w:tc>
      </w:tr>
      <w:tr w:rsidR="000D0BB9" w:rsidRPr="000D0BB9" w:rsidTr="00E52276">
        <w:trPr>
          <w:trHeight w:val="379"/>
          <w:jc w:val="center"/>
        </w:trPr>
        <w:tc>
          <w:tcPr>
            <w:tcW w:w="709" w:type="dxa"/>
            <w:vMerge w:val="restart"/>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szCs w:val="21"/>
              </w:rPr>
            </w:pPr>
            <w:r w:rsidRPr="000D0BB9">
              <w:rPr>
                <w:rFonts w:asciiTheme="minorEastAsia" w:eastAsiaTheme="minorEastAsia" w:hAnsiTheme="minorEastAsia" w:cs="宋体" w:hint="eastAsia"/>
                <w:color w:val="000000" w:themeColor="text1"/>
                <w:szCs w:val="21"/>
              </w:rPr>
              <w:t>1</w:t>
            </w:r>
          </w:p>
        </w:tc>
        <w:tc>
          <w:tcPr>
            <w:tcW w:w="1028" w:type="dxa"/>
            <w:vMerge w:val="restart"/>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临时锅炉房</w:t>
            </w:r>
          </w:p>
        </w:tc>
        <w:tc>
          <w:tcPr>
            <w:tcW w:w="1608"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锅 炉</w:t>
            </w:r>
          </w:p>
        </w:tc>
        <w:tc>
          <w:tcPr>
            <w:tcW w:w="2592"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WNS4.2-1.25-95/70-Q</w:t>
            </w:r>
          </w:p>
        </w:tc>
        <w:tc>
          <w:tcPr>
            <w:tcW w:w="879"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3台</w:t>
            </w:r>
          </w:p>
        </w:tc>
        <w:tc>
          <w:tcPr>
            <w:tcW w:w="1221" w:type="dxa"/>
            <w:vMerge w:val="restart"/>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因 甲方锅炉设备改造停止使用,甲方按年维</w:t>
            </w:r>
            <w:proofErr w:type="gramStart"/>
            <w:r w:rsidRPr="000D0BB9">
              <w:rPr>
                <w:rFonts w:asciiTheme="minorEastAsia" w:eastAsiaTheme="minorEastAsia" w:hAnsiTheme="minorEastAsia" w:cs="宋体" w:hint="eastAsia"/>
                <w:color w:val="000000" w:themeColor="text1"/>
                <w:kern w:val="0"/>
                <w:szCs w:val="21"/>
              </w:rPr>
              <w:t>保费除</w:t>
            </w:r>
            <w:proofErr w:type="gramEnd"/>
            <w:r w:rsidRPr="000D0BB9">
              <w:rPr>
                <w:rFonts w:asciiTheme="minorEastAsia" w:eastAsiaTheme="minorEastAsia" w:hAnsiTheme="minorEastAsia" w:cs="宋体" w:hint="eastAsia"/>
                <w:color w:val="000000" w:themeColor="text1"/>
                <w:kern w:val="0"/>
                <w:szCs w:val="21"/>
              </w:rPr>
              <w:t>以12个月至截止月向乙方支付维保费。</w:t>
            </w:r>
          </w:p>
        </w:tc>
        <w:tc>
          <w:tcPr>
            <w:tcW w:w="1285" w:type="dxa"/>
            <w:vMerge w:val="restart"/>
            <w:vAlign w:val="center"/>
          </w:tcPr>
          <w:p w:rsidR="00E52276" w:rsidRPr="000D0BB9" w:rsidRDefault="00E52276" w:rsidP="00E52276">
            <w:pPr>
              <w:widowControl/>
              <w:spacing w:line="360" w:lineRule="auto"/>
              <w:rPr>
                <w:rFonts w:asciiTheme="minorEastAsia" w:eastAsiaTheme="minorEastAsia" w:hAnsiTheme="minorEastAsia" w:cs="宋体"/>
                <w:color w:val="000000" w:themeColor="text1"/>
                <w:kern w:val="0"/>
                <w:szCs w:val="21"/>
              </w:rPr>
            </w:pPr>
          </w:p>
        </w:tc>
      </w:tr>
      <w:tr w:rsidR="000D0BB9" w:rsidRPr="000D0BB9" w:rsidTr="00E52276">
        <w:trPr>
          <w:trHeight w:val="379"/>
          <w:jc w:val="center"/>
        </w:trPr>
        <w:tc>
          <w:tcPr>
            <w:tcW w:w="709"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szCs w:val="21"/>
              </w:rPr>
            </w:pPr>
          </w:p>
        </w:tc>
        <w:tc>
          <w:tcPr>
            <w:tcW w:w="1028"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
        </w:tc>
        <w:tc>
          <w:tcPr>
            <w:tcW w:w="1608"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燃烧器</w:t>
            </w:r>
          </w:p>
        </w:tc>
        <w:tc>
          <w:tcPr>
            <w:tcW w:w="2592"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EK7.450G</w:t>
            </w:r>
          </w:p>
        </w:tc>
        <w:tc>
          <w:tcPr>
            <w:tcW w:w="879"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3台</w:t>
            </w:r>
          </w:p>
        </w:tc>
        <w:tc>
          <w:tcPr>
            <w:tcW w:w="1221"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
        </w:tc>
        <w:tc>
          <w:tcPr>
            <w:tcW w:w="1285"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
        </w:tc>
      </w:tr>
      <w:tr w:rsidR="000D0BB9" w:rsidRPr="000D0BB9" w:rsidTr="00E52276">
        <w:trPr>
          <w:trHeight w:val="379"/>
          <w:jc w:val="center"/>
        </w:trPr>
        <w:tc>
          <w:tcPr>
            <w:tcW w:w="709"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szCs w:val="21"/>
              </w:rPr>
            </w:pPr>
          </w:p>
        </w:tc>
        <w:tc>
          <w:tcPr>
            <w:tcW w:w="1028"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
        </w:tc>
        <w:tc>
          <w:tcPr>
            <w:tcW w:w="1608"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控制器</w:t>
            </w:r>
          </w:p>
        </w:tc>
        <w:tc>
          <w:tcPr>
            <w:tcW w:w="2592"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
        </w:tc>
        <w:tc>
          <w:tcPr>
            <w:tcW w:w="879"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3台</w:t>
            </w:r>
          </w:p>
        </w:tc>
        <w:tc>
          <w:tcPr>
            <w:tcW w:w="1221"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
        </w:tc>
        <w:tc>
          <w:tcPr>
            <w:tcW w:w="1285"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
        </w:tc>
      </w:tr>
      <w:tr w:rsidR="000D0BB9" w:rsidRPr="000D0BB9" w:rsidTr="00E52276">
        <w:trPr>
          <w:trHeight w:val="379"/>
          <w:jc w:val="center"/>
        </w:trPr>
        <w:tc>
          <w:tcPr>
            <w:tcW w:w="709" w:type="dxa"/>
            <w:vMerge w:val="restart"/>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szCs w:val="21"/>
              </w:rPr>
            </w:pPr>
            <w:r w:rsidRPr="000D0BB9">
              <w:rPr>
                <w:rFonts w:asciiTheme="minorEastAsia" w:eastAsiaTheme="minorEastAsia" w:hAnsiTheme="minorEastAsia" w:cs="宋体" w:hint="eastAsia"/>
                <w:color w:val="000000" w:themeColor="text1"/>
                <w:szCs w:val="21"/>
              </w:rPr>
              <w:t>2</w:t>
            </w:r>
          </w:p>
        </w:tc>
        <w:tc>
          <w:tcPr>
            <w:tcW w:w="1028" w:type="dxa"/>
            <w:vMerge w:val="restart"/>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2号楼地下室浴</w:t>
            </w:r>
            <w:r w:rsidRPr="000D0BB9">
              <w:rPr>
                <w:rFonts w:asciiTheme="minorEastAsia" w:eastAsiaTheme="minorEastAsia" w:hAnsiTheme="minorEastAsia" w:cs="宋体" w:hint="eastAsia"/>
                <w:color w:val="000000" w:themeColor="text1"/>
                <w:kern w:val="0"/>
                <w:szCs w:val="21"/>
              </w:rPr>
              <w:lastRenderedPageBreak/>
              <w:t>室</w:t>
            </w:r>
          </w:p>
        </w:tc>
        <w:tc>
          <w:tcPr>
            <w:tcW w:w="1608"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lastRenderedPageBreak/>
              <w:t>夏贝燃气壁挂式锅炉</w:t>
            </w:r>
          </w:p>
        </w:tc>
        <w:tc>
          <w:tcPr>
            <w:tcW w:w="2592"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PLS1.31</w:t>
            </w:r>
          </w:p>
        </w:tc>
        <w:tc>
          <w:tcPr>
            <w:tcW w:w="879"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10台</w:t>
            </w:r>
          </w:p>
        </w:tc>
        <w:tc>
          <w:tcPr>
            <w:tcW w:w="1221" w:type="dxa"/>
            <w:vMerge w:val="restart"/>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 xml:space="preserve">锅炉、过滤器、换热器 </w:t>
            </w:r>
            <w:r w:rsidRPr="000D0BB9">
              <w:rPr>
                <w:rFonts w:asciiTheme="minorEastAsia" w:eastAsiaTheme="minorEastAsia" w:hAnsiTheme="minorEastAsia" w:cs="宋体" w:hint="eastAsia"/>
                <w:color w:val="000000" w:themeColor="text1"/>
                <w:kern w:val="0"/>
                <w:szCs w:val="21"/>
              </w:rPr>
              <w:lastRenderedPageBreak/>
              <w:t>清洗药剂4次/年；300Kg/ 次</w:t>
            </w:r>
          </w:p>
        </w:tc>
        <w:tc>
          <w:tcPr>
            <w:tcW w:w="1285" w:type="dxa"/>
            <w:vMerge w:val="restart"/>
            <w:vAlign w:val="center"/>
          </w:tcPr>
          <w:p w:rsidR="00E52276" w:rsidRPr="000D0BB9" w:rsidRDefault="00E52276" w:rsidP="00E52276">
            <w:pPr>
              <w:widowControl/>
              <w:spacing w:line="360" w:lineRule="auto"/>
              <w:rPr>
                <w:rFonts w:asciiTheme="minorEastAsia" w:eastAsiaTheme="minorEastAsia" w:hAnsiTheme="minorEastAsia" w:cs="宋体"/>
                <w:color w:val="000000" w:themeColor="text1"/>
                <w:kern w:val="0"/>
                <w:szCs w:val="21"/>
              </w:rPr>
            </w:pPr>
          </w:p>
        </w:tc>
      </w:tr>
      <w:tr w:rsidR="000D0BB9" w:rsidRPr="000D0BB9" w:rsidTr="00E52276">
        <w:trPr>
          <w:trHeight w:val="379"/>
          <w:jc w:val="center"/>
        </w:trPr>
        <w:tc>
          <w:tcPr>
            <w:tcW w:w="709"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szCs w:val="21"/>
              </w:rPr>
            </w:pPr>
          </w:p>
        </w:tc>
        <w:tc>
          <w:tcPr>
            <w:tcW w:w="1028"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
        </w:tc>
        <w:tc>
          <w:tcPr>
            <w:tcW w:w="1608"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电控柜</w:t>
            </w:r>
          </w:p>
        </w:tc>
        <w:tc>
          <w:tcPr>
            <w:tcW w:w="2592"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配套</w:t>
            </w:r>
          </w:p>
        </w:tc>
        <w:tc>
          <w:tcPr>
            <w:tcW w:w="879"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2套</w:t>
            </w:r>
          </w:p>
        </w:tc>
        <w:tc>
          <w:tcPr>
            <w:tcW w:w="1221"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
        </w:tc>
        <w:tc>
          <w:tcPr>
            <w:tcW w:w="1285"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
        </w:tc>
      </w:tr>
      <w:tr w:rsidR="000D0BB9" w:rsidRPr="000D0BB9" w:rsidTr="00E52276">
        <w:trPr>
          <w:trHeight w:val="379"/>
          <w:jc w:val="center"/>
        </w:trPr>
        <w:tc>
          <w:tcPr>
            <w:tcW w:w="709"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szCs w:val="21"/>
              </w:rPr>
            </w:pPr>
          </w:p>
        </w:tc>
        <w:tc>
          <w:tcPr>
            <w:tcW w:w="1028"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
        </w:tc>
        <w:tc>
          <w:tcPr>
            <w:tcW w:w="1608"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循环泵</w:t>
            </w:r>
          </w:p>
        </w:tc>
        <w:tc>
          <w:tcPr>
            <w:tcW w:w="2592"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2.2-5.5KW</w:t>
            </w:r>
          </w:p>
        </w:tc>
        <w:tc>
          <w:tcPr>
            <w:tcW w:w="879"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12台</w:t>
            </w:r>
          </w:p>
        </w:tc>
        <w:tc>
          <w:tcPr>
            <w:tcW w:w="1221"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
        </w:tc>
        <w:tc>
          <w:tcPr>
            <w:tcW w:w="1285"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
        </w:tc>
      </w:tr>
      <w:tr w:rsidR="000D0BB9" w:rsidRPr="000D0BB9" w:rsidTr="00E52276">
        <w:trPr>
          <w:trHeight w:val="379"/>
          <w:jc w:val="center"/>
        </w:trPr>
        <w:tc>
          <w:tcPr>
            <w:tcW w:w="709"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szCs w:val="21"/>
              </w:rPr>
            </w:pPr>
          </w:p>
        </w:tc>
        <w:tc>
          <w:tcPr>
            <w:tcW w:w="1028"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
        </w:tc>
        <w:tc>
          <w:tcPr>
            <w:tcW w:w="1608"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蓄水箱</w:t>
            </w:r>
          </w:p>
        </w:tc>
        <w:tc>
          <w:tcPr>
            <w:tcW w:w="2592"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24M</w:t>
            </w:r>
            <w:r w:rsidRPr="000D0BB9">
              <w:rPr>
                <w:rFonts w:asciiTheme="minorEastAsia" w:eastAsiaTheme="minorEastAsia" w:hAnsiTheme="minorEastAsia" w:cs="宋体" w:hint="eastAsia"/>
                <w:color w:val="000000" w:themeColor="text1"/>
                <w:kern w:val="0"/>
                <w:szCs w:val="21"/>
                <w:vertAlign w:val="superscript"/>
              </w:rPr>
              <w:t>2</w:t>
            </w:r>
          </w:p>
        </w:tc>
        <w:tc>
          <w:tcPr>
            <w:tcW w:w="879"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1台</w:t>
            </w:r>
          </w:p>
        </w:tc>
        <w:tc>
          <w:tcPr>
            <w:tcW w:w="1221"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
        </w:tc>
        <w:tc>
          <w:tcPr>
            <w:tcW w:w="1285"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
        </w:tc>
      </w:tr>
      <w:tr w:rsidR="000D0BB9" w:rsidRPr="000D0BB9" w:rsidTr="00E52276">
        <w:trPr>
          <w:trHeight w:val="379"/>
          <w:jc w:val="center"/>
        </w:trPr>
        <w:tc>
          <w:tcPr>
            <w:tcW w:w="709"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szCs w:val="21"/>
              </w:rPr>
            </w:pPr>
          </w:p>
        </w:tc>
        <w:tc>
          <w:tcPr>
            <w:tcW w:w="1028"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
        </w:tc>
        <w:tc>
          <w:tcPr>
            <w:tcW w:w="1608"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管道</w:t>
            </w:r>
          </w:p>
        </w:tc>
        <w:tc>
          <w:tcPr>
            <w:tcW w:w="2592"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DN15-25</w:t>
            </w:r>
          </w:p>
        </w:tc>
        <w:tc>
          <w:tcPr>
            <w:tcW w:w="879"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60m</w:t>
            </w:r>
          </w:p>
        </w:tc>
        <w:tc>
          <w:tcPr>
            <w:tcW w:w="1221"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
        </w:tc>
        <w:tc>
          <w:tcPr>
            <w:tcW w:w="1285"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
        </w:tc>
      </w:tr>
      <w:tr w:rsidR="000D0BB9" w:rsidRPr="000D0BB9" w:rsidTr="00E52276">
        <w:trPr>
          <w:trHeight w:val="379"/>
          <w:jc w:val="center"/>
        </w:trPr>
        <w:tc>
          <w:tcPr>
            <w:tcW w:w="709"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szCs w:val="21"/>
              </w:rPr>
            </w:pPr>
          </w:p>
        </w:tc>
        <w:tc>
          <w:tcPr>
            <w:tcW w:w="1028"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
        </w:tc>
        <w:tc>
          <w:tcPr>
            <w:tcW w:w="1608"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阀门</w:t>
            </w:r>
          </w:p>
        </w:tc>
        <w:tc>
          <w:tcPr>
            <w:tcW w:w="2592"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DN15-25</w:t>
            </w:r>
          </w:p>
        </w:tc>
        <w:tc>
          <w:tcPr>
            <w:tcW w:w="879"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40个</w:t>
            </w:r>
          </w:p>
        </w:tc>
        <w:tc>
          <w:tcPr>
            <w:tcW w:w="1221"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
        </w:tc>
        <w:tc>
          <w:tcPr>
            <w:tcW w:w="1285"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
        </w:tc>
      </w:tr>
      <w:tr w:rsidR="000D0BB9" w:rsidRPr="000D0BB9" w:rsidTr="00E52276">
        <w:trPr>
          <w:trHeight w:val="379"/>
          <w:jc w:val="center"/>
        </w:trPr>
        <w:tc>
          <w:tcPr>
            <w:tcW w:w="709"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szCs w:val="21"/>
              </w:rPr>
            </w:pPr>
          </w:p>
        </w:tc>
        <w:tc>
          <w:tcPr>
            <w:tcW w:w="1028"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
        </w:tc>
        <w:tc>
          <w:tcPr>
            <w:tcW w:w="1608"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温度表</w:t>
            </w:r>
          </w:p>
        </w:tc>
        <w:tc>
          <w:tcPr>
            <w:tcW w:w="2592"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0-120℃</w:t>
            </w:r>
          </w:p>
        </w:tc>
        <w:tc>
          <w:tcPr>
            <w:tcW w:w="879"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20台</w:t>
            </w:r>
          </w:p>
        </w:tc>
        <w:tc>
          <w:tcPr>
            <w:tcW w:w="1221"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
        </w:tc>
        <w:tc>
          <w:tcPr>
            <w:tcW w:w="1285"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
        </w:tc>
      </w:tr>
      <w:tr w:rsidR="000D0BB9" w:rsidRPr="000D0BB9" w:rsidTr="00E52276">
        <w:trPr>
          <w:trHeight w:val="379"/>
          <w:jc w:val="center"/>
        </w:trPr>
        <w:tc>
          <w:tcPr>
            <w:tcW w:w="709" w:type="dxa"/>
            <w:vMerge w:val="restart"/>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szCs w:val="21"/>
              </w:rPr>
            </w:pPr>
            <w:r w:rsidRPr="000D0BB9">
              <w:rPr>
                <w:rFonts w:asciiTheme="minorEastAsia" w:eastAsiaTheme="minorEastAsia" w:hAnsiTheme="minorEastAsia" w:cs="宋体" w:hint="eastAsia"/>
                <w:color w:val="000000" w:themeColor="text1"/>
                <w:szCs w:val="21"/>
              </w:rPr>
              <w:t>3</w:t>
            </w:r>
          </w:p>
        </w:tc>
        <w:tc>
          <w:tcPr>
            <w:tcW w:w="1028" w:type="dxa"/>
            <w:vMerge w:val="restart"/>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roofErr w:type="gramStart"/>
            <w:r w:rsidRPr="000D0BB9">
              <w:rPr>
                <w:rFonts w:asciiTheme="minorEastAsia" w:eastAsiaTheme="minorEastAsia" w:hAnsiTheme="minorEastAsia" w:cs="宋体" w:hint="eastAsia"/>
                <w:color w:val="000000" w:themeColor="text1"/>
                <w:kern w:val="0"/>
                <w:szCs w:val="21"/>
              </w:rPr>
              <w:t>附中楼浴室</w:t>
            </w:r>
            <w:proofErr w:type="gramEnd"/>
          </w:p>
        </w:tc>
        <w:tc>
          <w:tcPr>
            <w:tcW w:w="1608"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AO史密斯燃气落地式锅炉</w:t>
            </w:r>
          </w:p>
        </w:tc>
        <w:tc>
          <w:tcPr>
            <w:tcW w:w="2592"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99KW</w:t>
            </w:r>
          </w:p>
        </w:tc>
        <w:tc>
          <w:tcPr>
            <w:tcW w:w="879"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8台</w:t>
            </w:r>
          </w:p>
        </w:tc>
        <w:tc>
          <w:tcPr>
            <w:tcW w:w="1221" w:type="dxa"/>
            <w:vMerge w:val="restart"/>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锅炉、过滤器、换热器清洗药剂4次/年；1100Kg/ 次</w:t>
            </w:r>
          </w:p>
        </w:tc>
        <w:tc>
          <w:tcPr>
            <w:tcW w:w="1285" w:type="dxa"/>
            <w:vMerge w:val="restart"/>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
        </w:tc>
      </w:tr>
      <w:tr w:rsidR="000D0BB9" w:rsidRPr="000D0BB9" w:rsidTr="00E52276">
        <w:trPr>
          <w:trHeight w:val="379"/>
          <w:jc w:val="center"/>
        </w:trPr>
        <w:tc>
          <w:tcPr>
            <w:tcW w:w="709"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szCs w:val="21"/>
              </w:rPr>
            </w:pPr>
          </w:p>
        </w:tc>
        <w:tc>
          <w:tcPr>
            <w:tcW w:w="1028"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
        </w:tc>
        <w:tc>
          <w:tcPr>
            <w:tcW w:w="1608"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电控柜</w:t>
            </w:r>
          </w:p>
        </w:tc>
        <w:tc>
          <w:tcPr>
            <w:tcW w:w="2592"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配套</w:t>
            </w:r>
          </w:p>
        </w:tc>
        <w:tc>
          <w:tcPr>
            <w:tcW w:w="879"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2套</w:t>
            </w:r>
          </w:p>
        </w:tc>
        <w:tc>
          <w:tcPr>
            <w:tcW w:w="1221"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
        </w:tc>
        <w:tc>
          <w:tcPr>
            <w:tcW w:w="1285"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
        </w:tc>
      </w:tr>
      <w:tr w:rsidR="000D0BB9" w:rsidRPr="000D0BB9" w:rsidTr="00E52276">
        <w:trPr>
          <w:trHeight w:val="379"/>
          <w:jc w:val="center"/>
        </w:trPr>
        <w:tc>
          <w:tcPr>
            <w:tcW w:w="709"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szCs w:val="21"/>
              </w:rPr>
            </w:pPr>
          </w:p>
        </w:tc>
        <w:tc>
          <w:tcPr>
            <w:tcW w:w="1028"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
        </w:tc>
        <w:tc>
          <w:tcPr>
            <w:tcW w:w="1608"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循环泵</w:t>
            </w:r>
          </w:p>
        </w:tc>
        <w:tc>
          <w:tcPr>
            <w:tcW w:w="2592"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5.5KW</w:t>
            </w:r>
          </w:p>
        </w:tc>
        <w:tc>
          <w:tcPr>
            <w:tcW w:w="879"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2 台</w:t>
            </w:r>
          </w:p>
        </w:tc>
        <w:tc>
          <w:tcPr>
            <w:tcW w:w="1221" w:type="dxa"/>
            <w:vMerge w:val="restart"/>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
        </w:tc>
        <w:tc>
          <w:tcPr>
            <w:tcW w:w="1285"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
        </w:tc>
      </w:tr>
      <w:tr w:rsidR="000D0BB9" w:rsidRPr="000D0BB9" w:rsidTr="00E52276">
        <w:trPr>
          <w:trHeight w:val="379"/>
          <w:jc w:val="center"/>
        </w:trPr>
        <w:tc>
          <w:tcPr>
            <w:tcW w:w="709"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szCs w:val="21"/>
              </w:rPr>
            </w:pPr>
          </w:p>
        </w:tc>
        <w:tc>
          <w:tcPr>
            <w:tcW w:w="1028"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
        </w:tc>
        <w:tc>
          <w:tcPr>
            <w:tcW w:w="1608"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管道</w:t>
            </w:r>
          </w:p>
        </w:tc>
        <w:tc>
          <w:tcPr>
            <w:tcW w:w="2592"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DN25-40</w:t>
            </w:r>
          </w:p>
        </w:tc>
        <w:tc>
          <w:tcPr>
            <w:tcW w:w="879"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80m</w:t>
            </w:r>
          </w:p>
        </w:tc>
        <w:tc>
          <w:tcPr>
            <w:tcW w:w="1221"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
        </w:tc>
        <w:tc>
          <w:tcPr>
            <w:tcW w:w="1285"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
        </w:tc>
      </w:tr>
      <w:tr w:rsidR="000D0BB9" w:rsidRPr="000D0BB9" w:rsidTr="00E52276">
        <w:trPr>
          <w:trHeight w:val="379"/>
          <w:jc w:val="center"/>
        </w:trPr>
        <w:tc>
          <w:tcPr>
            <w:tcW w:w="709"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szCs w:val="21"/>
              </w:rPr>
            </w:pPr>
          </w:p>
        </w:tc>
        <w:tc>
          <w:tcPr>
            <w:tcW w:w="1028"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
        </w:tc>
        <w:tc>
          <w:tcPr>
            <w:tcW w:w="1608"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阀门</w:t>
            </w:r>
          </w:p>
        </w:tc>
        <w:tc>
          <w:tcPr>
            <w:tcW w:w="2592"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DN25-50</w:t>
            </w:r>
          </w:p>
        </w:tc>
        <w:tc>
          <w:tcPr>
            <w:tcW w:w="879"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18个</w:t>
            </w:r>
          </w:p>
        </w:tc>
        <w:tc>
          <w:tcPr>
            <w:tcW w:w="1221"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
        </w:tc>
        <w:tc>
          <w:tcPr>
            <w:tcW w:w="1285"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
        </w:tc>
      </w:tr>
      <w:tr w:rsidR="000D0BB9" w:rsidRPr="000D0BB9" w:rsidTr="00E52276">
        <w:trPr>
          <w:trHeight w:val="379"/>
          <w:jc w:val="center"/>
        </w:trPr>
        <w:tc>
          <w:tcPr>
            <w:tcW w:w="709"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szCs w:val="21"/>
              </w:rPr>
            </w:pPr>
          </w:p>
        </w:tc>
        <w:tc>
          <w:tcPr>
            <w:tcW w:w="1028"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
        </w:tc>
        <w:tc>
          <w:tcPr>
            <w:tcW w:w="1608"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温度表</w:t>
            </w:r>
          </w:p>
        </w:tc>
        <w:tc>
          <w:tcPr>
            <w:tcW w:w="2592"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0-120℃</w:t>
            </w:r>
          </w:p>
        </w:tc>
        <w:tc>
          <w:tcPr>
            <w:tcW w:w="879"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16个</w:t>
            </w:r>
          </w:p>
        </w:tc>
        <w:tc>
          <w:tcPr>
            <w:tcW w:w="1221"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
        </w:tc>
        <w:tc>
          <w:tcPr>
            <w:tcW w:w="1285"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
        </w:tc>
      </w:tr>
      <w:tr w:rsidR="000D0BB9" w:rsidRPr="000D0BB9" w:rsidTr="00E52276">
        <w:trPr>
          <w:trHeight w:val="379"/>
          <w:jc w:val="center"/>
        </w:trPr>
        <w:tc>
          <w:tcPr>
            <w:tcW w:w="709"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szCs w:val="21"/>
              </w:rPr>
            </w:pPr>
          </w:p>
        </w:tc>
        <w:tc>
          <w:tcPr>
            <w:tcW w:w="1028"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
        </w:tc>
        <w:tc>
          <w:tcPr>
            <w:tcW w:w="1608"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无负压供水</w:t>
            </w:r>
          </w:p>
        </w:tc>
        <w:tc>
          <w:tcPr>
            <w:tcW w:w="2592"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450L</w:t>
            </w:r>
          </w:p>
        </w:tc>
        <w:tc>
          <w:tcPr>
            <w:tcW w:w="879"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1套</w:t>
            </w:r>
          </w:p>
        </w:tc>
        <w:tc>
          <w:tcPr>
            <w:tcW w:w="1221"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
        </w:tc>
        <w:tc>
          <w:tcPr>
            <w:tcW w:w="1285" w:type="dxa"/>
            <w:vMerge/>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
        </w:tc>
      </w:tr>
      <w:tr w:rsidR="000D0BB9" w:rsidRPr="000D0BB9" w:rsidTr="00E52276">
        <w:trPr>
          <w:trHeight w:val="470"/>
          <w:jc w:val="center"/>
        </w:trPr>
        <w:tc>
          <w:tcPr>
            <w:tcW w:w="709"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szCs w:val="21"/>
              </w:rPr>
            </w:pPr>
            <w:r w:rsidRPr="000D0BB9">
              <w:rPr>
                <w:rFonts w:asciiTheme="minorEastAsia" w:eastAsiaTheme="minorEastAsia" w:hAnsiTheme="minorEastAsia" w:cs="宋体" w:hint="eastAsia"/>
                <w:color w:val="000000" w:themeColor="text1"/>
                <w:kern w:val="0"/>
                <w:szCs w:val="21"/>
              </w:rPr>
              <w:t>4</w:t>
            </w:r>
          </w:p>
        </w:tc>
        <w:tc>
          <w:tcPr>
            <w:tcW w:w="1028"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留学生公寓锅炉</w:t>
            </w:r>
          </w:p>
        </w:tc>
        <w:tc>
          <w:tcPr>
            <w:tcW w:w="1608"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700KW</w:t>
            </w:r>
          </w:p>
        </w:tc>
        <w:tc>
          <w:tcPr>
            <w:tcW w:w="2592"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roofErr w:type="gramStart"/>
            <w:r w:rsidRPr="000D0BB9">
              <w:rPr>
                <w:rFonts w:asciiTheme="minorEastAsia" w:eastAsiaTheme="minorEastAsia" w:hAnsiTheme="minorEastAsia" w:cs="宋体" w:hint="eastAsia"/>
                <w:color w:val="000000" w:themeColor="text1"/>
                <w:kern w:val="0"/>
                <w:szCs w:val="21"/>
              </w:rPr>
              <w:t>帕雷士</w:t>
            </w:r>
            <w:proofErr w:type="gramEnd"/>
          </w:p>
        </w:tc>
        <w:tc>
          <w:tcPr>
            <w:tcW w:w="879"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2台</w:t>
            </w:r>
          </w:p>
        </w:tc>
        <w:tc>
          <w:tcPr>
            <w:tcW w:w="1221"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
        </w:tc>
        <w:tc>
          <w:tcPr>
            <w:tcW w:w="1285"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
        </w:tc>
      </w:tr>
      <w:tr w:rsidR="000D0BB9" w:rsidRPr="000D0BB9" w:rsidTr="00E52276">
        <w:trPr>
          <w:trHeight w:val="470"/>
          <w:jc w:val="center"/>
        </w:trPr>
        <w:tc>
          <w:tcPr>
            <w:tcW w:w="709"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5</w:t>
            </w:r>
          </w:p>
        </w:tc>
        <w:tc>
          <w:tcPr>
            <w:tcW w:w="1028" w:type="dxa"/>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cs="宋体" w:hint="eastAsia"/>
                <w:color w:val="000000" w:themeColor="text1"/>
                <w:kern w:val="0"/>
                <w:szCs w:val="21"/>
              </w:rPr>
              <w:t>合计</w:t>
            </w:r>
          </w:p>
        </w:tc>
        <w:tc>
          <w:tcPr>
            <w:tcW w:w="6300" w:type="dxa"/>
            <w:gridSpan w:val="4"/>
            <w:vAlign w:val="center"/>
          </w:tcPr>
          <w:p w:rsidR="00E52276" w:rsidRPr="000D0BB9" w:rsidRDefault="00E52276" w:rsidP="00E52276">
            <w:pPr>
              <w:widowControl/>
              <w:spacing w:line="360" w:lineRule="auto"/>
              <w:jc w:val="center"/>
              <w:rPr>
                <w:rFonts w:asciiTheme="minorEastAsia" w:eastAsiaTheme="minorEastAsia" w:hAnsiTheme="minorEastAsia" w:cs="宋体"/>
                <w:color w:val="000000" w:themeColor="text1"/>
                <w:kern w:val="0"/>
                <w:szCs w:val="21"/>
              </w:rPr>
            </w:pPr>
          </w:p>
        </w:tc>
        <w:tc>
          <w:tcPr>
            <w:tcW w:w="1285" w:type="dxa"/>
            <w:vAlign w:val="center"/>
          </w:tcPr>
          <w:p w:rsidR="00E52276" w:rsidRPr="000D0BB9" w:rsidRDefault="00E52276" w:rsidP="00E52276">
            <w:pPr>
              <w:widowControl/>
              <w:spacing w:line="360" w:lineRule="auto"/>
              <w:rPr>
                <w:rFonts w:asciiTheme="minorEastAsia" w:eastAsiaTheme="minorEastAsia" w:hAnsiTheme="minorEastAsia" w:cs="宋体"/>
                <w:color w:val="000000" w:themeColor="text1"/>
                <w:kern w:val="0"/>
                <w:szCs w:val="21"/>
              </w:rPr>
            </w:pPr>
          </w:p>
        </w:tc>
      </w:tr>
    </w:tbl>
    <w:p w:rsidR="00E52276" w:rsidRPr="000D0BB9" w:rsidRDefault="00E52276" w:rsidP="00E52276">
      <w:pPr>
        <w:spacing w:line="360" w:lineRule="auto"/>
        <w:jc w:val="left"/>
        <w:rPr>
          <w:ins w:id="206" w:author="我" w:date="2018-11-16T09:17:00Z"/>
          <w:rFonts w:asciiTheme="minorEastAsia" w:eastAsiaTheme="minorEastAsia" w:hAnsiTheme="minorEastAsia"/>
          <w:b/>
          <w:bCs/>
          <w:color w:val="000000" w:themeColor="text1"/>
          <w:szCs w:val="21"/>
        </w:rPr>
      </w:pPr>
      <w:r w:rsidRPr="000D0BB9">
        <w:rPr>
          <w:rFonts w:asciiTheme="minorEastAsia" w:eastAsiaTheme="minorEastAsia" w:hAnsiTheme="minorEastAsia" w:hint="eastAsia"/>
          <w:b/>
          <w:bCs/>
          <w:color w:val="000000" w:themeColor="text1"/>
          <w:szCs w:val="21"/>
        </w:rPr>
        <w:t>注：锅炉及浴室配套泵、阀门和软化水设施免费维护保养。</w:t>
      </w:r>
    </w:p>
    <w:p w:rsidR="00E0721E" w:rsidRPr="000D0BB9" w:rsidRDefault="00E0721E" w:rsidP="00E52276">
      <w:pPr>
        <w:spacing w:line="360" w:lineRule="auto"/>
        <w:jc w:val="left"/>
        <w:rPr>
          <w:rFonts w:asciiTheme="minorEastAsia" w:eastAsiaTheme="minorEastAsia" w:hAnsiTheme="minorEastAsia"/>
          <w:b/>
          <w:bCs/>
          <w:color w:val="000000" w:themeColor="text1"/>
          <w:szCs w:val="21"/>
        </w:rPr>
      </w:pPr>
    </w:p>
    <w:p w:rsidR="00E0721E" w:rsidRPr="000D0BB9" w:rsidRDefault="00E0721E" w:rsidP="00E52276">
      <w:pPr>
        <w:spacing w:line="360" w:lineRule="auto"/>
        <w:jc w:val="left"/>
        <w:rPr>
          <w:rFonts w:asciiTheme="minorEastAsia" w:eastAsiaTheme="minorEastAsia" w:hAnsiTheme="minorEastAsia"/>
          <w:b/>
          <w:bCs/>
          <w:color w:val="000000" w:themeColor="text1"/>
          <w:szCs w:val="21"/>
        </w:rPr>
      </w:pPr>
    </w:p>
    <w:p w:rsidR="00E0721E" w:rsidRPr="000D0BB9" w:rsidRDefault="00E0721E" w:rsidP="00E52276">
      <w:pPr>
        <w:spacing w:line="360" w:lineRule="auto"/>
        <w:jc w:val="left"/>
        <w:rPr>
          <w:rFonts w:asciiTheme="minorEastAsia" w:eastAsiaTheme="minorEastAsia" w:hAnsiTheme="minorEastAsia"/>
          <w:b/>
          <w:bCs/>
          <w:color w:val="000000" w:themeColor="text1"/>
          <w:szCs w:val="21"/>
        </w:rPr>
      </w:pPr>
    </w:p>
    <w:p w:rsidR="00E0721E" w:rsidRPr="000D0BB9" w:rsidRDefault="00E0721E" w:rsidP="00E52276">
      <w:pPr>
        <w:spacing w:line="360" w:lineRule="auto"/>
        <w:jc w:val="left"/>
        <w:rPr>
          <w:rFonts w:asciiTheme="minorEastAsia" w:eastAsiaTheme="minorEastAsia" w:hAnsiTheme="minorEastAsia"/>
          <w:b/>
          <w:bCs/>
          <w:color w:val="000000" w:themeColor="text1"/>
          <w:szCs w:val="21"/>
        </w:rPr>
      </w:pPr>
    </w:p>
    <w:p w:rsidR="00E0721E" w:rsidRPr="000D0BB9" w:rsidRDefault="00E0721E" w:rsidP="00E52276">
      <w:pPr>
        <w:spacing w:line="360" w:lineRule="auto"/>
        <w:jc w:val="left"/>
        <w:rPr>
          <w:rFonts w:asciiTheme="minorEastAsia" w:eastAsiaTheme="minorEastAsia" w:hAnsiTheme="minorEastAsia"/>
          <w:b/>
          <w:bCs/>
          <w:color w:val="000000" w:themeColor="text1"/>
          <w:szCs w:val="21"/>
        </w:rPr>
      </w:pPr>
    </w:p>
    <w:p w:rsidR="00E0721E" w:rsidRPr="000D0BB9" w:rsidRDefault="00E0721E" w:rsidP="00E52276">
      <w:pPr>
        <w:spacing w:line="360" w:lineRule="auto"/>
        <w:jc w:val="left"/>
        <w:rPr>
          <w:rFonts w:asciiTheme="minorEastAsia" w:eastAsiaTheme="minorEastAsia" w:hAnsiTheme="minorEastAsia"/>
          <w:b/>
          <w:bCs/>
          <w:color w:val="000000" w:themeColor="text1"/>
          <w:szCs w:val="21"/>
        </w:rPr>
      </w:pPr>
    </w:p>
    <w:p w:rsidR="00E0721E" w:rsidRPr="000D0BB9" w:rsidRDefault="00E0721E" w:rsidP="00E52276">
      <w:pPr>
        <w:spacing w:line="360" w:lineRule="auto"/>
        <w:jc w:val="left"/>
        <w:rPr>
          <w:rFonts w:asciiTheme="minorEastAsia" w:eastAsiaTheme="minorEastAsia" w:hAnsiTheme="minorEastAsia"/>
          <w:b/>
          <w:bCs/>
          <w:color w:val="000000" w:themeColor="text1"/>
          <w:szCs w:val="21"/>
        </w:rPr>
      </w:pPr>
    </w:p>
    <w:p w:rsidR="00E0721E" w:rsidRPr="000D0BB9" w:rsidRDefault="00E0721E" w:rsidP="00E52276">
      <w:pPr>
        <w:spacing w:line="360" w:lineRule="auto"/>
        <w:jc w:val="left"/>
        <w:rPr>
          <w:rFonts w:asciiTheme="minorEastAsia" w:eastAsiaTheme="minorEastAsia" w:hAnsiTheme="minorEastAsia"/>
          <w:b/>
          <w:bCs/>
          <w:color w:val="000000" w:themeColor="text1"/>
          <w:szCs w:val="21"/>
        </w:rPr>
      </w:pPr>
    </w:p>
    <w:p w:rsidR="00E0721E" w:rsidRPr="000D0BB9" w:rsidRDefault="00E0721E" w:rsidP="00E52276">
      <w:pPr>
        <w:spacing w:line="360" w:lineRule="auto"/>
        <w:jc w:val="left"/>
        <w:rPr>
          <w:ins w:id="207" w:author="我" w:date="2018-11-16T09:17:00Z"/>
          <w:rFonts w:asciiTheme="minorEastAsia" w:eastAsiaTheme="minorEastAsia" w:hAnsiTheme="minorEastAsia"/>
          <w:b/>
          <w:bCs/>
          <w:color w:val="000000" w:themeColor="text1"/>
          <w:szCs w:val="21"/>
        </w:rPr>
      </w:pPr>
    </w:p>
    <w:p w:rsidR="00E0721E" w:rsidRPr="000D0BB9" w:rsidRDefault="00E0721E" w:rsidP="00E52276">
      <w:pPr>
        <w:spacing w:line="360" w:lineRule="auto"/>
        <w:jc w:val="left"/>
        <w:rPr>
          <w:rFonts w:asciiTheme="minorEastAsia" w:eastAsiaTheme="minorEastAsia" w:hAnsiTheme="minorEastAsia"/>
          <w:b/>
          <w:bCs/>
          <w:color w:val="000000" w:themeColor="text1"/>
          <w:szCs w:val="21"/>
        </w:rPr>
      </w:pPr>
    </w:p>
    <w:p w:rsidR="004B5E59" w:rsidRPr="000D0BB9" w:rsidRDefault="00C876A9">
      <w:pPr>
        <w:pStyle w:val="1"/>
        <w:spacing w:before="360" w:after="120"/>
        <w:jc w:val="center"/>
        <w:rPr>
          <w:color w:val="000000" w:themeColor="text1"/>
          <w:sz w:val="24"/>
        </w:rPr>
      </w:pPr>
      <w:bookmarkStart w:id="208" w:name="_Toc518481697"/>
      <w:r w:rsidRPr="000D0BB9">
        <w:rPr>
          <w:color w:val="000000" w:themeColor="text1"/>
        </w:rPr>
        <w:lastRenderedPageBreak/>
        <w:t>第六部分</w:t>
      </w:r>
      <w:r w:rsidRPr="000D0BB9">
        <w:rPr>
          <w:rFonts w:hint="eastAsia"/>
          <w:color w:val="000000" w:themeColor="text1"/>
        </w:rPr>
        <w:t>评审标准和方法</w:t>
      </w:r>
      <w:bookmarkEnd w:id="208"/>
    </w:p>
    <w:p w:rsidR="004B5E59" w:rsidRPr="000D0BB9" w:rsidRDefault="00C876A9">
      <w:pPr>
        <w:snapToGrid w:val="0"/>
        <w:spacing w:beforeLines="20" w:before="48" w:afterLines="20" w:after="48" w:line="360" w:lineRule="auto"/>
        <w:rPr>
          <w:rFonts w:ascii="宋体" w:hAnsi="宋体"/>
          <w:b/>
          <w:color w:val="000000" w:themeColor="text1"/>
          <w:sz w:val="24"/>
        </w:rPr>
      </w:pPr>
      <w:r w:rsidRPr="000D0BB9">
        <w:rPr>
          <w:rFonts w:ascii="宋体" w:hAnsi="宋体" w:hint="eastAsia"/>
          <w:b/>
          <w:color w:val="000000" w:themeColor="text1"/>
          <w:sz w:val="24"/>
        </w:rPr>
        <w:t>1、</w:t>
      </w:r>
      <w:r w:rsidRPr="000D0BB9">
        <w:rPr>
          <w:rFonts w:ascii="宋体" w:hAnsi="宋体"/>
          <w:b/>
          <w:color w:val="000000" w:themeColor="text1"/>
          <w:sz w:val="24"/>
        </w:rPr>
        <w:t>总则</w:t>
      </w:r>
    </w:p>
    <w:p w:rsidR="004B5E59" w:rsidRPr="000D0BB9" w:rsidRDefault="00C876A9">
      <w:pPr>
        <w:snapToGrid w:val="0"/>
        <w:spacing w:beforeLines="20" w:before="48" w:afterLines="20" w:after="48" w:line="360" w:lineRule="auto"/>
        <w:ind w:leftChars="200" w:left="420"/>
        <w:rPr>
          <w:rFonts w:ascii="宋体" w:hAnsi="宋体"/>
          <w:b/>
          <w:bCs/>
          <w:color w:val="000000" w:themeColor="text1"/>
          <w:sz w:val="24"/>
        </w:rPr>
      </w:pPr>
      <w:r w:rsidRPr="000D0BB9">
        <w:rPr>
          <w:rFonts w:ascii="宋体" w:hAnsi="宋体" w:hint="eastAsia"/>
          <w:color w:val="000000" w:themeColor="text1"/>
          <w:sz w:val="24"/>
        </w:rPr>
        <w:t>1</w:t>
      </w:r>
      <w:r w:rsidRPr="000D0BB9">
        <w:rPr>
          <w:rFonts w:ascii="宋体" w:hAnsi="宋体"/>
          <w:color w:val="000000" w:themeColor="text1"/>
          <w:sz w:val="24"/>
        </w:rPr>
        <w:t>.</w:t>
      </w:r>
      <w:r w:rsidRPr="000D0BB9">
        <w:rPr>
          <w:rFonts w:ascii="宋体" w:hAnsi="宋体" w:hint="eastAsia"/>
          <w:color w:val="000000" w:themeColor="text1"/>
          <w:sz w:val="24"/>
        </w:rPr>
        <w:t>1 本办法为</w:t>
      </w:r>
      <w:r w:rsidR="00BE4725" w:rsidRPr="000D0BB9">
        <w:rPr>
          <w:rFonts w:ascii="宋体" w:hAnsi="宋体" w:hint="eastAsia"/>
          <w:color w:val="000000" w:themeColor="text1"/>
          <w:sz w:val="24"/>
        </w:rPr>
        <w:t>北京舞蹈学院</w:t>
      </w:r>
      <w:r w:rsidR="00E0721E" w:rsidRPr="000D0BB9">
        <w:rPr>
          <w:rFonts w:ascii="宋体" w:hAnsi="宋体" w:hint="eastAsia"/>
          <w:color w:val="000000" w:themeColor="text1"/>
          <w:sz w:val="24"/>
        </w:rPr>
        <w:t>2019年</w:t>
      </w:r>
      <w:r w:rsidR="00BE4725" w:rsidRPr="000D0BB9">
        <w:rPr>
          <w:rFonts w:ascii="宋体" w:hAnsi="宋体" w:hint="eastAsia"/>
          <w:color w:val="000000" w:themeColor="text1"/>
          <w:sz w:val="24"/>
        </w:rPr>
        <w:t>锅炉浴室设备维护项目</w:t>
      </w:r>
      <w:r w:rsidRPr="000D0BB9">
        <w:rPr>
          <w:rFonts w:ascii="宋体" w:hAnsi="宋体" w:hint="eastAsia"/>
          <w:color w:val="000000" w:themeColor="text1"/>
          <w:sz w:val="24"/>
        </w:rPr>
        <w:t>（以下简称“本项目”）磋商的评审办法（以下简称“本办法”），仅适用于本项目磋商的评审。</w:t>
      </w:r>
    </w:p>
    <w:p w:rsidR="004B5E59" w:rsidRPr="000D0BB9" w:rsidRDefault="00C876A9">
      <w:pPr>
        <w:snapToGrid w:val="0"/>
        <w:spacing w:beforeLines="20" w:before="48" w:afterLines="20" w:after="48" w:line="360" w:lineRule="auto"/>
        <w:ind w:leftChars="200" w:left="420"/>
        <w:rPr>
          <w:rFonts w:ascii="宋体" w:hAnsi="宋体"/>
          <w:color w:val="000000" w:themeColor="text1"/>
          <w:sz w:val="24"/>
        </w:rPr>
      </w:pPr>
      <w:r w:rsidRPr="000D0BB9">
        <w:rPr>
          <w:rFonts w:ascii="宋体" w:hAnsi="宋体" w:hint="eastAsia"/>
          <w:color w:val="000000" w:themeColor="text1"/>
          <w:sz w:val="24"/>
        </w:rPr>
        <w:t>1</w:t>
      </w:r>
      <w:r w:rsidRPr="000D0BB9">
        <w:rPr>
          <w:rFonts w:ascii="宋体" w:hAnsi="宋体"/>
          <w:color w:val="000000" w:themeColor="text1"/>
          <w:sz w:val="24"/>
        </w:rPr>
        <w:t>.</w:t>
      </w:r>
      <w:r w:rsidRPr="000D0BB9">
        <w:rPr>
          <w:rFonts w:ascii="宋体" w:hAnsi="宋体" w:hint="eastAsia"/>
          <w:color w:val="000000" w:themeColor="text1"/>
          <w:sz w:val="24"/>
        </w:rPr>
        <w:t>2 本办法是竞争性磋商文件的组成部分。</w:t>
      </w:r>
    </w:p>
    <w:p w:rsidR="004B5E59" w:rsidRPr="000D0BB9" w:rsidRDefault="00C876A9">
      <w:pPr>
        <w:snapToGrid w:val="0"/>
        <w:spacing w:beforeLines="20" w:before="48" w:afterLines="20" w:after="48" w:line="360" w:lineRule="auto"/>
        <w:ind w:leftChars="200" w:left="420"/>
        <w:rPr>
          <w:rFonts w:ascii="宋体" w:hAnsi="宋体"/>
          <w:color w:val="000000" w:themeColor="text1"/>
          <w:sz w:val="24"/>
        </w:rPr>
      </w:pPr>
      <w:r w:rsidRPr="000D0BB9">
        <w:rPr>
          <w:rFonts w:ascii="宋体" w:hAnsi="宋体" w:hint="eastAsia"/>
          <w:color w:val="000000" w:themeColor="text1"/>
          <w:sz w:val="24"/>
        </w:rPr>
        <w:t>1</w:t>
      </w:r>
      <w:r w:rsidRPr="000D0BB9">
        <w:rPr>
          <w:rFonts w:ascii="宋体" w:hAnsi="宋体"/>
          <w:color w:val="000000" w:themeColor="text1"/>
          <w:sz w:val="24"/>
        </w:rPr>
        <w:t>.</w:t>
      </w:r>
      <w:r w:rsidRPr="000D0BB9">
        <w:rPr>
          <w:rFonts w:ascii="宋体" w:hAnsi="宋体" w:hint="eastAsia"/>
          <w:color w:val="000000" w:themeColor="text1"/>
          <w:sz w:val="24"/>
        </w:rPr>
        <w:t>3 评审工作由依法组建的磋商小组承担。</w:t>
      </w:r>
    </w:p>
    <w:p w:rsidR="004B5E59" w:rsidRPr="000D0BB9" w:rsidRDefault="00C876A9">
      <w:pPr>
        <w:snapToGrid w:val="0"/>
        <w:spacing w:beforeLines="20" w:before="48" w:afterLines="20" w:after="48" w:line="360" w:lineRule="auto"/>
        <w:ind w:leftChars="200" w:left="420"/>
        <w:rPr>
          <w:rFonts w:ascii="宋体" w:hAnsi="宋体"/>
          <w:color w:val="000000" w:themeColor="text1"/>
          <w:sz w:val="24"/>
        </w:rPr>
      </w:pPr>
      <w:r w:rsidRPr="000D0BB9">
        <w:rPr>
          <w:rFonts w:ascii="宋体" w:hAnsi="宋体" w:hint="eastAsia"/>
          <w:color w:val="000000" w:themeColor="text1"/>
          <w:sz w:val="24"/>
        </w:rPr>
        <w:t>1</w:t>
      </w:r>
      <w:r w:rsidRPr="000D0BB9">
        <w:rPr>
          <w:rFonts w:ascii="宋体" w:hAnsi="宋体"/>
          <w:color w:val="000000" w:themeColor="text1"/>
          <w:sz w:val="24"/>
        </w:rPr>
        <w:t>.</w:t>
      </w:r>
      <w:r w:rsidRPr="000D0BB9">
        <w:rPr>
          <w:rFonts w:ascii="宋体" w:hAnsi="宋体" w:hint="eastAsia"/>
          <w:color w:val="000000" w:themeColor="text1"/>
          <w:sz w:val="24"/>
        </w:rPr>
        <w:t>4 与磋商人有利害关系的人员不得参与本项目</w:t>
      </w:r>
      <w:r w:rsidRPr="000D0BB9">
        <w:rPr>
          <w:rFonts w:ascii="宋体" w:hAnsi="宋体"/>
          <w:color w:val="000000" w:themeColor="text1"/>
          <w:sz w:val="24"/>
        </w:rPr>
        <w:t>的评审工作。</w:t>
      </w:r>
    </w:p>
    <w:p w:rsidR="004B5E59" w:rsidRPr="000D0BB9" w:rsidRDefault="00C876A9">
      <w:pPr>
        <w:snapToGrid w:val="0"/>
        <w:spacing w:beforeLines="20" w:before="48" w:afterLines="20" w:after="48" w:line="360" w:lineRule="auto"/>
        <w:ind w:leftChars="200" w:left="420"/>
        <w:rPr>
          <w:rFonts w:ascii="宋体" w:hAnsi="宋体"/>
          <w:color w:val="000000" w:themeColor="text1"/>
          <w:sz w:val="24"/>
        </w:rPr>
      </w:pPr>
      <w:r w:rsidRPr="000D0BB9">
        <w:rPr>
          <w:rFonts w:ascii="宋体" w:hAnsi="宋体" w:hint="eastAsia"/>
          <w:color w:val="000000" w:themeColor="text1"/>
          <w:sz w:val="24"/>
        </w:rPr>
        <w:t>1</w:t>
      </w:r>
      <w:r w:rsidRPr="000D0BB9">
        <w:rPr>
          <w:rFonts w:ascii="宋体" w:hAnsi="宋体"/>
          <w:color w:val="000000" w:themeColor="text1"/>
          <w:sz w:val="24"/>
        </w:rPr>
        <w:t>.</w:t>
      </w:r>
      <w:r w:rsidRPr="000D0BB9">
        <w:rPr>
          <w:rFonts w:ascii="宋体" w:hAnsi="宋体" w:hint="eastAsia"/>
          <w:color w:val="000000" w:themeColor="text1"/>
          <w:sz w:val="24"/>
        </w:rPr>
        <w:t>5 磋商人</w:t>
      </w:r>
      <w:r w:rsidRPr="000D0BB9">
        <w:rPr>
          <w:rFonts w:ascii="宋体" w:hAnsi="宋体"/>
          <w:color w:val="000000" w:themeColor="text1"/>
          <w:sz w:val="24"/>
        </w:rPr>
        <w:t>不得采取任何方式干扰</w:t>
      </w:r>
      <w:r w:rsidRPr="000D0BB9">
        <w:rPr>
          <w:rFonts w:ascii="宋体" w:hAnsi="宋体" w:hint="eastAsia"/>
          <w:color w:val="000000" w:themeColor="text1"/>
          <w:sz w:val="24"/>
        </w:rPr>
        <w:t>评审</w:t>
      </w:r>
      <w:r w:rsidRPr="000D0BB9">
        <w:rPr>
          <w:rFonts w:ascii="宋体" w:hAnsi="宋体"/>
          <w:color w:val="000000" w:themeColor="text1"/>
          <w:sz w:val="24"/>
        </w:rPr>
        <w:t>工作。</w:t>
      </w:r>
    </w:p>
    <w:p w:rsidR="004B5E59" w:rsidRPr="000D0BB9" w:rsidRDefault="00C876A9">
      <w:pPr>
        <w:snapToGrid w:val="0"/>
        <w:spacing w:beforeLines="20" w:before="48" w:afterLines="20" w:after="48" w:line="360" w:lineRule="auto"/>
        <w:ind w:leftChars="200" w:left="420"/>
        <w:rPr>
          <w:rFonts w:ascii="宋体" w:hAnsi="宋体"/>
          <w:color w:val="000000" w:themeColor="text1"/>
          <w:sz w:val="24"/>
        </w:rPr>
      </w:pPr>
      <w:r w:rsidRPr="000D0BB9">
        <w:rPr>
          <w:rFonts w:ascii="宋体" w:hAnsi="宋体" w:hint="eastAsia"/>
          <w:color w:val="000000" w:themeColor="text1"/>
          <w:sz w:val="24"/>
        </w:rPr>
        <w:t>1.6 磋商小组由采购人代表和评审专家共3人以上单数组成，其中评审专家人数不得</w:t>
      </w:r>
      <w:proofErr w:type="gramStart"/>
      <w:r w:rsidRPr="000D0BB9">
        <w:rPr>
          <w:rFonts w:ascii="宋体" w:hAnsi="宋体" w:hint="eastAsia"/>
          <w:color w:val="000000" w:themeColor="text1"/>
          <w:sz w:val="24"/>
        </w:rPr>
        <w:t>少于磋商</w:t>
      </w:r>
      <w:proofErr w:type="gramEnd"/>
      <w:r w:rsidRPr="000D0BB9">
        <w:rPr>
          <w:rFonts w:ascii="宋体" w:hAnsi="宋体" w:hint="eastAsia"/>
          <w:color w:val="000000" w:themeColor="text1"/>
          <w:sz w:val="24"/>
        </w:rPr>
        <w:t>小组成员总数的2/3。采购人代表不得以评审专家身份参加本部门或本单位采购项目的评审。采购代理机构人员不得参加本机构代理的采购项目的评审。</w:t>
      </w:r>
    </w:p>
    <w:p w:rsidR="004B5E59" w:rsidRPr="000D0BB9" w:rsidRDefault="00C876A9">
      <w:pPr>
        <w:snapToGrid w:val="0"/>
        <w:spacing w:beforeLines="20" w:before="48" w:afterLines="20" w:after="48" w:line="360" w:lineRule="auto"/>
        <w:rPr>
          <w:rFonts w:ascii="宋体" w:hAnsi="宋体"/>
          <w:b/>
          <w:color w:val="000000" w:themeColor="text1"/>
          <w:sz w:val="24"/>
        </w:rPr>
      </w:pPr>
      <w:r w:rsidRPr="000D0BB9">
        <w:rPr>
          <w:rFonts w:ascii="宋体" w:hAnsi="宋体" w:hint="eastAsia"/>
          <w:b/>
          <w:color w:val="000000" w:themeColor="text1"/>
          <w:sz w:val="24"/>
        </w:rPr>
        <w:t>2、磋商</w:t>
      </w:r>
      <w:r w:rsidRPr="000D0BB9">
        <w:rPr>
          <w:rFonts w:ascii="宋体" w:hAnsi="宋体"/>
          <w:b/>
          <w:color w:val="000000" w:themeColor="text1"/>
          <w:sz w:val="24"/>
        </w:rPr>
        <w:t>小组</w:t>
      </w:r>
      <w:r w:rsidRPr="000D0BB9">
        <w:rPr>
          <w:rFonts w:ascii="宋体" w:hAnsi="宋体" w:hint="eastAsia"/>
          <w:b/>
          <w:color w:val="000000" w:themeColor="text1"/>
          <w:sz w:val="24"/>
        </w:rPr>
        <w:t>的</w:t>
      </w:r>
      <w:r w:rsidRPr="000D0BB9">
        <w:rPr>
          <w:rFonts w:ascii="宋体" w:hAnsi="宋体"/>
          <w:b/>
          <w:color w:val="000000" w:themeColor="text1"/>
          <w:sz w:val="24"/>
        </w:rPr>
        <w:t>工作内容</w:t>
      </w:r>
    </w:p>
    <w:p w:rsidR="004B5E59" w:rsidRPr="000D0BB9" w:rsidRDefault="00C876A9">
      <w:pPr>
        <w:snapToGrid w:val="0"/>
        <w:spacing w:beforeLines="20" w:before="48" w:afterLines="20" w:after="48" w:line="360" w:lineRule="auto"/>
        <w:ind w:leftChars="200" w:left="420"/>
        <w:rPr>
          <w:rFonts w:ascii="宋体" w:hAnsi="宋体"/>
          <w:color w:val="000000" w:themeColor="text1"/>
          <w:sz w:val="24"/>
        </w:rPr>
      </w:pPr>
      <w:r w:rsidRPr="000D0BB9">
        <w:rPr>
          <w:rFonts w:ascii="宋体" w:hAnsi="宋体" w:hint="eastAsia"/>
          <w:color w:val="000000" w:themeColor="text1"/>
          <w:sz w:val="24"/>
        </w:rPr>
        <w:t>2</w:t>
      </w:r>
      <w:r w:rsidRPr="000D0BB9">
        <w:rPr>
          <w:rFonts w:ascii="宋体" w:hAnsi="宋体"/>
          <w:color w:val="000000" w:themeColor="text1"/>
          <w:sz w:val="24"/>
        </w:rPr>
        <w:t>.1磋商小组负责本</w:t>
      </w:r>
      <w:r w:rsidRPr="000D0BB9">
        <w:rPr>
          <w:rFonts w:ascii="宋体" w:hAnsi="宋体" w:hint="eastAsia"/>
          <w:color w:val="000000" w:themeColor="text1"/>
          <w:sz w:val="24"/>
        </w:rPr>
        <w:t>项目</w:t>
      </w:r>
      <w:r w:rsidRPr="000D0BB9">
        <w:rPr>
          <w:rFonts w:ascii="宋体" w:hAnsi="宋体"/>
          <w:color w:val="000000" w:themeColor="text1"/>
          <w:sz w:val="24"/>
        </w:rPr>
        <w:t>的评</w:t>
      </w:r>
      <w:r w:rsidRPr="000D0BB9">
        <w:rPr>
          <w:rFonts w:ascii="宋体" w:hAnsi="宋体" w:hint="eastAsia"/>
          <w:color w:val="000000" w:themeColor="text1"/>
          <w:sz w:val="24"/>
        </w:rPr>
        <w:t>审</w:t>
      </w:r>
      <w:r w:rsidRPr="000D0BB9">
        <w:rPr>
          <w:rFonts w:ascii="宋体" w:hAnsi="宋体"/>
          <w:color w:val="000000" w:themeColor="text1"/>
          <w:sz w:val="24"/>
        </w:rPr>
        <w:t>工作，依据评</w:t>
      </w:r>
      <w:r w:rsidRPr="000D0BB9">
        <w:rPr>
          <w:rFonts w:ascii="宋体" w:hAnsi="宋体" w:hint="eastAsia"/>
          <w:color w:val="000000" w:themeColor="text1"/>
          <w:sz w:val="24"/>
        </w:rPr>
        <w:t>审</w:t>
      </w:r>
      <w:r w:rsidRPr="000D0BB9">
        <w:rPr>
          <w:rFonts w:ascii="宋体" w:hAnsi="宋体"/>
          <w:color w:val="000000" w:themeColor="text1"/>
          <w:sz w:val="24"/>
        </w:rPr>
        <w:t>标准和相应法规处理评</w:t>
      </w:r>
      <w:r w:rsidRPr="000D0BB9">
        <w:rPr>
          <w:rFonts w:ascii="宋体" w:hAnsi="宋体" w:hint="eastAsia"/>
          <w:color w:val="000000" w:themeColor="text1"/>
          <w:sz w:val="24"/>
        </w:rPr>
        <w:t>审</w:t>
      </w:r>
      <w:r w:rsidRPr="000D0BB9">
        <w:rPr>
          <w:rFonts w:ascii="宋体" w:hAnsi="宋体"/>
          <w:color w:val="000000" w:themeColor="text1"/>
          <w:sz w:val="24"/>
        </w:rPr>
        <w:t>中出现的问题</w:t>
      </w:r>
      <w:r w:rsidRPr="000D0BB9">
        <w:rPr>
          <w:rFonts w:ascii="宋体" w:hAnsi="宋体" w:hint="eastAsia"/>
          <w:color w:val="000000" w:themeColor="text1"/>
          <w:sz w:val="24"/>
        </w:rPr>
        <w:t>。</w:t>
      </w:r>
    </w:p>
    <w:p w:rsidR="004B5E59" w:rsidRPr="000D0BB9" w:rsidRDefault="00C876A9">
      <w:pPr>
        <w:snapToGrid w:val="0"/>
        <w:spacing w:beforeLines="20" w:before="48" w:afterLines="20" w:after="48" w:line="360" w:lineRule="auto"/>
        <w:ind w:leftChars="200" w:left="420"/>
        <w:rPr>
          <w:rFonts w:ascii="宋体" w:hAnsi="宋体"/>
          <w:color w:val="000000" w:themeColor="text1"/>
          <w:sz w:val="24"/>
        </w:rPr>
      </w:pPr>
      <w:r w:rsidRPr="000D0BB9">
        <w:rPr>
          <w:rFonts w:ascii="宋体" w:hAnsi="宋体" w:hint="eastAsia"/>
          <w:color w:val="000000" w:themeColor="text1"/>
          <w:sz w:val="24"/>
        </w:rPr>
        <w:t>2</w:t>
      </w:r>
      <w:r w:rsidRPr="000D0BB9">
        <w:rPr>
          <w:rFonts w:ascii="宋体" w:hAnsi="宋体"/>
          <w:color w:val="000000" w:themeColor="text1"/>
          <w:sz w:val="24"/>
        </w:rPr>
        <w:t>.2确定评审需澄清、核实的内容，并提出处理意见</w:t>
      </w:r>
      <w:r w:rsidRPr="000D0BB9">
        <w:rPr>
          <w:rFonts w:ascii="宋体" w:hAnsi="宋体" w:hint="eastAsia"/>
          <w:color w:val="000000" w:themeColor="text1"/>
          <w:sz w:val="24"/>
        </w:rPr>
        <w:t>。</w:t>
      </w:r>
    </w:p>
    <w:p w:rsidR="004B5E59" w:rsidRPr="000D0BB9" w:rsidRDefault="00C876A9">
      <w:pPr>
        <w:snapToGrid w:val="0"/>
        <w:spacing w:beforeLines="20" w:before="48" w:afterLines="20" w:after="48" w:line="360" w:lineRule="auto"/>
        <w:ind w:leftChars="200" w:left="420"/>
        <w:rPr>
          <w:rFonts w:ascii="宋体" w:hAnsi="宋体"/>
          <w:color w:val="000000" w:themeColor="text1"/>
          <w:sz w:val="24"/>
        </w:rPr>
      </w:pPr>
      <w:r w:rsidRPr="000D0BB9">
        <w:rPr>
          <w:rFonts w:ascii="宋体" w:hAnsi="宋体" w:hint="eastAsia"/>
          <w:color w:val="000000" w:themeColor="text1"/>
          <w:sz w:val="24"/>
        </w:rPr>
        <w:t>2.3评审时，磋商小组各成员应当独立对每个</w:t>
      </w:r>
      <w:proofErr w:type="gramStart"/>
      <w:r w:rsidRPr="000D0BB9">
        <w:rPr>
          <w:rFonts w:ascii="宋体" w:hAnsi="宋体" w:hint="eastAsia"/>
          <w:color w:val="000000" w:themeColor="text1"/>
          <w:sz w:val="24"/>
        </w:rPr>
        <w:t>有效响应</w:t>
      </w:r>
      <w:proofErr w:type="gramEnd"/>
      <w:r w:rsidRPr="000D0BB9">
        <w:rPr>
          <w:rFonts w:ascii="宋体" w:hAnsi="宋体" w:hint="eastAsia"/>
          <w:color w:val="000000" w:themeColor="text1"/>
          <w:sz w:val="24"/>
        </w:rPr>
        <w:t>的文件进行评价、打分，然后汇总每个供应商每项评分因素的得分。</w:t>
      </w:r>
    </w:p>
    <w:p w:rsidR="004B5E59" w:rsidRPr="000D0BB9" w:rsidRDefault="00C876A9">
      <w:pPr>
        <w:snapToGrid w:val="0"/>
        <w:spacing w:beforeLines="20" w:before="48" w:afterLines="20" w:after="48" w:line="360" w:lineRule="auto"/>
        <w:ind w:leftChars="200" w:left="420"/>
        <w:rPr>
          <w:rFonts w:ascii="宋体" w:hAnsi="宋体"/>
          <w:color w:val="000000" w:themeColor="text1"/>
          <w:sz w:val="24"/>
        </w:rPr>
      </w:pPr>
      <w:r w:rsidRPr="000D0BB9">
        <w:rPr>
          <w:rFonts w:ascii="宋体" w:hAnsi="宋体" w:hint="eastAsia"/>
          <w:color w:val="000000" w:themeColor="text1"/>
          <w:sz w:val="24"/>
        </w:rPr>
        <w:t>2</w:t>
      </w:r>
      <w:r w:rsidRPr="000D0BB9">
        <w:rPr>
          <w:rFonts w:ascii="宋体" w:hAnsi="宋体"/>
          <w:color w:val="000000" w:themeColor="text1"/>
          <w:sz w:val="24"/>
        </w:rPr>
        <w:t>.</w:t>
      </w:r>
      <w:r w:rsidRPr="000D0BB9">
        <w:rPr>
          <w:rFonts w:ascii="宋体" w:hAnsi="宋体" w:hint="eastAsia"/>
          <w:color w:val="000000" w:themeColor="text1"/>
          <w:sz w:val="24"/>
        </w:rPr>
        <w:t xml:space="preserve">4 </w:t>
      </w:r>
      <w:r w:rsidRPr="000D0BB9">
        <w:rPr>
          <w:rFonts w:ascii="宋体" w:hAnsi="宋体"/>
          <w:color w:val="000000" w:themeColor="text1"/>
          <w:sz w:val="24"/>
        </w:rPr>
        <w:t>对</w:t>
      </w:r>
      <w:r w:rsidRPr="000D0BB9">
        <w:rPr>
          <w:rFonts w:ascii="宋体" w:hAnsi="宋体" w:hint="eastAsia"/>
          <w:color w:val="000000" w:themeColor="text1"/>
          <w:sz w:val="24"/>
        </w:rPr>
        <w:t>竞争性磋商</w:t>
      </w:r>
      <w:r w:rsidRPr="000D0BB9">
        <w:rPr>
          <w:rFonts w:ascii="宋体" w:hAnsi="宋体"/>
          <w:color w:val="000000" w:themeColor="text1"/>
          <w:sz w:val="24"/>
        </w:rPr>
        <w:t>文件进行初步评审、初步修正、</w:t>
      </w:r>
      <w:r w:rsidRPr="000D0BB9">
        <w:rPr>
          <w:rFonts w:ascii="宋体" w:hAnsi="宋体" w:hint="eastAsia"/>
          <w:color w:val="000000" w:themeColor="text1"/>
          <w:sz w:val="24"/>
        </w:rPr>
        <w:t>商务、经济</w:t>
      </w:r>
      <w:r w:rsidRPr="000D0BB9">
        <w:rPr>
          <w:rFonts w:ascii="宋体" w:hAnsi="宋体"/>
          <w:color w:val="000000" w:themeColor="text1"/>
          <w:sz w:val="24"/>
        </w:rPr>
        <w:t>评审和</w:t>
      </w:r>
      <w:r w:rsidRPr="000D0BB9">
        <w:rPr>
          <w:rFonts w:ascii="宋体" w:hAnsi="宋体" w:hint="eastAsia"/>
          <w:color w:val="000000" w:themeColor="text1"/>
          <w:sz w:val="24"/>
        </w:rPr>
        <w:t>技术</w:t>
      </w:r>
      <w:r w:rsidRPr="000D0BB9">
        <w:rPr>
          <w:rFonts w:ascii="宋体" w:hAnsi="宋体"/>
          <w:color w:val="000000" w:themeColor="text1"/>
          <w:sz w:val="24"/>
        </w:rPr>
        <w:t>评审，对出现的问题给</w:t>
      </w:r>
      <w:proofErr w:type="gramStart"/>
      <w:r w:rsidRPr="000D0BB9">
        <w:rPr>
          <w:rFonts w:ascii="宋体" w:hAnsi="宋体"/>
          <w:color w:val="000000" w:themeColor="text1"/>
          <w:sz w:val="24"/>
        </w:rPr>
        <w:t>予处理</w:t>
      </w:r>
      <w:proofErr w:type="gramEnd"/>
      <w:r w:rsidRPr="000D0BB9">
        <w:rPr>
          <w:rFonts w:ascii="宋体" w:hAnsi="宋体"/>
          <w:color w:val="000000" w:themeColor="text1"/>
          <w:sz w:val="24"/>
        </w:rPr>
        <w:t>并提出最终意见</w:t>
      </w:r>
      <w:r w:rsidRPr="000D0BB9">
        <w:rPr>
          <w:rFonts w:ascii="宋体" w:hAnsi="宋体" w:hint="eastAsia"/>
          <w:color w:val="000000" w:themeColor="text1"/>
          <w:sz w:val="24"/>
        </w:rPr>
        <w:t>。</w:t>
      </w:r>
    </w:p>
    <w:p w:rsidR="004B5E59" w:rsidRPr="000D0BB9" w:rsidRDefault="00C876A9">
      <w:pPr>
        <w:snapToGrid w:val="0"/>
        <w:spacing w:beforeLines="20" w:before="48" w:afterLines="20" w:after="48" w:line="360" w:lineRule="auto"/>
        <w:ind w:leftChars="200" w:left="420"/>
        <w:rPr>
          <w:rFonts w:ascii="宋体" w:hAnsi="宋体"/>
          <w:color w:val="000000" w:themeColor="text1"/>
          <w:sz w:val="24"/>
        </w:rPr>
      </w:pPr>
      <w:r w:rsidRPr="000D0BB9">
        <w:rPr>
          <w:rFonts w:ascii="宋体" w:hAnsi="宋体" w:hint="eastAsia"/>
          <w:color w:val="000000" w:themeColor="text1"/>
          <w:sz w:val="24"/>
        </w:rPr>
        <w:t>2</w:t>
      </w:r>
      <w:r w:rsidRPr="000D0BB9">
        <w:rPr>
          <w:rFonts w:ascii="宋体" w:hAnsi="宋体"/>
          <w:color w:val="000000" w:themeColor="text1"/>
          <w:sz w:val="24"/>
        </w:rPr>
        <w:t>.</w:t>
      </w:r>
      <w:r w:rsidRPr="000D0BB9">
        <w:rPr>
          <w:rFonts w:ascii="宋体" w:hAnsi="宋体" w:hint="eastAsia"/>
          <w:color w:val="000000" w:themeColor="text1"/>
          <w:sz w:val="24"/>
        </w:rPr>
        <w:t>5 对提交最后报价的供应商的响应文件和最后报价进行综合评分 。</w:t>
      </w:r>
    </w:p>
    <w:p w:rsidR="004B5E59" w:rsidRPr="000D0BB9" w:rsidRDefault="00C876A9">
      <w:pPr>
        <w:snapToGrid w:val="0"/>
        <w:spacing w:beforeLines="20" w:before="48" w:afterLines="20" w:after="48" w:line="360" w:lineRule="auto"/>
        <w:ind w:leftChars="200" w:left="420"/>
        <w:rPr>
          <w:rFonts w:ascii="宋体" w:hAnsi="宋体"/>
          <w:color w:val="000000" w:themeColor="text1"/>
          <w:sz w:val="24"/>
        </w:rPr>
      </w:pPr>
      <w:r w:rsidRPr="000D0BB9">
        <w:rPr>
          <w:rFonts w:ascii="宋体" w:hAnsi="宋体" w:hint="eastAsia"/>
          <w:color w:val="000000" w:themeColor="text1"/>
          <w:sz w:val="24"/>
        </w:rPr>
        <w:t>2</w:t>
      </w:r>
      <w:r w:rsidRPr="000D0BB9">
        <w:rPr>
          <w:rFonts w:ascii="宋体" w:hAnsi="宋体"/>
          <w:color w:val="000000" w:themeColor="text1"/>
          <w:sz w:val="24"/>
        </w:rPr>
        <w:t>.</w:t>
      </w:r>
      <w:r w:rsidRPr="000D0BB9">
        <w:rPr>
          <w:rFonts w:ascii="宋体" w:hAnsi="宋体" w:hint="eastAsia"/>
          <w:color w:val="000000" w:themeColor="text1"/>
          <w:sz w:val="24"/>
        </w:rPr>
        <w:t xml:space="preserve">6 </w:t>
      </w:r>
      <w:r w:rsidRPr="000D0BB9">
        <w:rPr>
          <w:rFonts w:ascii="宋体" w:hAnsi="宋体"/>
          <w:color w:val="000000" w:themeColor="text1"/>
          <w:sz w:val="24"/>
        </w:rPr>
        <w:t>推荐排名前三名的</w:t>
      </w:r>
      <w:r w:rsidRPr="000D0BB9">
        <w:rPr>
          <w:rFonts w:ascii="宋体" w:hAnsi="宋体" w:hint="eastAsia"/>
          <w:color w:val="000000" w:themeColor="text1"/>
          <w:sz w:val="24"/>
        </w:rPr>
        <w:t>磋商人</w:t>
      </w:r>
      <w:r w:rsidRPr="000D0BB9">
        <w:rPr>
          <w:rFonts w:ascii="宋体" w:hAnsi="宋体"/>
          <w:color w:val="000000" w:themeColor="text1"/>
          <w:sz w:val="24"/>
        </w:rPr>
        <w:t>为</w:t>
      </w:r>
      <w:r w:rsidRPr="000D0BB9">
        <w:rPr>
          <w:rFonts w:ascii="宋体" w:hAnsi="宋体" w:hint="eastAsia"/>
          <w:color w:val="000000" w:themeColor="text1"/>
          <w:sz w:val="24"/>
        </w:rPr>
        <w:t>成交</w:t>
      </w:r>
      <w:r w:rsidRPr="000D0BB9">
        <w:rPr>
          <w:rFonts w:ascii="宋体" w:hAnsi="宋体"/>
          <w:color w:val="000000" w:themeColor="text1"/>
          <w:sz w:val="24"/>
        </w:rPr>
        <w:t>候选人</w:t>
      </w:r>
      <w:r w:rsidRPr="000D0BB9">
        <w:rPr>
          <w:rFonts w:ascii="宋体" w:hAnsi="宋体" w:hint="eastAsia"/>
          <w:color w:val="000000" w:themeColor="text1"/>
          <w:sz w:val="24"/>
        </w:rPr>
        <w:t>。</w:t>
      </w:r>
    </w:p>
    <w:p w:rsidR="004B5E59" w:rsidRPr="000D0BB9" w:rsidRDefault="00C876A9">
      <w:pPr>
        <w:snapToGrid w:val="0"/>
        <w:spacing w:beforeLines="20" w:before="48" w:afterLines="20" w:after="48" w:line="360" w:lineRule="auto"/>
        <w:ind w:leftChars="200" w:left="420"/>
        <w:rPr>
          <w:rFonts w:ascii="宋体" w:hAnsi="宋体"/>
          <w:color w:val="000000" w:themeColor="text1"/>
          <w:sz w:val="24"/>
        </w:rPr>
      </w:pPr>
      <w:r w:rsidRPr="000D0BB9">
        <w:rPr>
          <w:rFonts w:ascii="宋体" w:hAnsi="宋体" w:hint="eastAsia"/>
          <w:color w:val="000000" w:themeColor="text1"/>
          <w:sz w:val="24"/>
        </w:rPr>
        <w:t>2.6.1项目符合市场竞争不充分的科研项目，以及需要扶持的科技成果转化项目；</w:t>
      </w:r>
    </w:p>
    <w:p w:rsidR="004B5E59" w:rsidRPr="000D0BB9" w:rsidRDefault="00C876A9">
      <w:pPr>
        <w:snapToGrid w:val="0"/>
        <w:spacing w:beforeLines="20" w:before="48" w:afterLines="20" w:after="48" w:line="360" w:lineRule="auto"/>
        <w:ind w:leftChars="200" w:left="420"/>
        <w:rPr>
          <w:rFonts w:ascii="宋体" w:hAnsi="宋体"/>
          <w:color w:val="000000" w:themeColor="text1"/>
          <w:sz w:val="24"/>
        </w:rPr>
      </w:pPr>
      <w:r w:rsidRPr="000D0BB9">
        <w:rPr>
          <w:rFonts w:ascii="宋体" w:hAnsi="宋体" w:hint="eastAsia"/>
          <w:color w:val="000000" w:themeColor="text1"/>
          <w:sz w:val="24"/>
        </w:rPr>
        <w:t>2.6.2按财政部文件财库〔2015〕124号，采用竞争性磋商采购方式采购的政府购买服务项目（含政府和社会资本合作项目），在采购过程中符合要求的供应商（社会资本）只有2家的，竞争性磋商采购活动可以继续进行。</w:t>
      </w:r>
    </w:p>
    <w:p w:rsidR="004B5E59" w:rsidRPr="000D0BB9" w:rsidRDefault="00C876A9">
      <w:pPr>
        <w:snapToGrid w:val="0"/>
        <w:spacing w:beforeLines="20" w:before="48" w:afterLines="20" w:after="48" w:line="360" w:lineRule="auto"/>
        <w:ind w:leftChars="200" w:left="420" w:firstLineChars="200" w:firstLine="480"/>
        <w:rPr>
          <w:rFonts w:ascii="宋体" w:hAnsi="宋体"/>
          <w:color w:val="000000" w:themeColor="text1"/>
          <w:sz w:val="24"/>
        </w:rPr>
      </w:pPr>
      <w:r w:rsidRPr="000D0BB9">
        <w:rPr>
          <w:rFonts w:ascii="宋体" w:hAnsi="宋体" w:hint="eastAsia"/>
          <w:color w:val="000000" w:themeColor="text1"/>
          <w:sz w:val="24"/>
        </w:rPr>
        <w:lastRenderedPageBreak/>
        <w:t>如上述（2.6.1和2.6.2）两种情况仅有两家磋商人的，</w:t>
      </w:r>
      <w:r w:rsidRPr="000D0BB9">
        <w:rPr>
          <w:rFonts w:ascii="宋体" w:hAnsi="宋体"/>
          <w:color w:val="000000" w:themeColor="text1"/>
          <w:sz w:val="24"/>
        </w:rPr>
        <w:t>推荐排名前</w:t>
      </w:r>
      <w:r w:rsidRPr="000D0BB9">
        <w:rPr>
          <w:rFonts w:ascii="宋体" w:hAnsi="宋体" w:hint="eastAsia"/>
          <w:color w:val="000000" w:themeColor="text1"/>
          <w:sz w:val="24"/>
        </w:rPr>
        <w:t>两</w:t>
      </w:r>
      <w:r w:rsidRPr="000D0BB9">
        <w:rPr>
          <w:rFonts w:ascii="宋体" w:hAnsi="宋体"/>
          <w:color w:val="000000" w:themeColor="text1"/>
          <w:sz w:val="24"/>
        </w:rPr>
        <w:t>名的</w:t>
      </w:r>
      <w:r w:rsidRPr="000D0BB9">
        <w:rPr>
          <w:rFonts w:ascii="宋体" w:hAnsi="宋体" w:hint="eastAsia"/>
          <w:color w:val="000000" w:themeColor="text1"/>
          <w:sz w:val="24"/>
        </w:rPr>
        <w:t>磋商人</w:t>
      </w:r>
      <w:r w:rsidRPr="000D0BB9">
        <w:rPr>
          <w:rFonts w:ascii="宋体" w:hAnsi="宋体"/>
          <w:color w:val="000000" w:themeColor="text1"/>
          <w:sz w:val="24"/>
        </w:rPr>
        <w:t>为</w:t>
      </w:r>
      <w:r w:rsidRPr="000D0BB9">
        <w:rPr>
          <w:rFonts w:ascii="宋体" w:hAnsi="宋体" w:hint="eastAsia"/>
          <w:color w:val="000000" w:themeColor="text1"/>
          <w:sz w:val="24"/>
        </w:rPr>
        <w:t>成交</w:t>
      </w:r>
      <w:r w:rsidRPr="000D0BB9">
        <w:rPr>
          <w:rFonts w:ascii="宋体" w:hAnsi="宋体"/>
          <w:color w:val="000000" w:themeColor="text1"/>
          <w:sz w:val="24"/>
        </w:rPr>
        <w:t>候选人</w:t>
      </w:r>
      <w:r w:rsidRPr="000D0BB9">
        <w:rPr>
          <w:rFonts w:ascii="宋体" w:hAnsi="宋体" w:hint="eastAsia"/>
          <w:color w:val="000000" w:themeColor="text1"/>
          <w:sz w:val="24"/>
        </w:rPr>
        <w:t>。</w:t>
      </w:r>
    </w:p>
    <w:p w:rsidR="004B5E59" w:rsidRPr="000D0BB9" w:rsidRDefault="00C876A9">
      <w:pPr>
        <w:snapToGrid w:val="0"/>
        <w:spacing w:beforeLines="20" w:before="48" w:afterLines="20" w:after="48" w:line="360" w:lineRule="auto"/>
        <w:ind w:leftChars="200" w:left="420"/>
        <w:rPr>
          <w:rFonts w:ascii="宋体" w:hAnsi="宋体"/>
          <w:color w:val="000000" w:themeColor="text1"/>
          <w:sz w:val="24"/>
        </w:rPr>
      </w:pPr>
      <w:r w:rsidRPr="000D0BB9">
        <w:rPr>
          <w:rFonts w:ascii="宋体" w:hAnsi="宋体" w:hint="eastAsia"/>
          <w:color w:val="000000" w:themeColor="text1"/>
          <w:sz w:val="24"/>
        </w:rPr>
        <w:t>2</w:t>
      </w:r>
      <w:r w:rsidRPr="000D0BB9">
        <w:rPr>
          <w:rFonts w:ascii="宋体" w:hAnsi="宋体"/>
          <w:color w:val="000000" w:themeColor="text1"/>
          <w:sz w:val="24"/>
        </w:rPr>
        <w:t>.</w:t>
      </w:r>
      <w:r w:rsidRPr="000D0BB9">
        <w:rPr>
          <w:rFonts w:ascii="宋体" w:hAnsi="宋体" w:hint="eastAsia"/>
          <w:color w:val="000000" w:themeColor="text1"/>
          <w:sz w:val="24"/>
        </w:rPr>
        <w:t xml:space="preserve">7 </w:t>
      </w:r>
      <w:r w:rsidRPr="000D0BB9">
        <w:rPr>
          <w:rFonts w:ascii="宋体" w:hAnsi="宋体"/>
          <w:color w:val="000000" w:themeColor="text1"/>
          <w:sz w:val="24"/>
        </w:rPr>
        <w:t>编写和提交评审报告。</w:t>
      </w:r>
    </w:p>
    <w:p w:rsidR="004B5E59" w:rsidRPr="000D0BB9" w:rsidRDefault="00C876A9">
      <w:pPr>
        <w:snapToGrid w:val="0"/>
        <w:spacing w:beforeLines="20" w:before="48" w:afterLines="20" w:after="48" w:line="360" w:lineRule="auto"/>
        <w:rPr>
          <w:rFonts w:ascii="宋体" w:hAnsi="宋体"/>
          <w:b/>
          <w:color w:val="000000" w:themeColor="text1"/>
          <w:sz w:val="24"/>
        </w:rPr>
      </w:pPr>
      <w:r w:rsidRPr="000D0BB9">
        <w:rPr>
          <w:rFonts w:ascii="宋体" w:hAnsi="宋体" w:hint="eastAsia"/>
          <w:b/>
          <w:color w:val="000000" w:themeColor="text1"/>
          <w:sz w:val="24"/>
        </w:rPr>
        <w:t>3、</w:t>
      </w:r>
      <w:r w:rsidRPr="000D0BB9">
        <w:rPr>
          <w:rFonts w:ascii="宋体" w:hAnsi="宋体"/>
          <w:b/>
          <w:color w:val="000000" w:themeColor="text1"/>
          <w:sz w:val="24"/>
        </w:rPr>
        <w:t>评</w:t>
      </w:r>
      <w:r w:rsidRPr="000D0BB9">
        <w:rPr>
          <w:rFonts w:ascii="宋体" w:hAnsi="宋体" w:hint="eastAsia"/>
          <w:b/>
          <w:color w:val="000000" w:themeColor="text1"/>
          <w:sz w:val="24"/>
        </w:rPr>
        <w:t>审</w:t>
      </w:r>
      <w:r w:rsidRPr="000D0BB9">
        <w:rPr>
          <w:rFonts w:ascii="宋体" w:hAnsi="宋体"/>
          <w:b/>
          <w:color w:val="000000" w:themeColor="text1"/>
          <w:sz w:val="24"/>
        </w:rPr>
        <w:t>程序</w:t>
      </w:r>
    </w:p>
    <w:p w:rsidR="004B5E59" w:rsidRPr="000D0BB9" w:rsidRDefault="00C876A9">
      <w:pPr>
        <w:snapToGrid w:val="0"/>
        <w:spacing w:beforeLines="20" w:before="48" w:afterLines="20" w:after="48" w:line="360" w:lineRule="auto"/>
        <w:ind w:leftChars="200" w:left="420"/>
        <w:rPr>
          <w:rFonts w:ascii="宋体" w:hAnsi="宋体"/>
          <w:color w:val="000000" w:themeColor="text1"/>
          <w:sz w:val="24"/>
        </w:rPr>
      </w:pPr>
      <w:r w:rsidRPr="000D0BB9">
        <w:rPr>
          <w:rFonts w:ascii="宋体" w:hAnsi="宋体" w:hint="eastAsia"/>
          <w:color w:val="000000" w:themeColor="text1"/>
          <w:sz w:val="24"/>
        </w:rPr>
        <w:t>3</w:t>
      </w:r>
      <w:r w:rsidRPr="000D0BB9">
        <w:rPr>
          <w:rFonts w:ascii="宋体" w:hAnsi="宋体"/>
          <w:color w:val="000000" w:themeColor="text1"/>
          <w:sz w:val="24"/>
        </w:rPr>
        <w:t>.1初步评审</w:t>
      </w:r>
      <w:r w:rsidRPr="000D0BB9">
        <w:rPr>
          <w:rFonts w:ascii="宋体" w:hAnsi="宋体" w:hint="eastAsia"/>
          <w:color w:val="000000" w:themeColor="text1"/>
          <w:sz w:val="24"/>
        </w:rPr>
        <w:t>；</w:t>
      </w:r>
    </w:p>
    <w:p w:rsidR="004B5E59" w:rsidRPr="000D0BB9" w:rsidRDefault="00C876A9">
      <w:pPr>
        <w:snapToGrid w:val="0"/>
        <w:spacing w:beforeLines="20" w:before="48" w:afterLines="20" w:after="48" w:line="360" w:lineRule="auto"/>
        <w:ind w:leftChars="200" w:left="420"/>
        <w:rPr>
          <w:rFonts w:ascii="宋体" w:hAnsi="宋体"/>
          <w:color w:val="000000" w:themeColor="text1"/>
          <w:sz w:val="24"/>
        </w:rPr>
      </w:pPr>
      <w:r w:rsidRPr="000D0BB9">
        <w:rPr>
          <w:rFonts w:ascii="宋体" w:hAnsi="宋体" w:hint="eastAsia"/>
          <w:color w:val="000000" w:themeColor="text1"/>
          <w:sz w:val="24"/>
        </w:rPr>
        <w:t>3</w:t>
      </w:r>
      <w:r w:rsidRPr="000D0BB9">
        <w:rPr>
          <w:rFonts w:ascii="宋体" w:hAnsi="宋体"/>
          <w:color w:val="000000" w:themeColor="text1"/>
          <w:sz w:val="24"/>
        </w:rPr>
        <w:t>.2</w:t>
      </w:r>
      <w:r w:rsidRPr="000D0BB9">
        <w:rPr>
          <w:rFonts w:ascii="宋体" w:hAnsi="宋体" w:hint="eastAsia"/>
          <w:color w:val="000000" w:themeColor="text1"/>
          <w:sz w:val="24"/>
        </w:rPr>
        <w:t>澄清；</w:t>
      </w:r>
    </w:p>
    <w:p w:rsidR="004B5E59" w:rsidRPr="000D0BB9" w:rsidRDefault="00C876A9">
      <w:pPr>
        <w:snapToGrid w:val="0"/>
        <w:spacing w:beforeLines="20" w:before="48" w:afterLines="20" w:after="48" w:line="360" w:lineRule="auto"/>
        <w:ind w:leftChars="200" w:left="420"/>
        <w:rPr>
          <w:rFonts w:ascii="宋体" w:hAnsi="宋体"/>
          <w:color w:val="000000" w:themeColor="text1"/>
          <w:sz w:val="24"/>
        </w:rPr>
      </w:pPr>
      <w:r w:rsidRPr="000D0BB9">
        <w:rPr>
          <w:rFonts w:ascii="宋体" w:hAnsi="宋体" w:hint="eastAsia"/>
          <w:color w:val="000000" w:themeColor="text1"/>
          <w:sz w:val="24"/>
        </w:rPr>
        <w:t>3</w:t>
      </w:r>
      <w:r w:rsidRPr="000D0BB9">
        <w:rPr>
          <w:rFonts w:ascii="宋体" w:hAnsi="宋体"/>
          <w:color w:val="000000" w:themeColor="text1"/>
          <w:sz w:val="24"/>
        </w:rPr>
        <w:t>.3</w:t>
      </w:r>
      <w:r w:rsidRPr="000D0BB9">
        <w:rPr>
          <w:rFonts w:ascii="宋体" w:hAnsi="宋体" w:hint="eastAsia"/>
          <w:color w:val="000000" w:themeColor="text1"/>
          <w:sz w:val="24"/>
        </w:rPr>
        <w:t>商务、经济、技术部分评审；</w:t>
      </w:r>
    </w:p>
    <w:p w:rsidR="004B5E59" w:rsidRPr="000D0BB9" w:rsidRDefault="00C876A9">
      <w:pPr>
        <w:snapToGrid w:val="0"/>
        <w:spacing w:beforeLines="20" w:before="48" w:afterLines="20" w:after="48" w:line="360" w:lineRule="auto"/>
        <w:ind w:leftChars="200" w:left="420"/>
        <w:rPr>
          <w:rFonts w:ascii="宋体" w:hAnsi="宋体"/>
          <w:color w:val="000000" w:themeColor="text1"/>
          <w:sz w:val="24"/>
        </w:rPr>
      </w:pPr>
      <w:r w:rsidRPr="000D0BB9">
        <w:rPr>
          <w:rFonts w:ascii="宋体" w:hAnsi="宋体" w:hint="eastAsia"/>
          <w:color w:val="000000" w:themeColor="text1"/>
          <w:sz w:val="24"/>
        </w:rPr>
        <w:t>3.4</w:t>
      </w:r>
      <w:r w:rsidRPr="000D0BB9">
        <w:rPr>
          <w:rFonts w:ascii="宋体" w:hAnsi="宋体"/>
          <w:color w:val="000000" w:themeColor="text1"/>
          <w:sz w:val="24"/>
        </w:rPr>
        <w:t>编写评审报告</w:t>
      </w:r>
      <w:r w:rsidRPr="000D0BB9">
        <w:rPr>
          <w:rFonts w:ascii="宋体" w:hAnsi="宋体" w:hint="eastAsia"/>
          <w:color w:val="000000" w:themeColor="text1"/>
          <w:sz w:val="24"/>
        </w:rPr>
        <w:t>；</w:t>
      </w:r>
    </w:p>
    <w:p w:rsidR="004B5E59" w:rsidRPr="000D0BB9" w:rsidRDefault="00C876A9">
      <w:pPr>
        <w:snapToGrid w:val="0"/>
        <w:spacing w:beforeLines="20" w:before="48" w:afterLines="20" w:after="48" w:line="360" w:lineRule="auto"/>
        <w:ind w:leftChars="200" w:left="420"/>
        <w:rPr>
          <w:rFonts w:ascii="宋体" w:hAnsi="宋体"/>
          <w:color w:val="000000" w:themeColor="text1"/>
          <w:sz w:val="24"/>
        </w:rPr>
      </w:pPr>
      <w:r w:rsidRPr="000D0BB9">
        <w:rPr>
          <w:rFonts w:ascii="宋体" w:hAnsi="宋体" w:hint="eastAsia"/>
          <w:color w:val="000000" w:themeColor="text1"/>
          <w:sz w:val="24"/>
        </w:rPr>
        <w:t>3</w:t>
      </w:r>
      <w:r w:rsidRPr="000D0BB9">
        <w:rPr>
          <w:rFonts w:ascii="宋体" w:hAnsi="宋体"/>
          <w:color w:val="000000" w:themeColor="text1"/>
          <w:sz w:val="24"/>
        </w:rPr>
        <w:t>.</w:t>
      </w:r>
      <w:r w:rsidRPr="000D0BB9">
        <w:rPr>
          <w:rFonts w:ascii="宋体" w:hAnsi="宋体" w:hint="eastAsia"/>
          <w:color w:val="000000" w:themeColor="text1"/>
          <w:sz w:val="24"/>
        </w:rPr>
        <w:t>5</w:t>
      </w:r>
      <w:r w:rsidRPr="000D0BB9">
        <w:rPr>
          <w:rFonts w:ascii="宋体" w:hAnsi="宋体"/>
          <w:color w:val="000000" w:themeColor="text1"/>
          <w:sz w:val="24"/>
        </w:rPr>
        <w:t>定标</w:t>
      </w:r>
      <w:r w:rsidRPr="000D0BB9">
        <w:rPr>
          <w:rFonts w:ascii="宋体" w:hAnsi="宋体" w:hint="eastAsia"/>
          <w:color w:val="000000" w:themeColor="text1"/>
          <w:sz w:val="24"/>
        </w:rPr>
        <w:t>。</w:t>
      </w:r>
    </w:p>
    <w:p w:rsidR="004B5E59" w:rsidRPr="000D0BB9" w:rsidRDefault="00C876A9">
      <w:pPr>
        <w:snapToGrid w:val="0"/>
        <w:spacing w:beforeLines="20" w:before="48" w:afterLines="20" w:after="48" w:line="360" w:lineRule="auto"/>
        <w:rPr>
          <w:rFonts w:ascii="宋体" w:hAnsi="宋体"/>
          <w:b/>
          <w:color w:val="000000" w:themeColor="text1"/>
          <w:sz w:val="24"/>
        </w:rPr>
      </w:pPr>
      <w:r w:rsidRPr="000D0BB9">
        <w:rPr>
          <w:rFonts w:ascii="宋体" w:hAnsi="宋体" w:hint="eastAsia"/>
          <w:b/>
          <w:color w:val="000000" w:themeColor="text1"/>
          <w:sz w:val="24"/>
        </w:rPr>
        <w:t>4、</w:t>
      </w:r>
      <w:r w:rsidRPr="000D0BB9">
        <w:rPr>
          <w:rFonts w:ascii="宋体" w:hAnsi="宋体"/>
          <w:b/>
          <w:color w:val="000000" w:themeColor="text1"/>
          <w:sz w:val="24"/>
        </w:rPr>
        <w:t>初步评审</w:t>
      </w:r>
    </w:p>
    <w:p w:rsidR="004B5E59" w:rsidRPr="000D0BB9" w:rsidRDefault="00C876A9">
      <w:pPr>
        <w:snapToGrid w:val="0"/>
        <w:spacing w:beforeLines="20" w:before="48" w:afterLines="20" w:after="48" w:line="360" w:lineRule="auto"/>
        <w:ind w:leftChars="200" w:left="420"/>
        <w:rPr>
          <w:rFonts w:ascii="宋体" w:hAnsi="宋体"/>
          <w:color w:val="000000" w:themeColor="text1"/>
          <w:sz w:val="24"/>
        </w:rPr>
      </w:pPr>
      <w:r w:rsidRPr="000D0BB9">
        <w:rPr>
          <w:rFonts w:ascii="宋体" w:hAnsi="宋体" w:hint="eastAsia"/>
          <w:color w:val="000000" w:themeColor="text1"/>
          <w:sz w:val="24"/>
        </w:rPr>
        <w:t>4</w:t>
      </w:r>
      <w:r w:rsidRPr="000D0BB9">
        <w:rPr>
          <w:rFonts w:ascii="宋体" w:hAnsi="宋体"/>
          <w:color w:val="000000" w:themeColor="text1"/>
          <w:sz w:val="24"/>
        </w:rPr>
        <w:t>.</w:t>
      </w:r>
      <w:r w:rsidRPr="000D0BB9">
        <w:rPr>
          <w:rFonts w:ascii="宋体" w:hAnsi="宋体" w:hint="eastAsia"/>
          <w:color w:val="000000" w:themeColor="text1"/>
          <w:sz w:val="24"/>
        </w:rPr>
        <w:t>1 磋商小组将对响应文件的符合性、有效性、完整性和响应程度进行审查，</w:t>
      </w:r>
    </w:p>
    <w:p w:rsidR="004B5E59" w:rsidRPr="000D0BB9" w:rsidRDefault="00C876A9">
      <w:pPr>
        <w:snapToGrid w:val="0"/>
        <w:spacing w:beforeLines="20" w:before="48" w:afterLines="20" w:after="48" w:line="360" w:lineRule="auto"/>
        <w:ind w:leftChars="200" w:left="420"/>
        <w:rPr>
          <w:rFonts w:ascii="宋体" w:hAnsi="宋体"/>
          <w:color w:val="000000" w:themeColor="text1"/>
          <w:sz w:val="24"/>
        </w:rPr>
      </w:pPr>
      <w:r w:rsidRPr="000D0BB9">
        <w:rPr>
          <w:rFonts w:ascii="宋体" w:hAnsi="宋体" w:hint="eastAsia"/>
          <w:color w:val="000000" w:themeColor="text1"/>
          <w:sz w:val="24"/>
        </w:rPr>
        <w:t>审查其响应文件是否完整、有无计算上的错误、文件签署是否合格，内容是否详实可靠，是否符合竞争性磋商文件的要求。</w:t>
      </w:r>
    </w:p>
    <w:p w:rsidR="004B5E59" w:rsidRPr="000D0BB9" w:rsidRDefault="00C876A9">
      <w:pPr>
        <w:snapToGrid w:val="0"/>
        <w:spacing w:beforeLines="20" w:before="48" w:afterLines="20" w:after="48" w:line="360" w:lineRule="auto"/>
        <w:ind w:leftChars="200" w:left="420"/>
        <w:rPr>
          <w:rFonts w:ascii="宋体" w:hAnsi="宋体"/>
          <w:color w:val="000000" w:themeColor="text1"/>
          <w:sz w:val="24"/>
        </w:rPr>
      </w:pPr>
      <w:r w:rsidRPr="000D0BB9">
        <w:rPr>
          <w:rFonts w:ascii="宋体" w:hAnsi="宋体" w:hint="eastAsia"/>
          <w:color w:val="000000" w:themeColor="text1"/>
          <w:sz w:val="24"/>
        </w:rPr>
        <w:t>4.2 磋商小组成员应当按照客观、公正、审慎的原则，根据磋商文件规定的</w:t>
      </w:r>
    </w:p>
    <w:p w:rsidR="004B5E59" w:rsidRPr="000D0BB9" w:rsidRDefault="00C876A9">
      <w:pPr>
        <w:snapToGrid w:val="0"/>
        <w:spacing w:beforeLines="20" w:before="48" w:afterLines="20" w:after="48" w:line="360" w:lineRule="auto"/>
        <w:ind w:leftChars="200" w:left="420"/>
        <w:rPr>
          <w:rFonts w:ascii="宋体" w:hAnsi="宋体"/>
          <w:color w:val="000000" w:themeColor="text1"/>
          <w:sz w:val="24"/>
        </w:rPr>
      </w:pPr>
      <w:r w:rsidRPr="000D0BB9">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rsidR="004B5E59" w:rsidRPr="000D0BB9" w:rsidRDefault="00C876A9">
      <w:pPr>
        <w:snapToGrid w:val="0"/>
        <w:spacing w:beforeLines="20" w:before="48" w:afterLines="20" w:after="48" w:line="360" w:lineRule="auto"/>
        <w:rPr>
          <w:rFonts w:ascii="宋体" w:hAnsi="宋体"/>
          <w:b/>
          <w:color w:val="000000" w:themeColor="text1"/>
          <w:sz w:val="24"/>
        </w:rPr>
      </w:pPr>
      <w:r w:rsidRPr="000D0BB9">
        <w:rPr>
          <w:rFonts w:ascii="宋体" w:hAnsi="宋体" w:hint="eastAsia"/>
          <w:b/>
          <w:color w:val="000000" w:themeColor="text1"/>
          <w:sz w:val="24"/>
        </w:rPr>
        <w:t>5、</w:t>
      </w:r>
      <w:r w:rsidRPr="000D0BB9">
        <w:rPr>
          <w:rFonts w:ascii="宋体" w:hAnsi="宋体"/>
          <w:b/>
          <w:color w:val="000000" w:themeColor="text1"/>
          <w:sz w:val="24"/>
        </w:rPr>
        <w:t>澄清</w:t>
      </w:r>
    </w:p>
    <w:p w:rsidR="004B5E59" w:rsidRPr="000D0BB9" w:rsidRDefault="00C876A9">
      <w:pPr>
        <w:snapToGrid w:val="0"/>
        <w:spacing w:beforeLines="20" w:before="48" w:afterLines="20" w:after="48" w:line="360" w:lineRule="auto"/>
        <w:ind w:firstLineChars="200" w:firstLine="480"/>
        <w:rPr>
          <w:rFonts w:ascii="宋体" w:hAnsi="宋体"/>
          <w:color w:val="000000" w:themeColor="text1"/>
          <w:sz w:val="24"/>
        </w:rPr>
      </w:pPr>
      <w:r w:rsidRPr="000D0BB9">
        <w:rPr>
          <w:rFonts w:ascii="宋体" w:hAnsi="宋体" w:hint="eastAsia"/>
          <w:color w:val="000000" w:themeColor="text1"/>
          <w:sz w:val="24"/>
        </w:rPr>
        <w:t>5</w:t>
      </w:r>
      <w:r w:rsidRPr="000D0BB9">
        <w:rPr>
          <w:rFonts w:ascii="宋体" w:hAnsi="宋体"/>
          <w:color w:val="000000" w:themeColor="text1"/>
          <w:sz w:val="24"/>
        </w:rPr>
        <w:t>.1</w:t>
      </w:r>
      <w:r w:rsidRPr="000D0BB9">
        <w:rPr>
          <w:rFonts w:ascii="宋体" w:hAnsi="宋体" w:hint="eastAsia"/>
          <w:color w:val="000000" w:themeColor="text1"/>
          <w:sz w:val="24"/>
        </w:rPr>
        <w:t xml:space="preserve"> 磋商小组可以要求供应商对响应文件中含义不明确、同类问题表述不一</w:t>
      </w:r>
    </w:p>
    <w:p w:rsidR="004B5E59" w:rsidRPr="000D0BB9" w:rsidRDefault="00C876A9">
      <w:pPr>
        <w:snapToGrid w:val="0"/>
        <w:spacing w:beforeLines="20" w:before="48" w:afterLines="20" w:after="48" w:line="360" w:lineRule="auto"/>
        <w:ind w:firstLineChars="200" w:firstLine="480"/>
        <w:rPr>
          <w:rFonts w:ascii="宋体" w:hAnsi="宋体"/>
          <w:color w:val="000000" w:themeColor="text1"/>
          <w:sz w:val="24"/>
        </w:rPr>
      </w:pPr>
      <w:proofErr w:type="gramStart"/>
      <w:r w:rsidRPr="000D0BB9">
        <w:rPr>
          <w:rFonts w:ascii="宋体" w:hAnsi="宋体" w:hint="eastAsia"/>
          <w:color w:val="000000" w:themeColor="text1"/>
          <w:sz w:val="24"/>
        </w:rPr>
        <w:t>致或者</w:t>
      </w:r>
      <w:proofErr w:type="gramEnd"/>
      <w:r w:rsidRPr="000D0BB9">
        <w:rPr>
          <w:rFonts w:ascii="宋体" w:hAnsi="宋体" w:hint="eastAsia"/>
          <w:color w:val="000000" w:themeColor="text1"/>
          <w:sz w:val="24"/>
        </w:rPr>
        <w:t>有明显文字和计算错误的内容等</w:t>
      </w:r>
      <w:proofErr w:type="gramStart"/>
      <w:r w:rsidRPr="000D0BB9">
        <w:rPr>
          <w:rFonts w:ascii="宋体" w:hAnsi="宋体" w:hint="eastAsia"/>
          <w:color w:val="000000" w:themeColor="text1"/>
          <w:sz w:val="24"/>
        </w:rPr>
        <w:t>作出</w:t>
      </w:r>
      <w:proofErr w:type="gramEnd"/>
      <w:r w:rsidRPr="000D0BB9">
        <w:rPr>
          <w:rFonts w:ascii="宋体" w:hAnsi="宋体" w:hint="eastAsia"/>
          <w:color w:val="000000" w:themeColor="text1"/>
          <w:sz w:val="24"/>
        </w:rPr>
        <w:t>必要的澄清、说明或者更正。供</w:t>
      </w:r>
    </w:p>
    <w:p w:rsidR="004B5E59" w:rsidRPr="000D0BB9" w:rsidRDefault="00C876A9">
      <w:pPr>
        <w:snapToGrid w:val="0"/>
        <w:spacing w:beforeLines="20" w:before="48" w:afterLines="20" w:after="48" w:line="360" w:lineRule="auto"/>
        <w:ind w:firstLineChars="200" w:firstLine="480"/>
        <w:rPr>
          <w:rFonts w:ascii="宋体" w:hAnsi="宋体"/>
          <w:color w:val="000000" w:themeColor="text1"/>
          <w:sz w:val="24"/>
        </w:rPr>
      </w:pPr>
      <w:r w:rsidRPr="000D0BB9">
        <w:rPr>
          <w:rFonts w:ascii="宋体" w:hAnsi="宋体" w:hint="eastAsia"/>
          <w:color w:val="000000" w:themeColor="text1"/>
          <w:sz w:val="24"/>
        </w:rPr>
        <w:t>应商的澄清、说明或者更正不得超出响应文件的范围或者改变响应文件的实</w:t>
      </w:r>
    </w:p>
    <w:p w:rsidR="004B5E59" w:rsidRPr="000D0BB9" w:rsidRDefault="00C876A9">
      <w:pPr>
        <w:snapToGrid w:val="0"/>
        <w:spacing w:beforeLines="20" w:before="48" w:afterLines="20" w:after="48" w:line="360" w:lineRule="auto"/>
        <w:ind w:firstLineChars="200" w:firstLine="480"/>
        <w:rPr>
          <w:rFonts w:ascii="宋体" w:hAnsi="宋体"/>
          <w:color w:val="000000" w:themeColor="text1"/>
          <w:sz w:val="24"/>
        </w:rPr>
      </w:pPr>
      <w:r w:rsidRPr="000D0BB9">
        <w:rPr>
          <w:rFonts w:ascii="宋体" w:hAnsi="宋体" w:hint="eastAsia"/>
          <w:color w:val="000000" w:themeColor="text1"/>
          <w:sz w:val="24"/>
        </w:rPr>
        <w:t>质性内容。磋商小组要求供应商澄清、说明或者更正响应文件应当以书面形</w:t>
      </w:r>
    </w:p>
    <w:p w:rsidR="004B5E59" w:rsidRPr="000D0BB9" w:rsidRDefault="00C876A9">
      <w:pPr>
        <w:snapToGrid w:val="0"/>
        <w:spacing w:beforeLines="20" w:before="48" w:afterLines="20" w:after="48" w:line="360" w:lineRule="auto"/>
        <w:ind w:firstLineChars="200" w:firstLine="480"/>
        <w:rPr>
          <w:rFonts w:ascii="宋体" w:hAnsi="宋体"/>
          <w:color w:val="000000" w:themeColor="text1"/>
          <w:sz w:val="24"/>
        </w:rPr>
      </w:pPr>
      <w:r w:rsidRPr="000D0BB9">
        <w:rPr>
          <w:rFonts w:ascii="宋体" w:hAnsi="宋体" w:hint="eastAsia"/>
          <w:color w:val="000000" w:themeColor="text1"/>
          <w:sz w:val="24"/>
        </w:rPr>
        <w:t>式</w:t>
      </w:r>
      <w:proofErr w:type="gramStart"/>
      <w:r w:rsidRPr="000D0BB9">
        <w:rPr>
          <w:rFonts w:ascii="宋体" w:hAnsi="宋体" w:hint="eastAsia"/>
          <w:color w:val="000000" w:themeColor="text1"/>
          <w:sz w:val="24"/>
        </w:rPr>
        <w:t>作出</w:t>
      </w:r>
      <w:proofErr w:type="gramEnd"/>
      <w:r w:rsidRPr="000D0BB9">
        <w:rPr>
          <w:rFonts w:ascii="宋体" w:hAnsi="宋体" w:hint="eastAsia"/>
          <w:color w:val="000000" w:themeColor="text1"/>
          <w:sz w:val="24"/>
        </w:rPr>
        <w:t>。供应商的澄清、说明或者更正应当由法定代表人或其授权代表签字</w:t>
      </w:r>
    </w:p>
    <w:p w:rsidR="004B5E59" w:rsidRPr="000D0BB9" w:rsidRDefault="00C876A9">
      <w:pPr>
        <w:snapToGrid w:val="0"/>
        <w:spacing w:beforeLines="20" w:before="48" w:afterLines="20" w:after="48" w:line="360" w:lineRule="auto"/>
        <w:ind w:firstLineChars="200" w:firstLine="480"/>
        <w:rPr>
          <w:rFonts w:ascii="宋体" w:hAnsi="宋体"/>
          <w:color w:val="000000" w:themeColor="text1"/>
          <w:sz w:val="24"/>
        </w:rPr>
      </w:pPr>
      <w:r w:rsidRPr="000D0BB9">
        <w:rPr>
          <w:rFonts w:ascii="宋体" w:hAnsi="宋体" w:hint="eastAsia"/>
          <w:color w:val="000000" w:themeColor="text1"/>
          <w:sz w:val="24"/>
        </w:rPr>
        <w:t>或者加盖公章。由授权代表签字的，应当附法定代表人授权书。供应商为自</w:t>
      </w:r>
    </w:p>
    <w:p w:rsidR="004B5E59" w:rsidRPr="000D0BB9" w:rsidRDefault="00C876A9">
      <w:pPr>
        <w:snapToGrid w:val="0"/>
        <w:spacing w:beforeLines="20" w:before="48" w:afterLines="20" w:after="48" w:line="360" w:lineRule="auto"/>
        <w:ind w:firstLineChars="200" w:firstLine="480"/>
        <w:rPr>
          <w:rFonts w:ascii="宋体" w:hAnsi="宋体"/>
          <w:color w:val="000000" w:themeColor="text1"/>
          <w:sz w:val="24"/>
        </w:rPr>
      </w:pPr>
      <w:r w:rsidRPr="000D0BB9">
        <w:rPr>
          <w:rFonts w:ascii="宋体" w:hAnsi="宋体" w:hint="eastAsia"/>
          <w:color w:val="000000" w:themeColor="text1"/>
          <w:sz w:val="24"/>
        </w:rPr>
        <w:t>然人的，应当由本人签字并附身份证明。</w:t>
      </w:r>
    </w:p>
    <w:p w:rsidR="004B5E59" w:rsidRPr="000D0BB9" w:rsidRDefault="00C876A9">
      <w:pPr>
        <w:snapToGrid w:val="0"/>
        <w:spacing w:beforeLines="20" w:before="48" w:afterLines="20" w:after="48" w:line="360" w:lineRule="auto"/>
        <w:ind w:firstLineChars="200" w:firstLine="480"/>
        <w:rPr>
          <w:rFonts w:ascii="宋体" w:hAnsi="宋体"/>
          <w:color w:val="000000" w:themeColor="text1"/>
          <w:sz w:val="24"/>
        </w:rPr>
      </w:pPr>
      <w:r w:rsidRPr="000D0BB9">
        <w:rPr>
          <w:rFonts w:ascii="宋体" w:hAnsi="宋体" w:hint="eastAsia"/>
          <w:color w:val="000000" w:themeColor="text1"/>
          <w:sz w:val="24"/>
        </w:rPr>
        <w:t>5.2 澄清、说明或者补正应以书面方式进行</w:t>
      </w:r>
      <w:r w:rsidRPr="000D0BB9">
        <w:rPr>
          <w:rFonts w:ascii="宋体" w:hAnsi="宋体"/>
          <w:color w:val="000000" w:themeColor="text1"/>
          <w:sz w:val="24"/>
        </w:rPr>
        <w:t>并作为</w:t>
      </w:r>
      <w:r w:rsidRPr="000D0BB9">
        <w:rPr>
          <w:rFonts w:ascii="宋体" w:hAnsi="宋体" w:hint="eastAsia"/>
          <w:color w:val="000000" w:themeColor="text1"/>
          <w:sz w:val="24"/>
        </w:rPr>
        <w:t>响应</w:t>
      </w:r>
      <w:r w:rsidRPr="000D0BB9">
        <w:rPr>
          <w:rFonts w:ascii="宋体" w:hAnsi="宋体"/>
          <w:color w:val="000000" w:themeColor="text1"/>
          <w:sz w:val="24"/>
        </w:rPr>
        <w:t>文件的组成部分</w:t>
      </w:r>
      <w:r w:rsidRPr="000D0BB9">
        <w:rPr>
          <w:rFonts w:ascii="宋体" w:hAnsi="宋体" w:hint="eastAsia"/>
          <w:color w:val="000000" w:themeColor="text1"/>
          <w:sz w:val="24"/>
        </w:rPr>
        <w:t>。</w:t>
      </w:r>
    </w:p>
    <w:p w:rsidR="004B5E59" w:rsidRPr="000D0BB9" w:rsidRDefault="00C876A9">
      <w:pPr>
        <w:snapToGrid w:val="0"/>
        <w:spacing w:beforeLines="20" w:before="48" w:afterLines="20" w:after="48" w:line="360" w:lineRule="auto"/>
        <w:ind w:firstLineChars="200" w:firstLine="480"/>
        <w:rPr>
          <w:rFonts w:ascii="宋体" w:hAnsi="宋体"/>
          <w:color w:val="000000" w:themeColor="text1"/>
          <w:sz w:val="24"/>
        </w:rPr>
      </w:pPr>
      <w:r w:rsidRPr="000D0BB9">
        <w:rPr>
          <w:rFonts w:ascii="宋体" w:hAnsi="宋体" w:hint="eastAsia"/>
          <w:color w:val="000000" w:themeColor="text1"/>
          <w:sz w:val="24"/>
        </w:rPr>
        <w:t>5</w:t>
      </w:r>
      <w:r w:rsidRPr="000D0BB9">
        <w:rPr>
          <w:rFonts w:ascii="宋体" w:hAnsi="宋体"/>
          <w:color w:val="000000" w:themeColor="text1"/>
          <w:sz w:val="24"/>
        </w:rPr>
        <w:t>.</w:t>
      </w:r>
      <w:r w:rsidRPr="000D0BB9">
        <w:rPr>
          <w:rFonts w:ascii="宋体" w:hAnsi="宋体" w:hint="eastAsia"/>
          <w:color w:val="000000" w:themeColor="text1"/>
          <w:sz w:val="24"/>
        </w:rPr>
        <w:t>3 磋商人资格条件不符合国家有关规定和竞争性磋商文件要求的，或</w:t>
      </w:r>
    </w:p>
    <w:p w:rsidR="004B5E59" w:rsidRPr="000D0BB9" w:rsidRDefault="00C876A9">
      <w:pPr>
        <w:snapToGrid w:val="0"/>
        <w:spacing w:beforeLines="20" w:before="48" w:afterLines="20" w:after="48" w:line="360" w:lineRule="auto"/>
        <w:ind w:firstLineChars="200" w:firstLine="480"/>
        <w:rPr>
          <w:rFonts w:ascii="宋体" w:hAnsi="宋体"/>
          <w:color w:val="000000" w:themeColor="text1"/>
          <w:sz w:val="24"/>
        </w:rPr>
      </w:pPr>
      <w:r w:rsidRPr="000D0BB9">
        <w:rPr>
          <w:rFonts w:ascii="宋体" w:hAnsi="宋体" w:hint="eastAsia"/>
          <w:color w:val="000000" w:themeColor="text1"/>
          <w:sz w:val="24"/>
        </w:rPr>
        <w:t>者拒不按照要求对响应文件进行澄清、说明或者补正的，磋商小组可以否决</w:t>
      </w:r>
    </w:p>
    <w:p w:rsidR="004B5E59" w:rsidRPr="000D0BB9" w:rsidRDefault="00C876A9">
      <w:pPr>
        <w:snapToGrid w:val="0"/>
        <w:spacing w:beforeLines="20" w:before="48" w:afterLines="20" w:after="48" w:line="360" w:lineRule="auto"/>
        <w:ind w:firstLineChars="200" w:firstLine="480"/>
        <w:rPr>
          <w:rFonts w:ascii="宋体" w:hAnsi="宋体"/>
          <w:color w:val="000000" w:themeColor="text1"/>
          <w:sz w:val="24"/>
        </w:rPr>
      </w:pPr>
      <w:r w:rsidRPr="000D0BB9">
        <w:rPr>
          <w:rFonts w:ascii="宋体" w:hAnsi="宋体" w:hint="eastAsia"/>
          <w:color w:val="000000" w:themeColor="text1"/>
          <w:sz w:val="24"/>
        </w:rPr>
        <w:lastRenderedPageBreak/>
        <w:t>其磋商。</w:t>
      </w:r>
    </w:p>
    <w:p w:rsidR="004B5E59" w:rsidRPr="000D0BB9" w:rsidRDefault="00C876A9">
      <w:pPr>
        <w:snapToGrid w:val="0"/>
        <w:spacing w:beforeLines="20" w:before="48" w:afterLines="20" w:after="48" w:line="360" w:lineRule="auto"/>
        <w:rPr>
          <w:rFonts w:ascii="宋体" w:hAnsi="宋体"/>
          <w:b/>
          <w:color w:val="000000" w:themeColor="text1"/>
          <w:sz w:val="24"/>
        </w:rPr>
      </w:pPr>
      <w:r w:rsidRPr="000D0BB9">
        <w:rPr>
          <w:rFonts w:ascii="宋体" w:hAnsi="宋体" w:hint="eastAsia"/>
          <w:b/>
          <w:color w:val="000000" w:themeColor="text1"/>
          <w:sz w:val="24"/>
        </w:rPr>
        <w:t>6、商务、经济、</w:t>
      </w:r>
      <w:r w:rsidRPr="000D0BB9">
        <w:rPr>
          <w:rFonts w:ascii="宋体" w:hAnsi="宋体"/>
          <w:b/>
          <w:color w:val="000000" w:themeColor="text1"/>
          <w:sz w:val="24"/>
        </w:rPr>
        <w:t>技术</w:t>
      </w:r>
      <w:r w:rsidRPr="000D0BB9">
        <w:rPr>
          <w:rFonts w:ascii="宋体" w:hAnsi="宋体" w:hint="eastAsia"/>
          <w:b/>
          <w:color w:val="000000" w:themeColor="text1"/>
          <w:sz w:val="24"/>
        </w:rPr>
        <w:t>标</w:t>
      </w:r>
      <w:r w:rsidRPr="000D0BB9">
        <w:rPr>
          <w:rFonts w:ascii="宋体" w:hAnsi="宋体"/>
          <w:b/>
          <w:color w:val="000000" w:themeColor="text1"/>
          <w:sz w:val="24"/>
        </w:rPr>
        <w:t>评审</w:t>
      </w:r>
    </w:p>
    <w:p w:rsidR="004B5E59" w:rsidRPr="000D0BB9" w:rsidRDefault="00C876A9">
      <w:pPr>
        <w:spacing w:line="360" w:lineRule="auto"/>
        <w:ind w:firstLineChars="200" w:firstLine="480"/>
        <w:rPr>
          <w:rFonts w:ascii="宋体" w:hAnsi="宋体"/>
          <w:color w:val="000000" w:themeColor="text1"/>
          <w:sz w:val="24"/>
        </w:rPr>
      </w:pPr>
      <w:r w:rsidRPr="000D0BB9">
        <w:rPr>
          <w:rFonts w:ascii="宋体" w:hAnsi="宋体" w:hint="eastAsia"/>
          <w:color w:val="000000" w:themeColor="text1"/>
          <w:sz w:val="24"/>
        </w:rPr>
        <w:t>6.1</w:t>
      </w:r>
      <w:r w:rsidRPr="000D0BB9">
        <w:rPr>
          <w:rFonts w:ascii="宋体" w:hAnsi="宋体"/>
          <w:color w:val="000000" w:themeColor="text1"/>
          <w:sz w:val="24"/>
        </w:rPr>
        <w:t>本评</w:t>
      </w:r>
      <w:r w:rsidRPr="000D0BB9">
        <w:rPr>
          <w:rFonts w:ascii="宋体" w:hAnsi="宋体" w:hint="eastAsia"/>
          <w:color w:val="000000" w:themeColor="text1"/>
          <w:sz w:val="24"/>
        </w:rPr>
        <w:t>审</w:t>
      </w:r>
      <w:r w:rsidRPr="000D0BB9">
        <w:rPr>
          <w:rFonts w:ascii="宋体" w:hAnsi="宋体"/>
          <w:color w:val="000000" w:themeColor="text1"/>
          <w:sz w:val="24"/>
        </w:rPr>
        <w:t>办法的综合得分的标准分为100分。其中</w:t>
      </w:r>
    </w:p>
    <w:p w:rsidR="004B5E59" w:rsidRPr="000D0BB9" w:rsidRDefault="00C876A9">
      <w:pPr>
        <w:spacing w:line="360" w:lineRule="auto"/>
        <w:ind w:firstLineChars="200" w:firstLine="480"/>
        <w:rPr>
          <w:rFonts w:ascii="宋体" w:hAnsi="宋体"/>
          <w:color w:val="000000" w:themeColor="text1"/>
          <w:sz w:val="24"/>
        </w:rPr>
      </w:pPr>
      <w:r w:rsidRPr="000D0BB9">
        <w:rPr>
          <w:rFonts w:ascii="宋体" w:hAnsi="宋体" w:hint="eastAsia"/>
          <w:color w:val="000000" w:themeColor="text1"/>
          <w:sz w:val="24"/>
        </w:rPr>
        <w:t>6.1.4商务和</w:t>
      </w:r>
      <w:r w:rsidRPr="000D0BB9">
        <w:rPr>
          <w:rFonts w:ascii="宋体" w:hAnsi="宋体"/>
          <w:color w:val="000000" w:themeColor="text1"/>
          <w:sz w:val="24"/>
        </w:rPr>
        <w:t>技术</w:t>
      </w:r>
      <w:r w:rsidRPr="000D0BB9">
        <w:rPr>
          <w:rFonts w:ascii="宋体" w:hAnsi="宋体" w:hint="eastAsia"/>
          <w:color w:val="000000" w:themeColor="text1"/>
          <w:sz w:val="24"/>
        </w:rPr>
        <w:t>部分</w:t>
      </w:r>
      <w:r w:rsidRPr="000D0BB9">
        <w:rPr>
          <w:rFonts w:ascii="宋体" w:hAnsi="宋体"/>
          <w:color w:val="000000" w:themeColor="text1"/>
          <w:sz w:val="24"/>
        </w:rPr>
        <w:t>评比的有关内容及得分评定详见</w:t>
      </w:r>
      <w:r w:rsidRPr="000D0BB9">
        <w:rPr>
          <w:rFonts w:ascii="宋体" w:hAnsi="宋体" w:hint="eastAsia"/>
          <w:color w:val="000000" w:themeColor="text1"/>
          <w:sz w:val="24"/>
        </w:rPr>
        <w:t>商务、</w:t>
      </w:r>
      <w:r w:rsidRPr="000D0BB9">
        <w:rPr>
          <w:rFonts w:ascii="宋体" w:hAnsi="宋体"/>
          <w:color w:val="000000" w:themeColor="text1"/>
          <w:sz w:val="24"/>
        </w:rPr>
        <w:t>技术评分表。</w:t>
      </w:r>
    </w:p>
    <w:p w:rsidR="004B5E59" w:rsidRPr="000D0BB9" w:rsidRDefault="00C876A9">
      <w:pPr>
        <w:spacing w:line="360" w:lineRule="auto"/>
        <w:ind w:firstLineChars="200" w:firstLine="480"/>
        <w:rPr>
          <w:rFonts w:ascii="宋体" w:hAnsi="宋体"/>
          <w:color w:val="000000" w:themeColor="text1"/>
          <w:sz w:val="24"/>
        </w:rPr>
      </w:pPr>
      <w:r w:rsidRPr="000D0BB9">
        <w:rPr>
          <w:rFonts w:ascii="宋体" w:hAnsi="宋体"/>
          <w:color w:val="000000" w:themeColor="text1"/>
          <w:sz w:val="24"/>
        </w:rPr>
        <w:t>评分分值计算保留小数点后两位，第三位四舍五入。</w:t>
      </w:r>
    </w:p>
    <w:p w:rsidR="004B5E59" w:rsidRPr="000D0BB9" w:rsidRDefault="00C876A9">
      <w:pPr>
        <w:spacing w:line="360" w:lineRule="auto"/>
        <w:ind w:firstLineChars="200" w:firstLine="480"/>
        <w:rPr>
          <w:rFonts w:ascii="宋体" w:hAnsi="宋体"/>
          <w:color w:val="000000" w:themeColor="text1"/>
          <w:sz w:val="24"/>
        </w:rPr>
      </w:pPr>
      <w:r w:rsidRPr="000D0BB9">
        <w:rPr>
          <w:rFonts w:ascii="宋体" w:hAnsi="宋体" w:hint="eastAsia"/>
          <w:color w:val="000000" w:themeColor="text1"/>
          <w:sz w:val="24"/>
        </w:rPr>
        <w:t>6.2</w:t>
      </w:r>
      <w:r w:rsidRPr="000D0BB9">
        <w:rPr>
          <w:rFonts w:ascii="宋体" w:hAnsi="宋体"/>
          <w:color w:val="000000" w:themeColor="text1"/>
          <w:sz w:val="24"/>
        </w:rPr>
        <w:t>商务部分评</w:t>
      </w:r>
      <w:r w:rsidRPr="000D0BB9">
        <w:rPr>
          <w:rFonts w:ascii="宋体" w:hAnsi="宋体" w:hint="eastAsia"/>
          <w:color w:val="000000" w:themeColor="text1"/>
          <w:sz w:val="24"/>
        </w:rPr>
        <w:t>审</w:t>
      </w:r>
      <w:r w:rsidRPr="000D0BB9">
        <w:rPr>
          <w:rFonts w:ascii="宋体" w:hAnsi="宋体"/>
          <w:color w:val="000000" w:themeColor="text1"/>
          <w:sz w:val="24"/>
        </w:rPr>
        <w:t>说明</w:t>
      </w:r>
    </w:p>
    <w:p w:rsidR="004B5E59" w:rsidRPr="000D0BB9" w:rsidRDefault="00C876A9">
      <w:pPr>
        <w:spacing w:line="360" w:lineRule="auto"/>
        <w:ind w:firstLineChars="200" w:firstLine="480"/>
        <w:rPr>
          <w:rFonts w:ascii="宋体" w:hAnsi="宋体"/>
          <w:color w:val="000000" w:themeColor="text1"/>
          <w:sz w:val="24"/>
        </w:rPr>
      </w:pPr>
      <w:r w:rsidRPr="000D0BB9">
        <w:rPr>
          <w:rFonts w:ascii="宋体" w:hAnsi="宋体"/>
          <w:color w:val="000000" w:themeColor="text1"/>
          <w:sz w:val="24"/>
        </w:rPr>
        <w:t>商务部分评</w:t>
      </w:r>
      <w:r w:rsidRPr="000D0BB9">
        <w:rPr>
          <w:rFonts w:ascii="宋体" w:hAnsi="宋体" w:hint="eastAsia"/>
          <w:color w:val="000000" w:themeColor="text1"/>
          <w:sz w:val="24"/>
        </w:rPr>
        <w:t>审</w:t>
      </w:r>
      <w:r w:rsidRPr="000D0BB9">
        <w:rPr>
          <w:rFonts w:ascii="宋体" w:hAnsi="宋体"/>
          <w:color w:val="000000" w:themeColor="text1"/>
          <w:sz w:val="24"/>
        </w:rPr>
        <w:t>的内容包括：</w:t>
      </w:r>
      <w:r w:rsidRPr="000D0BB9">
        <w:rPr>
          <w:rFonts w:ascii="宋体" w:hAnsi="宋体" w:hint="eastAsia"/>
          <w:color w:val="000000" w:themeColor="text1"/>
          <w:sz w:val="24"/>
        </w:rPr>
        <w:t>对竞争性磋商文件的响应程度、</w:t>
      </w:r>
      <w:r w:rsidRPr="000D0BB9">
        <w:rPr>
          <w:rFonts w:ascii="宋体" w:hAnsi="宋体"/>
          <w:color w:val="000000" w:themeColor="text1"/>
          <w:sz w:val="24"/>
        </w:rPr>
        <w:t>企业信誉、综合</w:t>
      </w:r>
    </w:p>
    <w:p w:rsidR="004B5E59" w:rsidRPr="000D0BB9" w:rsidRDefault="00C876A9">
      <w:pPr>
        <w:spacing w:line="360" w:lineRule="auto"/>
        <w:ind w:firstLineChars="200" w:firstLine="480"/>
        <w:rPr>
          <w:rFonts w:ascii="宋体" w:hAnsi="宋体"/>
          <w:color w:val="000000" w:themeColor="text1"/>
          <w:sz w:val="24"/>
        </w:rPr>
      </w:pPr>
      <w:r w:rsidRPr="000D0BB9">
        <w:rPr>
          <w:rFonts w:ascii="宋体" w:hAnsi="宋体"/>
          <w:color w:val="000000" w:themeColor="text1"/>
          <w:sz w:val="24"/>
        </w:rPr>
        <w:t>实力</w:t>
      </w:r>
      <w:r w:rsidRPr="000D0BB9">
        <w:rPr>
          <w:rFonts w:ascii="宋体" w:hAnsi="宋体" w:hint="eastAsia"/>
          <w:color w:val="000000" w:themeColor="text1"/>
          <w:sz w:val="24"/>
        </w:rPr>
        <w:t>、业绩、项目管理机构</w:t>
      </w:r>
      <w:r w:rsidRPr="000D0BB9">
        <w:rPr>
          <w:rFonts w:ascii="宋体" w:hAnsi="宋体"/>
          <w:color w:val="000000" w:themeColor="text1"/>
          <w:sz w:val="24"/>
        </w:rPr>
        <w:t>等。</w:t>
      </w:r>
    </w:p>
    <w:p w:rsidR="004B5E59" w:rsidRPr="000D0BB9" w:rsidRDefault="00C876A9">
      <w:pPr>
        <w:spacing w:line="360" w:lineRule="auto"/>
        <w:ind w:firstLineChars="200" w:firstLine="480"/>
        <w:rPr>
          <w:rFonts w:ascii="宋体" w:hAnsi="宋体"/>
          <w:color w:val="000000" w:themeColor="text1"/>
          <w:sz w:val="24"/>
        </w:rPr>
      </w:pPr>
      <w:r w:rsidRPr="000D0BB9">
        <w:rPr>
          <w:rFonts w:ascii="宋体" w:hAnsi="宋体" w:hint="eastAsia"/>
          <w:color w:val="000000" w:themeColor="text1"/>
          <w:sz w:val="24"/>
        </w:rPr>
        <w:t>6.2.1</w:t>
      </w:r>
      <w:r w:rsidRPr="000D0BB9">
        <w:rPr>
          <w:rFonts w:ascii="宋体" w:hAnsi="宋体"/>
          <w:color w:val="000000" w:themeColor="text1"/>
          <w:sz w:val="24"/>
        </w:rPr>
        <w:t>对</w:t>
      </w:r>
      <w:r w:rsidRPr="000D0BB9">
        <w:rPr>
          <w:rFonts w:ascii="宋体" w:hAnsi="宋体" w:hint="eastAsia"/>
          <w:color w:val="000000" w:themeColor="text1"/>
          <w:sz w:val="24"/>
        </w:rPr>
        <w:t>竞争性</w:t>
      </w:r>
      <w:r w:rsidRPr="000D0BB9">
        <w:rPr>
          <w:rFonts w:ascii="宋体" w:hAnsi="宋体"/>
          <w:color w:val="000000" w:themeColor="text1"/>
          <w:sz w:val="24"/>
        </w:rPr>
        <w:t>磋商文件的响应程度</w:t>
      </w:r>
    </w:p>
    <w:p w:rsidR="004B5E59" w:rsidRPr="000D0BB9" w:rsidRDefault="00C876A9">
      <w:pPr>
        <w:spacing w:line="360" w:lineRule="auto"/>
        <w:ind w:firstLineChars="200" w:firstLine="480"/>
        <w:rPr>
          <w:rFonts w:ascii="宋体" w:hAnsi="宋体"/>
          <w:color w:val="000000" w:themeColor="text1"/>
          <w:sz w:val="24"/>
        </w:rPr>
      </w:pPr>
      <w:r w:rsidRPr="000D0BB9">
        <w:rPr>
          <w:rFonts w:ascii="宋体" w:hAnsi="宋体"/>
          <w:color w:val="000000" w:themeColor="text1"/>
          <w:sz w:val="24"/>
        </w:rPr>
        <w:t>评定的内容包括：</w:t>
      </w:r>
      <w:r w:rsidRPr="000D0BB9">
        <w:rPr>
          <w:rFonts w:ascii="宋体" w:hAnsi="宋体" w:hint="eastAsia"/>
          <w:color w:val="000000" w:themeColor="text1"/>
          <w:sz w:val="24"/>
        </w:rPr>
        <w:t>响应文件对竞争性磋商文件中除实质性内容之外所要</w:t>
      </w:r>
    </w:p>
    <w:p w:rsidR="004B5E59" w:rsidRPr="000D0BB9" w:rsidRDefault="00C876A9">
      <w:pPr>
        <w:spacing w:line="360" w:lineRule="auto"/>
        <w:ind w:firstLineChars="200" w:firstLine="480"/>
        <w:rPr>
          <w:rFonts w:ascii="宋体" w:hAnsi="宋体"/>
          <w:color w:val="000000" w:themeColor="text1"/>
          <w:sz w:val="24"/>
        </w:rPr>
      </w:pPr>
      <w:proofErr w:type="gramStart"/>
      <w:r w:rsidRPr="000D0BB9">
        <w:rPr>
          <w:rFonts w:ascii="宋体" w:hAnsi="宋体" w:hint="eastAsia"/>
          <w:color w:val="000000" w:themeColor="text1"/>
          <w:sz w:val="24"/>
        </w:rPr>
        <w:t>求内容</w:t>
      </w:r>
      <w:proofErr w:type="gramEnd"/>
      <w:r w:rsidRPr="000D0BB9">
        <w:rPr>
          <w:rFonts w:ascii="宋体" w:hAnsi="宋体" w:hint="eastAsia"/>
          <w:color w:val="000000" w:themeColor="text1"/>
          <w:sz w:val="24"/>
        </w:rPr>
        <w:t>的响应程度</w:t>
      </w:r>
      <w:r w:rsidRPr="000D0BB9">
        <w:rPr>
          <w:rFonts w:ascii="宋体" w:hAnsi="宋体"/>
          <w:color w:val="000000" w:themeColor="text1"/>
          <w:sz w:val="24"/>
        </w:rPr>
        <w:t>。</w:t>
      </w:r>
    </w:p>
    <w:p w:rsidR="004B5E59" w:rsidRPr="000D0BB9" w:rsidRDefault="00C876A9">
      <w:pPr>
        <w:spacing w:line="360" w:lineRule="auto"/>
        <w:ind w:leftChars="228" w:left="479"/>
        <w:rPr>
          <w:rFonts w:ascii="宋体" w:hAnsi="宋体"/>
          <w:color w:val="000000" w:themeColor="text1"/>
          <w:sz w:val="24"/>
        </w:rPr>
      </w:pPr>
      <w:r w:rsidRPr="000D0BB9">
        <w:rPr>
          <w:rFonts w:ascii="宋体" w:hAnsi="宋体" w:hint="eastAsia"/>
          <w:color w:val="000000" w:themeColor="text1"/>
          <w:sz w:val="24"/>
        </w:rPr>
        <w:t>6.2.2</w:t>
      </w:r>
      <w:r w:rsidRPr="000D0BB9">
        <w:rPr>
          <w:rFonts w:ascii="宋体" w:hAnsi="宋体"/>
          <w:color w:val="000000" w:themeColor="text1"/>
          <w:sz w:val="24"/>
        </w:rPr>
        <w:t>“</w:t>
      </w:r>
      <w:r w:rsidRPr="000D0BB9">
        <w:rPr>
          <w:rFonts w:ascii="宋体" w:hAnsi="宋体" w:hint="eastAsia"/>
          <w:color w:val="000000" w:themeColor="text1"/>
          <w:sz w:val="24"/>
        </w:rPr>
        <w:t>相关业绩</w:t>
      </w:r>
      <w:r w:rsidRPr="000D0BB9">
        <w:rPr>
          <w:rFonts w:ascii="宋体" w:hAnsi="宋体"/>
          <w:color w:val="000000" w:themeColor="text1"/>
          <w:sz w:val="24"/>
        </w:rPr>
        <w:t>”是指</w:t>
      </w:r>
      <w:r w:rsidRPr="000D0BB9">
        <w:rPr>
          <w:rFonts w:ascii="宋体" w:hAnsi="宋体" w:hint="eastAsia"/>
          <w:color w:val="000000" w:themeColor="text1"/>
          <w:sz w:val="24"/>
        </w:rPr>
        <w:t>磋商人应</w:t>
      </w:r>
      <w:proofErr w:type="gramStart"/>
      <w:r w:rsidRPr="000D0BB9">
        <w:rPr>
          <w:rFonts w:ascii="宋体" w:hAnsi="宋体" w:hint="eastAsia"/>
          <w:color w:val="000000" w:themeColor="text1"/>
          <w:sz w:val="24"/>
        </w:rPr>
        <w:t>提供磋商</w:t>
      </w:r>
      <w:proofErr w:type="gramEnd"/>
      <w:r w:rsidRPr="000D0BB9">
        <w:rPr>
          <w:rFonts w:ascii="宋体" w:hAnsi="宋体" w:hint="eastAsia"/>
          <w:color w:val="000000" w:themeColor="text1"/>
          <w:sz w:val="24"/>
        </w:rPr>
        <w:t>文件评审细则要求的业绩合同案例；</w:t>
      </w:r>
    </w:p>
    <w:p w:rsidR="004B5E59" w:rsidRPr="000D0BB9" w:rsidRDefault="00C876A9">
      <w:pPr>
        <w:spacing w:line="360" w:lineRule="auto"/>
        <w:ind w:firstLineChars="200" w:firstLine="480"/>
        <w:rPr>
          <w:rFonts w:ascii="宋体" w:hAnsi="宋体"/>
          <w:color w:val="000000" w:themeColor="text1"/>
          <w:sz w:val="24"/>
        </w:rPr>
      </w:pPr>
      <w:r w:rsidRPr="000D0BB9">
        <w:rPr>
          <w:rFonts w:ascii="宋体" w:hAnsi="宋体" w:hint="eastAsia"/>
          <w:color w:val="000000" w:themeColor="text1"/>
          <w:sz w:val="24"/>
        </w:rPr>
        <w:t>6.3</w:t>
      </w:r>
      <w:r w:rsidRPr="000D0BB9">
        <w:rPr>
          <w:rFonts w:ascii="宋体" w:hAnsi="宋体"/>
          <w:color w:val="000000" w:themeColor="text1"/>
          <w:sz w:val="24"/>
        </w:rPr>
        <w:t>技术</w:t>
      </w:r>
      <w:r w:rsidRPr="000D0BB9">
        <w:rPr>
          <w:rFonts w:ascii="宋体" w:hAnsi="宋体" w:hint="eastAsia"/>
          <w:color w:val="000000" w:themeColor="text1"/>
          <w:sz w:val="24"/>
        </w:rPr>
        <w:t>部分</w:t>
      </w:r>
      <w:r w:rsidRPr="000D0BB9">
        <w:rPr>
          <w:rFonts w:ascii="宋体" w:hAnsi="宋体"/>
          <w:color w:val="000000" w:themeColor="text1"/>
          <w:sz w:val="24"/>
        </w:rPr>
        <w:t>的评审说明</w:t>
      </w:r>
    </w:p>
    <w:p w:rsidR="004B5E59" w:rsidRPr="000D0BB9" w:rsidRDefault="00C876A9">
      <w:pPr>
        <w:spacing w:line="360" w:lineRule="auto"/>
        <w:ind w:firstLineChars="200" w:firstLine="480"/>
        <w:rPr>
          <w:rFonts w:ascii="宋体" w:hAnsi="宋体"/>
          <w:color w:val="000000" w:themeColor="text1"/>
          <w:sz w:val="24"/>
        </w:rPr>
      </w:pPr>
      <w:r w:rsidRPr="000D0BB9">
        <w:rPr>
          <w:rFonts w:ascii="宋体" w:hAnsi="宋体" w:hint="eastAsia"/>
          <w:color w:val="000000" w:themeColor="text1"/>
          <w:sz w:val="24"/>
        </w:rPr>
        <w:t>6.3.1</w:t>
      </w:r>
      <w:r w:rsidRPr="000D0BB9">
        <w:rPr>
          <w:rFonts w:ascii="宋体" w:hAnsi="宋体"/>
          <w:color w:val="000000" w:themeColor="text1"/>
          <w:sz w:val="24"/>
        </w:rPr>
        <w:t>技术</w:t>
      </w:r>
      <w:r w:rsidRPr="000D0BB9">
        <w:rPr>
          <w:rFonts w:ascii="宋体" w:hAnsi="宋体" w:hint="eastAsia"/>
          <w:color w:val="000000" w:themeColor="text1"/>
          <w:sz w:val="24"/>
        </w:rPr>
        <w:t>部分</w:t>
      </w:r>
      <w:r w:rsidRPr="000D0BB9">
        <w:rPr>
          <w:rFonts w:ascii="宋体" w:hAnsi="宋体"/>
          <w:color w:val="000000" w:themeColor="text1"/>
          <w:sz w:val="24"/>
        </w:rPr>
        <w:t>评审的内容包括：</w:t>
      </w:r>
      <w:r w:rsidRPr="000D0BB9">
        <w:rPr>
          <w:rFonts w:ascii="宋体" w:hAnsi="宋体" w:hint="eastAsia"/>
          <w:color w:val="000000" w:themeColor="text1"/>
          <w:sz w:val="24"/>
        </w:rPr>
        <w:t>服务</w:t>
      </w:r>
      <w:r w:rsidRPr="000D0BB9">
        <w:rPr>
          <w:rFonts w:ascii="宋体" w:hAnsi="宋体"/>
          <w:color w:val="000000" w:themeColor="text1"/>
          <w:sz w:val="24"/>
        </w:rPr>
        <w:t>方案等。</w:t>
      </w:r>
    </w:p>
    <w:p w:rsidR="004B5E59" w:rsidRPr="000D0BB9" w:rsidRDefault="00C876A9">
      <w:pPr>
        <w:spacing w:line="360" w:lineRule="auto"/>
        <w:ind w:firstLineChars="200" w:firstLine="480"/>
        <w:rPr>
          <w:rFonts w:ascii="宋体" w:hAnsi="宋体"/>
          <w:color w:val="000000" w:themeColor="text1"/>
          <w:sz w:val="24"/>
        </w:rPr>
      </w:pPr>
      <w:r w:rsidRPr="000D0BB9">
        <w:rPr>
          <w:rFonts w:ascii="宋体" w:hAnsi="宋体" w:hint="eastAsia"/>
          <w:color w:val="000000" w:themeColor="text1"/>
          <w:sz w:val="24"/>
        </w:rPr>
        <w:t>6.3</w:t>
      </w:r>
      <w:r w:rsidRPr="000D0BB9">
        <w:rPr>
          <w:rFonts w:ascii="宋体" w:hAnsi="宋体"/>
          <w:color w:val="000000" w:themeColor="text1"/>
          <w:sz w:val="24"/>
        </w:rPr>
        <w:t>技术</w:t>
      </w:r>
      <w:r w:rsidRPr="000D0BB9">
        <w:rPr>
          <w:rFonts w:ascii="宋体" w:hAnsi="宋体" w:hint="eastAsia"/>
          <w:color w:val="000000" w:themeColor="text1"/>
          <w:sz w:val="24"/>
        </w:rPr>
        <w:t>部分</w:t>
      </w:r>
      <w:r w:rsidRPr="000D0BB9">
        <w:rPr>
          <w:rFonts w:ascii="宋体" w:hAnsi="宋体"/>
          <w:color w:val="000000" w:themeColor="text1"/>
          <w:sz w:val="24"/>
        </w:rPr>
        <w:t>的评审说明</w:t>
      </w:r>
    </w:p>
    <w:p w:rsidR="004B5E59" w:rsidRPr="000D0BB9" w:rsidRDefault="00C876A9">
      <w:pPr>
        <w:spacing w:line="360" w:lineRule="auto"/>
        <w:ind w:firstLineChars="200" w:firstLine="480"/>
        <w:rPr>
          <w:rFonts w:ascii="宋体" w:hAnsi="宋体"/>
          <w:color w:val="000000" w:themeColor="text1"/>
          <w:sz w:val="24"/>
        </w:rPr>
      </w:pPr>
      <w:r w:rsidRPr="000D0BB9">
        <w:rPr>
          <w:rFonts w:ascii="宋体" w:hAnsi="宋体" w:hint="eastAsia"/>
          <w:color w:val="000000" w:themeColor="text1"/>
          <w:sz w:val="24"/>
        </w:rPr>
        <w:t>6.3.1</w:t>
      </w:r>
      <w:r w:rsidRPr="000D0BB9">
        <w:rPr>
          <w:rFonts w:ascii="宋体" w:hAnsi="宋体"/>
          <w:color w:val="000000" w:themeColor="text1"/>
          <w:sz w:val="24"/>
        </w:rPr>
        <w:t>技术</w:t>
      </w:r>
      <w:r w:rsidRPr="000D0BB9">
        <w:rPr>
          <w:rFonts w:ascii="宋体" w:hAnsi="宋体" w:hint="eastAsia"/>
          <w:color w:val="000000" w:themeColor="text1"/>
          <w:sz w:val="24"/>
        </w:rPr>
        <w:t>部分</w:t>
      </w:r>
      <w:r w:rsidRPr="000D0BB9">
        <w:rPr>
          <w:rFonts w:ascii="宋体" w:hAnsi="宋体"/>
          <w:color w:val="000000" w:themeColor="text1"/>
          <w:sz w:val="24"/>
        </w:rPr>
        <w:t>评审的内容包括：</w:t>
      </w:r>
      <w:r w:rsidRPr="000D0BB9">
        <w:rPr>
          <w:rFonts w:ascii="宋体" w:hAnsi="宋体" w:hint="eastAsia"/>
          <w:color w:val="000000" w:themeColor="text1"/>
          <w:sz w:val="24"/>
        </w:rPr>
        <w:t>服务</w:t>
      </w:r>
      <w:r w:rsidRPr="000D0BB9">
        <w:rPr>
          <w:rFonts w:ascii="宋体" w:hAnsi="宋体"/>
          <w:color w:val="000000" w:themeColor="text1"/>
          <w:sz w:val="24"/>
        </w:rPr>
        <w:t>技术方案等。</w:t>
      </w:r>
    </w:p>
    <w:p w:rsidR="004B5E59" w:rsidRPr="000D0BB9" w:rsidRDefault="00C876A9">
      <w:pPr>
        <w:spacing w:line="360" w:lineRule="auto"/>
        <w:rPr>
          <w:rFonts w:ascii="宋体" w:hAnsi="宋体"/>
          <w:color w:val="000000" w:themeColor="text1"/>
          <w:sz w:val="24"/>
        </w:rPr>
      </w:pPr>
      <w:r w:rsidRPr="000D0BB9">
        <w:rPr>
          <w:rFonts w:ascii="宋体" w:hAnsi="宋体"/>
          <w:color w:val="000000" w:themeColor="text1"/>
          <w:sz w:val="24"/>
        </w:rPr>
        <w:t>评定的内容包括：</w:t>
      </w:r>
      <w:r w:rsidRPr="000D0BB9">
        <w:rPr>
          <w:rFonts w:ascii="宋体" w:hAnsi="宋体" w:hint="eastAsia"/>
          <w:color w:val="000000" w:themeColor="text1"/>
          <w:sz w:val="24"/>
        </w:rPr>
        <w:t>详见打分办法</w:t>
      </w:r>
    </w:p>
    <w:p w:rsidR="004B5E59" w:rsidRPr="000D0BB9" w:rsidRDefault="00C876A9">
      <w:pPr>
        <w:spacing w:line="360" w:lineRule="auto"/>
        <w:rPr>
          <w:rFonts w:ascii="宋体" w:hAnsi="宋体"/>
          <w:b/>
          <w:color w:val="000000" w:themeColor="text1"/>
          <w:sz w:val="24"/>
        </w:rPr>
      </w:pPr>
      <w:r w:rsidRPr="000D0BB9">
        <w:rPr>
          <w:rFonts w:ascii="宋体" w:hAnsi="宋体" w:hint="eastAsia"/>
          <w:b/>
          <w:color w:val="000000" w:themeColor="text1"/>
          <w:sz w:val="24"/>
        </w:rPr>
        <w:t xml:space="preserve"> 7、</w:t>
      </w:r>
      <w:r w:rsidRPr="000D0BB9">
        <w:rPr>
          <w:rFonts w:ascii="宋体" w:hAnsi="宋体"/>
          <w:b/>
          <w:color w:val="000000" w:themeColor="text1"/>
          <w:sz w:val="24"/>
        </w:rPr>
        <w:t>报价部分的评审说明</w:t>
      </w:r>
    </w:p>
    <w:p w:rsidR="004B5E59" w:rsidRPr="000D0BB9" w:rsidRDefault="00C876A9">
      <w:pPr>
        <w:spacing w:line="360" w:lineRule="auto"/>
        <w:ind w:leftChars="228" w:left="479"/>
        <w:rPr>
          <w:rFonts w:ascii="宋体" w:hAnsi="宋体"/>
          <w:color w:val="000000" w:themeColor="text1"/>
          <w:sz w:val="24"/>
        </w:rPr>
      </w:pPr>
      <w:r w:rsidRPr="000D0BB9">
        <w:rPr>
          <w:rFonts w:ascii="宋体" w:hAnsi="宋体" w:hint="eastAsia"/>
          <w:color w:val="000000" w:themeColor="text1"/>
          <w:sz w:val="24"/>
        </w:rPr>
        <w:t>7.1</w:t>
      </w:r>
      <w:r w:rsidRPr="000D0BB9">
        <w:rPr>
          <w:rFonts w:ascii="宋体" w:hAnsi="宋体"/>
          <w:color w:val="000000" w:themeColor="text1"/>
          <w:sz w:val="24"/>
        </w:rPr>
        <w:t>磋商人的</w:t>
      </w:r>
      <w:r w:rsidRPr="000D0BB9">
        <w:rPr>
          <w:rFonts w:ascii="宋体" w:hAnsi="宋体" w:hint="eastAsia"/>
          <w:color w:val="000000" w:themeColor="text1"/>
          <w:sz w:val="24"/>
        </w:rPr>
        <w:t>磋商过程</w:t>
      </w:r>
      <w:r w:rsidRPr="000D0BB9">
        <w:rPr>
          <w:rFonts w:ascii="宋体" w:hAnsi="宋体"/>
          <w:color w:val="000000" w:themeColor="text1"/>
          <w:sz w:val="24"/>
        </w:rPr>
        <w:t>符合采购服务竞争性磋商文件的规定，无实质性不响</w:t>
      </w:r>
    </w:p>
    <w:p w:rsidR="004B5E59" w:rsidRPr="000D0BB9" w:rsidRDefault="00C876A9">
      <w:pPr>
        <w:spacing w:line="360" w:lineRule="auto"/>
        <w:rPr>
          <w:rFonts w:ascii="宋体" w:hAnsi="宋体"/>
          <w:color w:val="000000" w:themeColor="text1"/>
          <w:sz w:val="24"/>
        </w:rPr>
      </w:pPr>
      <w:r w:rsidRPr="000D0BB9">
        <w:rPr>
          <w:rFonts w:ascii="宋体" w:hAnsi="宋体"/>
          <w:color w:val="000000" w:themeColor="text1"/>
          <w:sz w:val="24"/>
        </w:rPr>
        <w:t>应竞争性磋商文件的要求，除非磋商小组按规定予以拒绝的，视为通过符合性与完整性评审的有效评价。</w:t>
      </w:r>
    </w:p>
    <w:p w:rsidR="004B5E59" w:rsidRPr="000D0BB9" w:rsidRDefault="00C876A9">
      <w:pPr>
        <w:spacing w:line="360" w:lineRule="auto"/>
        <w:ind w:firstLineChars="200" w:firstLine="480"/>
        <w:rPr>
          <w:rFonts w:ascii="宋体" w:hAnsi="宋体"/>
          <w:color w:val="000000" w:themeColor="text1"/>
          <w:sz w:val="24"/>
        </w:rPr>
      </w:pPr>
      <w:r w:rsidRPr="000D0BB9">
        <w:rPr>
          <w:rFonts w:ascii="宋体" w:hAnsi="宋体" w:hint="eastAsia"/>
          <w:color w:val="000000" w:themeColor="text1"/>
          <w:sz w:val="24"/>
        </w:rPr>
        <w:t>7.2磋商文件能够详细列明采购标的</w:t>
      </w:r>
      <w:proofErr w:type="gramStart"/>
      <w:r w:rsidRPr="000D0BB9">
        <w:rPr>
          <w:rFonts w:ascii="宋体" w:hAnsi="宋体" w:hint="eastAsia"/>
          <w:color w:val="000000" w:themeColor="text1"/>
          <w:sz w:val="24"/>
        </w:rPr>
        <w:t>的</w:t>
      </w:r>
      <w:proofErr w:type="gramEnd"/>
      <w:r w:rsidRPr="000D0BB9">
        <w:rPr>
          <w:rFonts w:ascii="宋体" w:hAnsi="宋体" w:hint="eastAsia"/>
          <w:color w:val="000000" w:themeColor="text1"/>
          <w:sz w:val="24"/>
        </w:rPr>
        <w:t>技术、服务要求的，磋商结束后，磋商小组应当要求所有实质性响应的供应商在规定时间内提交最后报价，提交最后报价的供应商不得少于3家。</w:t>
      </w:r>
    </w:p>
    <w:p w:rsidR="004B5E59" w:rsidRPr="000D0BB9" w:rsidRDefault="00C876A9">
      <w:pPr>
        <w:spacing w:line="360" w:lineRule="auto"/>
        <w:ind w:firstLineChars="200" w:firstLine="480"/>
        <w:rPr>
          <w:rFonts w:ascii="宋体" w:hAnsi="宋体"/>
          <w:color w:val="000000" w:themeColor="text1"/>
          <w:sz w:val="24"/>
        </w:rPr>
      </w:pPr>
      <w:r w:rsidRPr="000D0BB9">
        <w:rPr>
          <w:rFonts w:ascii="宋体" w:hAnsi="宋体" w:hint="eastAsia"/>
          <w:color w:val="000000" w:themeColor="text1"/>
          <w:sz w:val="24"/>
        </w:rPr>
        <w:t>磋商文件不能详细列明采购标的</w:t>
      </w:r>
      <w:proofErr w:type="gramStart"/>
      <w:r w:rsidRPr="000D0BB9">
        <w:rPr>
          <w:rFonts w:ascii="宋体" w:hAnsi="宋体" w:hint="eastAsia"/>
          <w:color w:val="000000" w:themeColor="text1"/>
          <w:sz w:val="24"/>
        </w:rPr>
        <w:t>的</w:t>
      </w:r>
      <w:proofErr w:type="gramEnd"/>
      <w:r w:rsidRPr="000D0BB9">
        <w:rPr>
          <w:rFonts w:ascii="宋体" w:hAnsi="宋体" w:hint="eastAsia"/>
          <w:color w:val="000000" w:themeColor="text1"/>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4B5E59" w:rsidRPr="000D0BB9" w:rsidRDefault="00C876A9">
      <w:pPr>
        <w:snapToGrid w:val="0"/>
        <w:spacing w:beforeLines="20" w:before="48" w:afterLines="20" w:after="48" w:line="360" w:lineRule="auto"/>
        <w:ind w:leftChars="200" w:left="420"/>
        <w:rPr>
          <w:rFonts w:ascii="宋体" w:hAnsi="宋体"/>
          <w:color w:val="000000" w:themeColor="text1"/>
          <w:sz w:val="24"/>
        </w:rPr>
      </w:pPr>
      <w:r w:rsidRPr="000D0BB9">
        <w:rPr>
          <w:rFonts w:ascii="宋体" w:hAnsi="宋体" w:hint="eastAsia"/>
          <w:color w:val="000000" w:themeColor="text1"/>
          <w:sz w:val="24"/>
        </w:rPr>
        <w:lastRenderedPageBreak/>
        <w:t xml:space="preserve">  7.2.1项目符合市场竞争不充分的科研项目，以及需要扶持的科技成果转化项目；</w:t>
      </w:r>
    </w:p>
    <w:p w:rsidR="004B5E59" w:rsidRPr="000D0BB9" w:rsidRDefault="00C876A9">
      <w:pPr>
        <w:snapToGrid w:val="0"/>
        <w:spacing w:beforeLines="20" w:before="48" w:afterLines="20" w:after="48" w:line="360" w:lineRule="auto"/>
        <w:ind w:leftChars="200" w:left="420" w:firstLineChars="100" w:firstLine="240"/>
        <w:rPr>
          <w:rFonts w:ascii="宋体" w:hAnsi="宋体"/>
          <w:color w:val="000000" w:themeColor="text1"/>
          <w:sz w:val="24"/>
        </w:rPr>
      </w:pPr>
      <w:r w:rsidRPr="000D0BB9">
        <w:rPr>
          <w:rFonts w:ascii="宋体" w:hAnsi="宋体" w:hint="eastAsia"/>
          <w:color w:val="000000" w:themeColor="text1"/>
          <w:sz w:val="24"/>
        </w:rPr>
        <w:t>7.2.2按财政部文件财库〔2015〕124号，采用竞争性磋商采购方式采购的政府购买服务项目（含政府和社会资本合作项目），在采购过程中符合要求的供应商（社会资本）只有2家的，竞争性磋商采购活动可以继续进行。</w:t>
      </w:r>
    </w:p>
    <w:p w:rsidR="004B5E59" w:rsidRPr="000D0BB9" w:rsidRDefault="00C876A9">
      <w:pPr>
        <w:spacing w:line="360" w:lineRule="auto"/>
        <w:ind w:leftChars="114" w:left="239" w:firstLineChars="100" w:firstLine="240"/>
        <w:rPr>
          <w:rFonts w:ascii="宋体" w:hAnsi="宋体"/>
          <w:color w:val="000000" w:themeColor="text1"/>
          <w:sz w:val="24"/>
        </w:rPr>
      </w:pPr>
      <w:r w:rsidRPr="000D0BB9">
        <w:rPr>
          <w:rFonts w:ascii="宋体" w:hAnsi="宋体" w:hint="eastAsia"/>
          <w:color w:val="000000" w:themeColor="text1"/>
          <w:sz w:val="24"/>
        </w:rPr>
        <w:t>符合上述（7.2.1和7.2.2）的磋商人为2家的，提交最后报价的供应商不得少于2家，磋商小组应当按照少数服从多数的原则投票推荐2家以上供应商的设计方案或者解决方案，并要求其在规定时间内提交最后报价。</w:t>
      </w:r>
    </w:p>
    <w:p w:rsidR="004B5E59" w:rsidRPr="000D0BB9" w:rsidRDefault="00C876A9">
      <w:pPr>
        <w:spacing w:line="360" w:lineRule="auto"/>
        <w:ind w:firstLineChars="200" w:firstLine="480"/>
        <w:rPr>
          <w:rFonts w:ascii="宋体" w:hAnsi="宋体"/>
          <w:color w:val="000000" w:themeColor="text1"/>
          <w:sz w:val="24"/>
        </w:rPr>
      </w:pPr>
      <w:r w:rsidRPr="000D0BB9">
        <w:rPr>
          <w:rFonts w:ascii="宋体" w:hAnsi="宋体" w:hint="eastAsia"/>
          <w:color w:val="000000" w:themeColor="text1"/>
          <w:sz w:val="24"/>
        </w:rPr>
        <w:t>7.3最后报价是供应商响应文件的有效组成部分。</w:t>
      </w:r>
    </w:p>
    <w:p w:rsidR="004B5E59" w:rsidRPr="000D0BB9" w:rsidRDefault="00C876A9">
      <w:pPr>
        <w:spacing w:line="360" w:lineRule="auto"/>
        <w:ind w:firstLineChars="200" w:firstLine="480"/>
        <w:rPr>
          <w:rFonts w:ascii="宋体" w:hAnsi="宋体"/>
          <w:color w:val="000000" w:themeColor="text1"/>
          <w:sz w:val="24"/>
        </w:rPr>
      </w:pPr>
      <w:r w:rsidRPr="000D0BB9">
        <w:rPr>
          <w:rFonts w:ascii="宋体" w:hAnsi="宋体" w:hint="eastAsia"/>
          <w:color w:val="000000" w:themeColor="text1"/>
          <w:sz w:val="24"/>
        </w:rPr>
        <w:t>7.4</w:t>
      </w:r>
      <w:r w:rsidRPr="000D0BB9">
        <w:rPr>
          <w:rFonts w:ascii="宋体" w:hAnsi="宋体"/>
          <w:color w:val="000000" w:themeColor="text1"/>
          <w:sz w:val="24"/>
        </w:rPr>
        <w:t>报价部分的评审内容和评定的分数</w:t>
      </w:r>
    </w:p>
    <w:p w:rsidR="004B5E59" w:rsidRPr="000D0BB9" w:rsidRDefault="00C876A9">
      <w:pPr>
        <w:spacing w:line="360" w:lineRule="auto"/>
        <w:rPr>
          <w:rFonts w:ascii="宋体" w:hAnsi="宋体"/>
          <w:color w:val="000000" w:themeColor="text1"/>
          <w:sz w:val="24"/>
        </w:rPr>
      </w:pPr>
      <w:r w:rsidRPr="000D0BB9">
        <w:rPr>
          <w:rFonts w:ascii="宋体" w:hAnsi="宋体" w:hint="eastAsia"/>
          <w:color w:val="000000" w:themeColor="text1"/>
          <w:sz w:val="24"/>
        </w:rPr>
        <w:t xml:space="preserve">    满足磋商文件要求且最后报价最低的供应商的价格为磋商基准价，其价格分为满分。其他供应商的价格</w:t>
      </w:r>
      <w:proofErr w:type="gramStart"/>
      <w:r w:rsidRPr="000D0BB9">
        <w:rPr>
          <w:rFonts w:ascii="宋体" w:hAnsi="宋体" w:hint="eastAsia"/>
          <w:color w:val="000000" w:themeColor="text1"/>
          <w:sz w:val="24"/>
        </w:rPr>
        <w:t>分统一</w:t>
      </w:r>
      <w:proofErr w:type="gramEnd"/>
      <w:r w:rsidRPr="000D0BB9">
        <w:rPr>
          <w:rFonts w:ascii="宋体" w:hAnsi="宋体" w:hint="eastAsia"/>
          <w:color w:val="000000" w:themeColor="text1"/>
          <w:sz w:val="24"/>
        </w:rPr>
        <w:t>按照下方评分细则内规定。</w:t>
      </w:r>
    </w:p>
    <w:p w:rsidR="004B5E59" w:rsidRPr="000D0BB9" w:rsidRDefault="004B5E59">
      <w:pPr>
        <w:spacing w:line="360" w:lineRule="auto"/>
        <w:rPr>
          <w:rFonts w:ascii="宋体" w:hAnsi="宋体"/>
          <w:color w:val="000000" w:themeColor="text1"/>
          <w:sz w:val="24"/>
        </w:rPr>
      </w:pPr>
    </w:p>
    <w:p w:rsidR="004B5E59" w:rsidRPr="000D0BB9" w:rsidRDefault="00C876A9">
      <w:pPr>
        <w:snapToGrid w:val="0"/>
        <w:spacing w:beforeLines="20" w:before="48" w:afterLines="20" w:after="48" w:line="360" w:lineRule="auto"/>
        <w:rPr>
          <w:rFonts w:ascii="宋体" w:hAnsi="宋体"/>
          <w:b/>
          <w:color w:val="000000" w:themeColor="text1"/>
          <w:sz w:val="24"/>
        </w:rPr>
      </w:pPr>
      <w:r w:rsidRPr="000D0BB9">
        <w:rPr>
          <w:rFonts w:ascii="宋体" w:hAnsi="宋体" w:hint="eastAsia"/>
          <w:b/>
          <w:color w:val="000000" w:themeColor="text1"/>
          <w:sz w:val="24"/>
        </w:rPr>
        <w:t>8、</w:t>
      </w:r>
      <w:r w:rsidRPr="000D0BB9">
        <w:rPr>
          <w:rFonts w:ascii="宋体" w:hAnsi="宋体"/>
          <w:b/>
          <w:color w:val="000000" w:themeColor="text1"/>
          <w:sz w:val="24"/>
        </w:rPr>
        <w:t>定标</w:t>
      </w:r>
    </w:p>
    <w:p w:rsidR="004B5E59" w:rsidRPr="000D0BB9" w:rsidRDefault="00C876A9">
      <w:pPr>
        <w:spacing w:line="360" w:lineRule="auto"/>
        <w:ind w:firstLineChars="200" w:firstLine="480"/>
        <w:rPr>
          <w:rFonts w:ascii="宋体" w:hAnsi="宋体"/>
          <w:color w:val="000000" w:themeColor="text1"/>
          <w:sz w:val="24"/>
        </w:rPr>
      </w:pPr>
      <w:r w:rsidRPr="000D0BB9">
        <w:rPr>
          <w:rFonts w:ascii="宋体" w:hAnsi="宋体" w:hint="eastAsia"/>
          <w:color w:val="000000" w:themeColor="text1"/>
          <w:sz w:val="24"/>
        </w:rPr>
        <w:t>8</w:t>
      </w:r>
      <w:r w:rsidRPr="000D0BB9">
        <w:rPr>
          <w:rFonts w:ascii="宋体" w:hAnsi="宋体"/>
          <w:color w:val="000000" w:themeColor="text1"/>
          <w:sz w:val="24"/>
        </w:rPr>
        <w:t>.</w:t>
      </w:r>
      <w:r w:rsidRPr="000D0BB9">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rsidR="004B5E59" w:rsidRPr="000D0BB9" w:rsidRDefault="00C876A9">
      <w:pPr>
        <w:snapToGrid w:val="0"/>
        <w:spacing w:line="360" w:lineRule="auto"/>
        <w:ind w:firstLineChars="200" w:firstLine="480"/>
        <w:rPr>
          <w:rFonts w:ascii="宋体" w:hAnsi="宋体"/>
          <w:color w:val="000000" w:themeColor="text1"/>
          <w:sz w:val="24"/>
        </w:rPr>
      </w:pPr>
      <w:r w:rsidRPr="000D0BB9">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w:t>
      </w:r>
      <w:proofErr w:type="gramStart"/>
      <w:r w:rsidRPr="000D0BB9">
        <w:rPr>
          <w:rFonts w:ascii="宋体" w:hAnsi="宋体" w:hint="eastAsia"/>
          <w:color w:val="000000" w:themeColor="text1"/>
          <w:sz w:val="24"/>
        </w:rPr>
        <w:t>商小组</w:t>
      </w:r>
      <w:proofErr w:type="gramEnd"/>
      <w:r w:rsidRPr="000D0BB9">
        <w:rPr>
          <w:rFonts w:ascii="宋体" w:hAnsi="宋体" w:hint="eastAsia"/>
          <w:color w:val="000000" w:themeColor="text1"/>
          <w:sz w:val="24"/>
        </w:rPr>
        <w:t>书面记录相关情况。磋商小组成员拒绝在报告上签字又不书面说明其不同意见和理由的，视为同意评审报告。</w:t>
      </w:r>
    </w:p>
    <w:p w:rsidR="004B5E59" w:rsidRPr="000D0BB9" w:rsidRDefault="00C876A9">
      <w:pPr>
        <w:snapToGrid w:val="0"/>
        <w:spacing w:line="360" w:lineRule="auto"/>
        <w:ind w:firstLineChars="200" w:firstLine="480"/>
        <w:rPr>
          <w:rFonts w:ascii="宋体" w:hAnsi="宋体"/>
          <w:color w:val="000000" w:themeColor="text1"/>
          <w:sz w:val="24"/>
        </w:rPr>
      </w:pPr>
      <w:r w:rsidRPr="000D0BB9">
        <w:rPr>
          <w:rFonts w:ascii="宋体" w:hAnsi="宋体" w:hint="eastAsia"/>
          <w:color w:val="000000" w:themeColor="text1"/>
          <w:sz w:val="24"/>
        </w:rPr>
        <w:t>8</w:t>
      </w:r>
      <w:r w:rsidRPr="000D0BB9">
        <w:rPr>
          <w:rFonts w:ascii="宋体" w:hAnsi="宋体"/>
          <w:color w:val="000000" w:themeColor="text1"/>
          <w:sz w:val="24"/>
        </w:rPr>
        <w:t>.</w:t>
      </w:r>
      <w:r w:rsidRPr="000D0BB9">
        <w:rPr>
          <w:rFonts w:ascii="宋体" w:hAnsi="宋体" w:hint="eastAsia"/>
          <w:color w:val="000000" w:themeColor="text1"/>
          <w:sz w:val="24"/>
        </w:rPr>
        <w:t>3采购人不承诺</w:t>
      </w:r>
      <w:r w:rsidRPr="000D0BB9">
        <w:rPr>
          <w:rFonts w:ascii="宋体" w:hAnsi="宋体"/>
          <w:color w:val="000000" w:themeColor="text1"/>
          <w:sz w:val="24"/>
        </w:rPr>
        <w:t>最低报价的磋商人</w:t>
      </w:r>
      <w:r w:rsidRPr="000D0BB9">
        <w:rPr>
          <w:rFonts w:ascii="宋体" w:hAnsi="宋体" w:hint="eastAsia"/>
          <w:color w:val="000000" w:themeColor="text1"/>
          <w:sz w:val="24"/>
        </w:rPr>
        <w:t>为成交人</w:t>
      </w:r>
      <w:r w:rsidRPr="000D0BB9">
        <w:rPr>
          <w:rFonts w:ascii="宋体" w:hAnsi="宋体"/>
          <w:color w:val="000000" w:themeColor="text1"/>
          <w:sz w:val="24"/>
        </w:rPr>
        <w:t>。</w:t>
      </w:r>
    </w:p>
    <w:p w:rsidR="004B5E59" w:rsidRPr="000D0BB9" w:rsidRDefault="00C876A9">
      <w:pPr>
        <w:snapToGrid w:val="0"/>
        <w:spacing w:beforeLines="20" w:before="48" w:afterLines="20" w:after="48" w:line="360" w:lineRule="auto"/>
        <w:rPr>
          <w:rFonts w:ascii="宋体" w:hAnsi="宋体"/>
          <w:b/>
          <w:color w:val="000000" w:themeColor="text1"/>
          <w:sz w:val="24"/>
        </w:rPr>
      </w:pPr>
      <w:r w:rsidRPr="000D0BB9">
        <w:rPr>
          <w:rFonts w:ascii="宋体" w:hAnsi="宋体" w:hint="eastAsia"/>
          <w:b/>
          <w:color w:val="000000" w:themeColor="text1"/>
          <w:sz w:val="24"/>
        </w:rPr>
        <w:t>9、重新评审</w:t>
      </w:r>
    </w:p>
    <w:p w:rsidR="004B5E59" w:rsidRPr="000D0BB9" w:rsidRDefault="00C876A9">
      <w:pPr>
        <w:snapToGrid w:val="0"/>
        <w:spacing w:line="360" w:lineRule="auto"/>
        <w:rPr>
          <w:rFonts w:ascii="宋体" w:hAnsi="宋体"/>
          <w:color w:val="000000" w:themeColor="text1"/>
          <w:sz w:val="24"/>
        </w:rPr>
      </w:pPr>
      <w:r w:rsidRPr="000D0BB9">
        <w:rPr>
          <w:rFonts w:ascii="宋体" w:hAnsi="宋体" w:hint="eastAsia"/>
          <w:color w:val="000000" w:themeColor="text1"/>
          <w:sz w:val="24"/>
        </w:rPr>
        <w:t xml:space="preserve">    9.1</w:t>
      </w:r>
      <w:proofErr w:type="gramStart"/>
      <w:r w:rsidRPr="000D0BB9">
        <w:rPr>
          <w:rFonts w:ascii="宋体" w:hAnsi="宋体" w:hint="eastAsia"/>
          <w:color w:val="000000" w:themeColor="text1"/>
          <w:sz w:val="24"/>
        </w:rPr>
        <w:t>除资格</w:t>
      </w:r>
      <w:proofErr w:type="gramEnd"/>
      <w:r w:rsidRPr="000D0BB9">
        <w:rPr>
          <w:rFonts w:ascii="宋体" w:hAnsi="宋体" w:hint="eastAsia"/>
          <w:color w:val="000000" w:themeColor="text1"/>
          <w:sz w:val="24"/>
        </w:rPr>
        <w:t>性检查认定错误、分值汇总计算错误、分项评分超出评分标准范围、客观分评分不一致、经磋商小组一致认定评分畸高、</w:t>
      </w:r>
      <w:proofErr w:type="gramStart"/>
      <w:r w:rsidRPr="000D0BB9">
        <w:rPr>
          <w:rFonts w:ascii="宋体" w:hAnsi="宋体" w:hint="eastAsia"/>
          <w:color w:val="000000" w:themeColor="text1"/>
          <w:sz w:val="24"/>
        </w:rPr>
        <w:t>畸</w:t>
      </w:r>
      <w:proofErr w:type="gramEnd"/>
      <w:r w:rsidRPr="000D0BB9">
        <w:rPr>
          <w:rFonts w:ascii="宋体" w:hAnsi="宋体" w:hint="eastAsia"/>
          <w:color w:val="000000" w:themeColor="text1"/>
          <w:sz w:val="24"/>
        </w:rPr>
        <w:t>低的情形外，采购人或者采购代理机构不得以任何理由组织重新评审。采购人、采购代理机构</w:t>
      </w:r>
      <w:proofErr w:type="gramStart"/>
      <w:r w:rsidRPr="000D0BB9">
        <w:rPr>
          <w:rFonts w:ascii="宋体" w:hAnsi="宋体" w:hint="eastAsia"/>
          <w:color w:val="000000" w:themeColor="text1"/>
          <w:sz w:val="24"/>
        </w:rPr>
        <w:t>发现磋商</w:t>
      </w:r>
      <w:proofErr w:type="gramEnd"/>
      <w:r w:rsidRPr="000D0BB9">
        <w:rPr>
          <w:rFonts w:ascii="宋体" w:hAnsi="宋体" w:hint="eastAsia"/>
          <w:color w:val="000000" w:themeColor="text1"/>
          <w:sz w:val="24"/>
        </w:rPr>
        <w:t>小组未按照磋商文件规定的评审标准进行评审的，应当重新开展采购活动，并同时书面报告本级财政部门。</w:t>
      </w:r>
    </w:p>
    <w:p w:rsidR="004B5E59" w:rsidRPr="000D0BB9" w:rsidRDefault="00C876A9">
      <w:pPr>
        <w:snapToGrid w:val="0"/>
        <w:spacing w:line="360" w:lineRule="auto"/>
        <w:rPr>
          <w:rFonts w:ascii="宋体" w:hAnsi="宋体"/>
          <w:color w:val="000000" w:themeColor="text1"/>
          <w:sz w:val="24"/>
        </w:rPr>
      </w:pPr>
      <w:r w:rsidRPr="000D0BB9">
        <w:rPr>
          <w:rFonts w:ascii="宋体" w:hAnsi="宋体" w:hint="eastAsia"/>
          <w:color w:val="000000" w:themeColor="text1"/>
          <w:sz w:val="24"/>
        </w:rPr>
        <w:lastRenderedPageBreak/>
        <w:t xml:space="preserve">    9.2采购人或者采购代理机构不得通过对样品进行检测、对供应商进行考察等方式改变评审结果。</w:t>
      </w:r>
    </w:p>
    <w:p w:rsidR="004B5E59" w:rsidRPr="000D0BB9" w:rsidRDefault="00C876A9">
      <w:pPr>
        <w:snapToGrid w:val="0"/>
        <w:spacing w:beforeLines="20" w:before="48" w:afterLines="20" w:after="48" w:line="360" w:lineRule="auto"/>
        <w:rPr>
          <w:rFonts w:ascii="宋体" w:hAnsi="宋体"/>
          <w:b/>
          <w:color w:val="000000" w:themeColor="text1"/>
          <w:sz w:val="24"/>
        </w:rPr>
      </w:pPr>
      <w:r w:rsidRPr="000D0BB9">
        <w:rPr>
          <w:rFonts w:ascii="宋体" w:hAnsi="宋体" w:hint="eastAsia"/>
          <w:b/>
          <w:color w:val="000000" w:themeColor="text1"/>
          <w:sz w:val="24"/>
        </w:rPr>
        <w:t>10、</w:t>
      </w:r>
      <w:r w:rsidRPr="000D0BB9">
        <w:rPr>
          <w:rFonts w:ascii="宋体" w:hAnsi="宋体"/>
          <w:b/>
          <w:color w:val="000000" w:themeColor="text1"/>
          <w:sz w:val="24"/>
        </w:rPr>
        <w:t>重新采购</w:t>
      </w:r>
    </w:p>
    <w:p w:rsidR="004B5E59" w:rsidRPr="000D0BB9" w:rsidRDefault="00C876A9">
      <w:pPr>
        <w:snapToGrid w:val="0"/>
        <w:spacing w:beforeLines="20" w:before="48" w:afterLines="20" w:after="48" w:line="360" w:lineRule="auto"/>
        <w:ind w:leftChars="200" w:left="420"/>
        <w:rPr>
          <w:rFonts w:ascii="宋体" w:hAnsi="宋体"/>
          <w:color w:val="000000" w:themeColor="text1"/>
          <w:sz w:val="24"/>
        </w:rPr>
      </w:pPr>
      <w:bookmarkStart w:id="209" w:name="_Toc227051917"/>
      <w:r w:rsidRPr="000D0BB9">
        <w:rPr>
          <w:rFonts w:ascii="宋体" w:hAnsi="宋体"/>
          <w:color w:val="000000" w:themeColor="text1"/>
          <w:sz w:val="24"/>
        </w:rPr>
        <w:t>出现下列特殊情况，</w:t>
      </w:r>
      <w:r w:rsidRPr="000D0BB9">
        <w:rPr>
          <w:rFonts w:ascii="宋体" w:hAnsi="宋体" w:hint="eastAsia"/>
          <w:color w:val="000000" w:themeColor="text1"/>
          <w:sz w:val="24"/>
        </w:rPr>
        <w:t>须</w:t>
      </w:r>
      <w:r w:rsidRPr="000D0BB9">
        <w:rPr>
          <w:rFonts w:ascii="宋体" w:hAnsi="宋体"/>
          <w:color w:val="000000" w:themeColor="text1"/>
          <w:sz w:val="24"/>
        </w:rPr>
        <w:t>重新采购：</w:t>
      </w:r>
    </w:p>
    <w:p w:rsidR="004B5E59" w:rsidRPr="000D0BB9" w:rsidRDefault="00C876A9">
      <w:pPr>
        <w:snapToGrid w:val="0"/>
        <w:spacing w:beforeLines="20" w:before="48" w:afterLines="20" w:after="48" w:line="360" w:lineRule="auto"/>
        <w:ind w:leftChars="200" w:left="420"/>
        <w:rPr>
          <w:rFonts w:ascii="宋体" w:hAnsi="宋体"/>
          <w:color w:val="000000" w:themeColor="text1"/>
          <w:sz w:val="24"/>
        </w:rPr>
      </w:pPr>
      <w:r w:rsidRPr="000D0BB9">
        <w:rPr>
          <w:rFonts w:ascii="宋体" w:hAnsi="宋体" w:hint="eastAsia"/>
          <w:color w:val="000000" w:themeColor="text1"/>
          <w:sz w:val="24"/>
        </w:rPr>
        <w:t>10.1因情况变化，不再符合规定的竞争性磋商采购方式适用情形的；</w:t>
      </w:r>
    </w:p>
    <w:p w:rsidR="004B5E59" w:rsidRPr="000D0BB9" w:rsidRDefault="00C876A9">
      <w:pPr>
        <w:snapToGrid w:val="0"/>
        <w:spacing w:beforeLines="20" w:before="48" w:afterLines="20" w:after="48" w:line="360" w:lineRule="auto"/>
        <w:ind w:leftChars="200" w:left="420"/>
        <w:rPr>
          <w:rFonts w:ascii="宋体" w:hAnsi="宋体"/>
          <w:color w:val="000000" w:themeColor="text1"/>
          <w:sz w:val="24"/>
        </w:rPr>
      </w:pPr>
      <w:r w:rsidRPr="000D0BB9">
        <w:rPr>
          <w:rFonts w:ascii="宋体" w:hAnsi="宋体" w:hint="eastAsia"/>
          <w:color w:val="000000" w:themeColor="text1"/>
          <w:sz w:val="24"/>
        </w:rPr>
        <w:t>10.2出现影响采购公正的违法、违规行为的；</w:t>
      </w:r>
    </w:p>
    <w:p w:rsidR="004B5E59" w:rsidRPr="000D0BB9" w:rsidRDefault="00C876A9">
      <w:pPr>
        <w:snapToGrid w:val="0"/>
        <w:spacing w:beforeLines="20" w:before="48" w:afterLines="20" w:after="48" w:line="360" w:lineRule="auto"/>
        <w:ind w:leftChars="200" w:left="420"/>
        <w:rPr>
          <w:rFonts w:ascii="宋体" w:hAnsi="宋体"/>
          <w:color w:val="000000" w:themeColor="text1"/>
          <w:sz w:val="24"/>
        </w:rPr>
      </w:pPr>
      <w:r w:rsidRPr="000D0BB9">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rsidR="004B5E59" w:rsidRPr="000D0BB9" w:rsidRDefault="00C876A9">
      <w:pPr>
        <w:snapToGrid w:val="0"/>
        <w:spacing w:beforeLines="20" w:before="48" w:afterLines="20" w:after="48" w:line="360" w:lineRule="auto"/>
        <w:ind w:leftChars="200" w:left="420"/>
        <w:rPr>
          <w:rFonts w:ascii="宋体" w:hAnsi="宋体"/>
          <w:color w:val="000000" w:themeColor="text1"/>
          <w:sz w:val="24"/>
        </w:rPr>
      </w:pPr>
      <w:r w:rsidRPr="000D0BB9">
        <w:rPr>
          <w:rFonts w:ascii="宋体" w:hAnsi="宋体" w:hint="eastAsia"/>
          <w:color w:val="000000" w:themeColor="text1"/>
          <w:sz w:val="24"/>
        </w:rPr>
        <w:t>10.4磋商小组推荐的前三名候选人均放弃中标。</w:t>
      </w:r>
    </w:p>
    <w:p w:rsidR="004B5E59" w:rsidRPr="000D0BB9" w:rsidRDefault="00C876A9">
      <w:pPr>
        <w:snapToGrid w:val="0"/>
        <w:spacing w:beforeLines="20" w:before="48" w:afterLines="20" w:after="48" w:line="300" w:lineRule="auto"/>
        <w:ind w:leftChars="200" w:left="420"/>
        <w:jc w:val="center"/>
        <w:rPr>
          <w:rFonts w:ascii="宋体" w:hAnsi="宋体"/>
          <w:b/>
          <w:color w:val="000000" w:themeColor="text1"/>
          <w:sz w:val="30"/>
          <w:szCs w:val="30"/>
        </w:rPr>
      </w:pPr>
      <w:r w:rsidRPr="000D0BB9">
        <w:rPr>
          <w:rFonts w:ascii="宋体" w:hAnsi="宋体"/>
          <w:b/>
          <w:color w:val="000000" w:themeColor="text1"/>
          <w:sz w:val="30"/>
          <w:szCs w:val="30"/>
        </w:rPr>
        <w:br w:type="page"/>
      </w:r>
      <w:r w:rsidRPr="000D0BB9">
        <w:rPr>
          <w:rFonts w:ascii="宋体" w:hAnsi="宋体" w:hint="eastAsia"/>
          <w:b/>
          <w:color w:val="000000" w:themeColor="text1"/>
          <w:sz w:val="30"/>
          <w:szCs w:val="30"/>
        </w:rPr>
        <w:lastRenderedPageBreak/>
        <w:t>初审表</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5552"/>
      </w:tblGrid>
      <w:tr w:rsidR="000D0BB9" w:rsidRPr="000D0BB9">
        <w:trPr>
          <w:jc w:val="center"/>
        </w:trPr>
        <w:tc>
          <w:tcPr>
            <w:tcW w:w="675" w:type="dxa"/>
            <w:vAlign w:val="center"/>
          </w:tcPr>
          <w:p w:rsidR="004B5E59" w:rsidRPr="000D0BB9" w:rsidRDefault="00C876A9">
            <w:pPr>
              <w:jc w:val="center"/>
              <w:rPr>
                <w:rFonts w:ascii="宋体" w:hAnsi="宋体"/>
                <w:b/>
                <w:color w:val="000000" w:themeColor="text1"/>
                <w:sz w:val="24"/>
              </w:rPr>
            </w:pPr>
            <w:r w:rsidRPr="000D0BB9">
              <w:rPr>
                <w:rFonts w:ascii="宋体" w:hAnsi="宋体" w:hint="eastAsia"/>
                <w:b/>
                <w:color w:val="000000" w:themeColor="text1"/>
                <w:sz w:val="24"/>
              </w:rPr>
              <w:t>序号</w:t>
            </w:r>
          </w:p>
        </w:tc>
        <w:tc>
          <w:tcPr>
            <w:tcW w:w="2552" w:type="dxa"/>
            <w:vAlign w:val="center"/>
          </w:tcPr>
          <w:p w:rsidR="004B5E59" w:rsidRPr="000D0BB9" w:rsidRDefault="00C876A9">
            <w:pPr>
              <w:jc w:val="center"/>
              <w:rPr>
                <w:rFonts w:ascii="宋体" w:hAnsi="宋体"/>
                <w:b/>
                <w:color w:val="000000" w:themeColor="text1"/>
                <w:sz w:val="24"/>
              </w:rPr>
            </w:pPr>
            <w:r w:rsidRPr="000D0BB9">
              <w:rPr>
                <w:rFonts w:ascii="宋体" w:hAnsi="宋体" w:hint="eastAsia"/>
                <w:b/>
                <w:color w:val="000000" w:themeColor="text1"/>
                <w:sz w:val="24"/>
              </w:rPr>
              <w:t>项目</w:t>
            </w:r>
          </w:p>
        </w:tc>
        <w:tc>
          <w:tcPr>
            <w:tcW w:w="5552" w:type="dxa"/>
            <w:vAlign w:val="center"/>
          </w:tcPr>
          <w:p w:rsidR="004B5E59" w:rsidRPr="000D0BB9" w:rsidRDefault="00C876A9">
            <w:pPr>
              <w:jc w:val="center"/>
              <w:rPr>
                <w:rFonts w:ascii="宋体" w:hAnsi="宋体"/>
                <w:b/>
                <w:color w:val="000000" w:themeColor="text1"/>
                <w:sz w:val="24"/>
              </w:rPr>
            </w:pPr>
            <w:r w:rsidRPr="000D0BB9">
              <w:rPr>
                <w:rFonts w:ascii="宋体" w:hAnsi="宋体" w:hint="eastAsia"/>
                <w:b/>
                <w:color w:val="000000" w:themeColor="text1"/>
                <w:sz w:val="24"/>
              </w:rPr>
              <w:t>评审合格标准</w:t>
            </w:r>
          </w:p>
        </w:tc>
      </w:tr>
      <w:tr w:rsidR="000D0BB9" w:rsidRPr="000D0BB9">
        <w:trPr>
          <w:jc w:val="center"/>
        </w:trPr>
        <w:tc>
          <w:tcPr>
            <w:tcW w:w="675" w:type="dxa"/>
            <w:vAlign w:val="center"/>
          </w:tcPr>
          <w:p w:rsidR="004B5E59" w:rsidRPr="000D0BB9" w:rsidRDefault="00C876A9">
            <w:pPr>
              <w:jc w:val="center"/>
              <w:rPr>
                <w:rFonts w:ascii="宋体" w:hAnsi="宋体"/>
                <w:color w:val="000000" w:themeColor="text1"/>
                <w:sz w:val="24"/>
              </w:rPr>
            </w:pPr>
            <w:r w:rsidRPr="000D0BB9">
              <w:rPr>
                <w:rFonts w:ascii="宋体" w:hAnsi="宋体" w:hint="eastAsia"/>
                <w:color w:val="000000" w:themeColor="text1"/>
                <w:sz w:val="24"/>
              </w:rPr>
              <w:t>1</w:t>
            </w:r>
          </w:p>
        </w:tc>
        <w:tc>
          <w:tcPr>
            <w:tcW w:w="2552" w:type="dxa"/>
            <w:vAlign w:val="center"/>
          </w:tcPr>
          <w:p w:rsidR="004B5E59" w:rsidRPr="000D0BB9" w:rsidRDefault="00C876A9">
            <w:pPr>
              <w:spacing w:line="360" w:lineRule="auto"/>
              <w:jc w:val="center"/>
              <w:rPr>
                <w:rFonts w:ascii="宋体" w:hAnsi="宋体"/>
                <w:color w:val="000000" w:themeColor="text1"/>
                <w:sz w:val="24"/>
              </w:rPr>
            </w:pPr>
            <w:r w:rsidRPr="000D0BB9">
              <w:rPr>
                <w:rFonts w:ascii="宋体" w:hAnsi="宋体" w:hint="eastAsia"/>
                <w:color w:val="000000" w:themeColor="text1"/>
                <w:sz w:val="24"/>
              </w:rPr>
              <w:t>响应文件的签署</w:t>
            </w:r>
          </w:p>
        </w:tc>
        <w:tc>
          <w:tcPr>
            <w:tcW w:w="5552" w:type="dxa"/>
            <w:vAlign w:val="center"/>
          </w:tcPr>
          <w:p w:rsidR="004B5E59" w:rsidRPr="000D0BB9" w:rsidRDefault="00C876A9">
            <w:pPr>
              <w:spacing w:line="360" w:lineRule="auto"/>
              <w:rPr>
                <w:rFonts w:ascii="宋体" w:hAnsi="宋体"/>
                <w:color w:val="000000" w:themeColor="text1"/>
                <w:sz w:val="24"/>
              </w:rPr>
            </w:pPr>
            <w:r w:rsidRPr="000D0BB9">
              <w:rPr>
                <w:rFonts w:ascii="宋体" w:hAnsi="宋体" w:hint="eastAsia"/>
                <w:color w:val="000000" w:themeColor="text1"/>
                <w:sz w:val="24"/>
              </w:rPr>
              <w:t>符合竞争性磋商文件磋商人须知条款14</w:t>
            </w:r>
          </w:p>
        </w:tc>
      </w:tr>
      <w:tr w:rsidR="000D0BB9" w:rsidRPr="000D0BB9">
        <w:trPr>
          <w:trHeight w:val="756"/>
          <w:jc w:val="center"/>
        </w:trPr>
        <w:tc>
          <w:tcPr>
            <w:tcW w:w="675" w:type="dxa"/>
            <w:vAlign w:val="center"/>
          </w:tcPr>
          <w:p w:rsidR="004B5E59" w:rsidRPr="000D0BB9" w:rsidRDefault="00C876A9">
            <w:pPr>
              <w:jc w:val="center"/>
              <w:rPr>
                <w:rFonts w:ascii="宋体" w:hAnsi="宋体"/>
                <w:color w:val="000000" w:themeColor="text1"/>
                <w:sz w:val="24"/>
              </w:rPr>
            </w:pPr>
            <w:r w:rsidRPr="000D0BB9">
              <w:rPr>
                <w:rFonts w:ascii="宋体" w:hAnsi="宋体" w:hint="eastAsia"/>
                <w:color w:val="000000" w:themeColor="text1"/>
                <w:sz w:val="24"/>
              </w:rPr>
              <w:t>2</w:t>
            </w:r>
          </w:p>
        </w:tc>
        <w:tc>
          <w:tcPr>
            <w:tcW w:w="2552" w:type="dxa"/>
            <w:vAlign w:val="center"/>
          </w:tcPr>
          <w:p w:rsidR="004B5E59" w:rsidRPr="000D0BB9" w:rsidRDefault="00C876A9">
            <w:pPr>
              <w:spacing w:line="360" w:lineRule="auto"/>
              <w:jc w:val="center"/>
              <w:rPr>
                <w:rFonts w:ascii="宋体" w:hAnsi="宋体"/>
                <w:color w:val="000000" w:themeColor="text1"/>
                <w:sz w:val="24"/>
              </w:rPr>
            </w:pPr>
            <w:r w:rsidRPr="000D0BB9">
              <w:rPr>
                <w:rFonts w:ascii="宋体" w:hAnsi="宋体" w:hint="eastAsia"/>
                <w:color w:val="000000" w:themeColor="text1"/>
                <w:sz w:val="24"/>
              </w:rPr>
              <w:t>响应文件的装订、密封和标记</w:t>
            </w:r>
          </w:p>
        </w:tc>
        <w:tc>
          <w:tcPr>
            <w:tcW w:w="5552" w:type="dxa"/>
            <w:vAlign w:val="center"/>
          </w:tcPr>
          <w:p w:rsidR="004B5E59" w:rsidRPr="000D0BB9" w:rsidRDefault="00C876A9">
            <w:pPr>
              <w:spacing w:line="360" w:lineRule="auto"/>
              <w:rPr>
                <w:rFonts w:ascii="宋体" w:hAnsi="宋体"/>
                <w:color w:val="000000" w:themeColor="text1"/>
                <w:sz w:val="24"/>
              </w:rPr>
            </w:pPr>
            <w:r w:rsidRPr="000D0BB9">
              <w:rPr>
                <w:rFonts w:ascii="宋体" w:hAnsi="宋体" w:hint="eastAsia"/>
                <w:color w:val="000000" w:themeColor="text1"/>
                <w:sz w:val="24"/>
              </w:rPr>
              <w:t>符合竞争性磋商文件中规定</w:t>
            </w:r>
          </w:p>
        </w:tc>
      </w:tr>
      <w:tr w:rsidR="000D0BB9" w:rsidRPr="000D0BB9">
        <w:trPr>
          <w:jc w:val="center"/>
        </w:trPr>
        <w:tc>
          <w:tcPr>
            <w:tcW w:w="675" w:type="dxa"/>
            <w:vAlign w:val="center"/>
          </w:tcPr>
          <w:p w:rsidR="004B5E59" w:rsidRPr="000D0BB9" w:rsidRDefault="00C876A9">
            <w:pPr>
              <w:jc w:val="center"/>
              <w:rPr>
                <w:rFonts w:ascii="宋体" w:hAnsi="宋体"/>
                <w:color w:val="000000" w:themeColor="text1"/>
                <w:sz w:val="24"/>
              </w:rPr>
            </w:pPr>
            <w:r w:rsidRPr="000D0BB9">
              <w:rPr>
                <w:rFonts w:ascii="宋体" w:hAnsi="宋体" w:hint="eastAsia"/>
                <w:color w:val="000000" w:themeColor="text1"/>
                <w:sz w:val="24"/>
              </w:rPr>
              <w:t>3</w:t>
            </w:r>
          </w:p>
        </w:tc>
        <w:tc>
          <w:tcPr>
            <w:tcW w:w="2552" w:type="dxa"/>
            <w:vAlign w:val="center"/>
          </w:tcPr>
          <w:p w:rsidR="004B5E59" w:rsidRPr="000D0BB9" w:rsidRDefault="00C876A9">
            <w:pPr>
              <w:jc w:val="center"/>
              <w:rPr>
                <w:rFonts w:ascii="宋体" w:hAnsi="宋体"/>
                <w:color w:val="000000" w:themeColor="text1"/>
                <w:kern w:val="16"/>
                <w:sz w:val="24"/>
              </w:rPr>
            </w:pPr>
            <w:r w:rsidRPr="000D0BB9">
              <w:rPr>
                <w:rFonts w:ascii="宋体" w:hAnsi="宋体" w:hint="eastAsia"/>
                <w:color w:val="000000" w:themeColor="text1"/>
                <w:kern w:val="16"/>
                <w:sz w:val="24"/>
              </w:rPr>
              <w:t>有效营业执照</w:t>
            </w:r>
          </w:p>
        </w:tc>
        <w:tc>
          <w:tcPr>
            <w:tcW w:w="5552" w:type="dxa"/>
            <w:vAlign w:val="center"/>
          </w:tcPr>
          <w:p w:rsidR="004B5E59" w:rsidRPr="000D0BB9" w:rsidRDefault="00C876A9">
            <w:pPr>
              <w:spacing w:line="360" w:lineRule="auto"/>
              <w:jc w:val="left"/>
              <w:rPr>
                <w:rFonts w:ascii="宋体" w:hAnsi="宋体"/>
                <w:color w:val="000000" w:themeColor="text1"/>
                <w:kern w:val="16"/>
                <w:sz w:val="24"/>
              </w:rPr>
            </w:pPr>
            <w:r w:rsidRPr="000D0BB9">
              <w:rPr>
                <w:rFonts w:ascii="宋体" w:hAnsi="宋体" w:hint="eastAsia"/>
                <w:color w:val="000000" w:themeColor="text1"/>
                <w:kern w:val="16"/>
                <w:sz w:val="24"/>
              </w:rPr>
              <w:t>提供副本复印件并加盖磋商人公章。营业范围应满足响应条件，证书有效</w:t>
            </w:r>
          </w:p>
        </w:tc>
      </w:tr>
      <w:tr w:rsidR="000D0BB9" w:rsidRPr="000D0BB9">
        <w:trPr>
          <w:jc w:val="center"/>
        </w:trPr>
        <w:tc>
          <w:tcPr>
            <w:tcW w:w="675" w:type="dxa"/>
            <w:vAlign w:val="center"/>
          </w:tcPr>
          <w:p w:rsidR="004B5E59" w:rsidRPr="000D0BB9" w:rsidRDefault="00C876A9">
            <w:pPr>
              <w:jc w:val="center"/>
              <w:rPr>
                <w:rFonts w:ascii="宋体" w:hAnsi="宋体"/>
                <w:color w:val="000000" w:themeColor="text1"/>
                <w:sz w:val="24"/>
              </w:rPr>
            </w:pPr>
            <w:r w:rsidRPr="000D0BB9">
              <w:rPr>
                <w:rFonts w:ascii="宋体" w:hAnsi="宋体" w:hint="eastAsia"/>
                <w:color w:val="000000" w:themeColor="text1"/>
                <w:sz w:val="24"/>
              </w:rPr>
              <w:t>4</w:t>
            </w:r>
          </w:p>
        </w:tc>
        <w:tc>
          <w:tcPr>
            <w:tcW w:w="2552" w:type="dxa"/>
            <w:vAlign w:val="center"/>
          </w:tcPr>
          <w:p w:rsidR="004B5E59" w:rsidRPr="000D0BB9" w:rsidRDefault="00C876A9">
            <w:pPr>
              <w:jc w:val="center"/>
              <w:rPr>
                <w:rFonts w:ascii="宋体" w:hAnsi="宋体"/>
                <w:color w:val="000000" w:themeColor="text1"/>
                <w:sz w:val="24"/>
              </w:rPr>
            </w:pPr>
            <w:r w:rsidRPr="000D0BB9">
              <w:rPr>
                <w:rFonts w:ascii="宋体" w:hAnsi="宋体" w:hint="eastAsia"/>
                <w:color w:val="000000" w:themeColor="text1"/>
                <w:sz w:val="24"/>
              </w:rPr>
              <w:t>磋商保证金</w:t>
            </w:r>
          </w:p>
        </w:tc>
        <w:tc>
          <w:tcPr>
            <w:tcW w:w="5552" w:type="dxa"/>
            <w:vAlign w:val="center"/>
          </w:tcPr>
          <w:p w:rsidR="004B5E59" w:rsidRPr="000D0BB9" w:rsidRDefault="00C876A9">
            <w:pPr>
              <w:spacing w:line="360" w:lineRule="auto"/>
              <w:jc w:val="left"/>
              <w:rPr>
                <w:rFonts w:ascii="宋体" w:hAnsi="宋体"/>
                <w:color w:val="000000" w:themeColor="text1"/>
                <w:sz w:val="24"/>
              </w:rPr>
            </w:pPr>
            <w:r w:rsidRPr="000D0BB9">
              <w:rPr>
                <w:rFonts w:ascii="宋体" w:hAnsi="宋体" w:hint="eastAsia"/>
                <w:color w:val="000000" w:themeColor="text1"/>
                <w:sz w:val="24"/>
              </w:rPr>
              <w:t>提交有效磋商保证金</w:t>
            </w:r>
          </w:p>
        </w:tc>
      </w:tr>
      <w:tr w:rsidR="000D0BB9" w:rsidRPr="000D0BB9">
        <w:trPr>
          <w:jc w:val="center"/>
        </w:trPr>
        <w:tc>
          <w:tcPr>
            <w:tcW w:w="675" w:type="dxa"/>
            <w:vAlign w:val="center"/>
          </w:tcPr>
          <w:p w:rsidR="004B5E59" w:rsidRPr="000D0BB9" w:rsidRDefault="00C876A9">
            <w:pPr>
              <w:jc w:val="center"/>
              <w:rPr>
                <w:rFonts w:ascii="宋体" w:hAnsi="宋体"/>
                <w:color w:val="000000" w:themeColor="text1"/>
                <w:sz w:val="24"/>
              </w:rPr>
            </w:pPr>
            <w:r w:rsidRPr="000D0BB9">
              <w:rPr>
                <w:rFonts w:ascii="宋体" w:hAnsi="宋体" w:hint="eastAsia"/>
                <w:color w:val="000000" w:themeColor="text1"/>
                <w:sz w:val="24"/>
              </w:rPr>
              <w:t>5</w:t>
            </w:r>
          </w:p>
        </w:tc>
        <w:tc>
          <w:tcPr>
            <w:tcW w:w="2552" w:type="dxa"/>
            <w:vAlign w:val="center"/>
          </w:tcPr>
          <w:p w:rsidR="004B5E59" w:rsidRPr="000D0BB9" w:rsidRDefault="00C876A9">
            <w:pPr>
              <w:spacing w:line="360" w:lineRule="auto"/>
              <w:jc w:val="center"/>
              <w:rPr>
                <w:rFonts w:ascii="宋体" w:hAnsi="宋体"/>
                <w:color w:val="000000" w:themeColor="text1"/>
                <w:sz w:val="24"/>
              </w:rPr>
            </w:pPr>
            <w:r w:rsidRPr="000D0BB9">
              <w:rPr>
                <w:rFonts w:ascii="宋体" w:hAnsi="宋体" w:hint="eastAsia"/>
                <w:color w:val="000000" w:themeColor="text1"/>
                <w:sz w:val="24"/>
              </w:rPr>
              <w:t>报价的有效性</w:t>
            </w:r>
          </w:p>
        </w:tc>
        <w:tc>
          <w:tcPr>
            <w:tcW w:w="5552" w:type="dxa"/>
            <w:vAlign w:val="center"/>
          </w:tcPr>
          <w:p w:rsidR="004B5E59" w:rsidRPr="000D0BB9" w:rsidRDefault="00C876A9">
            <w:pPr>
              <w:pStyle w:val="23"/>
              <w:numPr>
                <w:ilvl w:val="0"/>
                <w:numId w:val="6"/>
              </w:numPr>
              <w:spacing w:line="360" w:lineRule="auto"/>
              <w:ind w:firstLineChars="0"/>
              <w:jc w:val="left"/>
              <w:rPr>
                <w:rFonts w:ascii="宋体" w:hAnsi="宋体"/>
                <w:color w:val="000000" w:themeColor="text1"/>
                <w:sz w:val="24"/>
                <w:szCs w:val="24"/>
              </w:rPr>
            </w:pPr>
            <w:r w:rsidRPr="000D0BB9">
              <w:rPr>
                <w:rFonts w:ascii="宋体" w:hAnsi="宋体" w:hint="eastAsia"/>
                <w:color w:val="000000" w:themeColor="text1"/>
                <w:sz w:val="24"/>
                <w:szCs w:val="24"/>
              </w:rPr>
              <w:t>递交一份内容相同且只有一个有效报价</w:t>
            </w:r>
          </w:p>
          <w:p w:rsidR="004B5E59" w:rsidRPr="000D0BB9" w:rsidRDefault="00C876A9">
            <w:pPr>
              <w:pStyle w:val="23"/>
              <w:numPr>
                <w:ilvl w:val="0"/>
                <w:numId w:val="6"/>
              </w:numPr>
              <w:spacing w:line="360" w:lineRule="auto"/>
              <w:ind w:firstLineChars="0"/>
              <w:jc w:val="left"/>
              <w:rPr>
                <w:rFonts w:ascii="宋体" w:hAnsi="宋体"/>
                <w:color w:val="000000" w:themeColor="text1"/>
                <w:sz w:val="24"/>
                <w:szCs w:val="24"/>
              </w:rPr>
            </w:pPr>
            <w:r w:rsidRPr="000D0BB9">
              <w:rPr>
                <w:rFonts w:ascii="宋体" w:hAnsi="宋体" w:hint="eastAsia"/>
                <w:color w:val="000000" w:themeColor="text1"/>
                <w:sz w:val="24"/>
                <w:szCs w:val="24"/>
              </w:rPr>
              <w:t>报价在预算金额内</w:t>
            </w:r>
          </w:p>
          <w:p w:rsidR="004B5E59" w:rsidRPr="000D0BB9" w:rsidRDefault="00C876A9">
            <w:pPr>
              <w:pStyle w:val="23"/>
              <w:numPr>
                <w:ilvl w:val="0"/>
                <w:numId w:val="6"/>
              </w:numPr>
              <w:spacing w:line="360" w:lineRule="auto"/>
              <w:ind w:firstLineChars="0"/>
              <w:jc w:val="left"/>
              <w:rPr>
                <w:rFonts w:ascii="宋体" w:hAnsi="宋体"/>
                <w:color w:val="000000" w:themeColor="text1"/>
                <w:sz w:val="24"/>
                <w:szCs w:val="24"/>
              </w:rPr>
            </w:pPr>
            <w:r w:rsidRPr="000D0BB9">
              <w:rPr>
                <w:rFonts w:ascii="宋体" w:hAnsi="宋体" w:hint="eastAsia"/>
                <w:color w:val="000000" w:themeColor="text1"/>
                <w:sz w:val="24"/>
                <w:szCs w:val="24"/>
              </w:rPr>
              <w:t>分项部分报价在控制金额内</w:t>
            </w:r>
          </w:p>
          <w:p w:rsidR="004B5E59" w:rsidRPr="000D0BB9" w:rsidRDefault="00C876A9">
            <w:pPr>
              <w:pStyle w:val="23"/>
              <w:numPr>
                <w:ilvl w:val="0"/>
                <w:numId w:val="6"/>
              </w:numPr>
              <w:spacing w:line="360" w:lineRule="auto"/>
              <w:ind w:firstLineChars="0"/>
              <w:jc w:val="left"/>
              <w:rPr>
                <w:rFonts w:ascii="宋体" w:hAnsi="宋体"/>
                <w:color w:val="000000" w:themeColor="text1"/>
                <w:sz w:val="24"/>
                <w:szCs w:val="24"/>
              </w:rPr>
            </w:pPr>
            <w:r w:rsidRPr="000D0BB9">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0D0BB9" w:rsidRPr="000D0BB9">
        <w:trPr>
          <w:trHeight w:hRule="exact" w:val="503"/>
          <w:jc w:val="center"/>
        </w:trPr>
        <w:tc>
          <w:tcPr>
            <w:tcW w:w="675" w:type="dxa"/>
            <w:vAlign w:val="center"/>
          </w:tcPr>
          <w:p w:rsidR="004B5E59" w:rsidRPr="000D0BB9" w:rsidRDefault="00C876A9">
            <w:pPr>
              <w:jc w:val="center"/>
              <w:rPr>
                <w:rFonts w:ascii="宋体" w:hAnsi="宋体"/>
                <w:color w:val="000000" w:themeColor="text1"/>
                <w:sz w:val="24"/>
              </w:rPr>
            </w:pPr>
            <w:r w:rsidRPr="000D0BB9">
              <w:rPr>
                <w:rFonts w:ascii="宋体" w:hAnsi="宋体" w:hint="eastAsia"/>
                <w:color w:val="000000" w:themeColor="text1"/>
                <w:sz w:val="24"/>
              </w:rPr>
              <w:t>6</w:t>
            </w:r>
          </w:p>
        </w:tc>
        <w:tc>
          <w:tcPr>
            <w:tcW w:w="2552" w:type="dxa"/>
            <w:vAlign w:val="center"/>
          </w:tcPr>
          <w:p w:rsidR="004B5E59" w:rsidRPr="000D0BB9" w:rsidRDefault="00C876A9">
            <w:pPr>
              <w:spacing w:line="360" w:lineRule="auto"/>
              <w:jc w:val="center"/>
              <w:rPr>
                <w:rFonts w:ascii="宋体" w:hAnsi="宋体"/>
                <w:color w:val="000000" w:themeColor="text1"/>
                <w:sz w:val="24"/>
              </w:rPr>
            </w:pPr>
            <w:r w:rsidRPr="000D0BB9">
              <w:rPr>
                <w:rFonts w:ascii="宋体" w:hAnsi="宋体" w:hint="eastAsia"/>
                <w:color w:val="000000" w:themeColor="text1"/>
                <w:sz w:val="24"/>
              </w:rPr>
              <w:t>磋商人资格条件</w:t>
            </w:r>
          </w:p>
        </w:tc>
        <w:tc>
          <w:tcPr>
            <w:tcW w:w="5552" w:type="dxa"/>
            <w:vAlign w:val="center"/>
          </w:tcPr>
          <w:p w:rsidR="004B5E59" w:rsidRPr="000D0BB9" w:rsidRDefault="00C876A9">
            <w:pPr>
              <w:spacing w:line="360" w:lineRule="auto"/>
              <w:jc w:val="left"/>
              <w:rPr>
                <w:rFonts w:ascii="宋体" w:hAnsi="宋体"/>
                <w:color w:val="000000" w:themeColor="text1"/>
                <w:sz w:val="24"/>
              </w:rPr>
            </w:pPr>
            <w:r w:rsidRPr="000D0BB9">
              <w:rPr>
                <w:rFonts w:ascii="宋体" w:hAnsi="宋体" w:hint="eastAsia"/>
                <w:color w:val="000000" w:themeColor="text1"/>
                <w:sz w:val="24"/>
              </w:rPr>
              <w:t>符合国家有关规定和竞争性磋商文件要求</w:t>
            </w:r>
          </w:p>
        </w:tc>
      </w:tr>
      <w:tr w:rsidR="000D0BB9" w:rsidRPr="000D0BB9">
        <w:trPr>
          <w:trHeight w:hRule="exact" w:val="978"/>
          <w:jc w:val="center"/>
        </w:trPr>
        <w:tc>
          <w:tcPr>
            <w:tcW w:w="675" w:type="dxa"/>
            <w:vAlign w:val="center"/>
          </w:tcPr>
          <w:p w:rsidR="004B5E59" w:rsidRPr="000D0BB9" w:rsidRDefault="00C876A9">
            <w:pPr>
              <w:jc w:val="center"/>
              <w:rPr>
                <w:rFonts w:ascii="宋体" w:hAnsi="宋体"/>
                <w:color w:val="000000" w:themeColor="text1"/>
                <w:sz w:val="24"/>
              </w:rPr>
            </w:pPr>
            <w:r w:rsidRPr="000D0BB9">
              <w:rPr>
                <w:rFonts w:ascii="宋体" w:hAnsi="宋体" w:hint="eastAsia"/>
                <w:color w:val="000000" w:themeColor="text1"/>
                <w:sz w:val="24"/>
              </w:rPr>
              <w:t>7</w:t>
            </w:r>
          </w:p>
        </w:tc>
        <w:tc>
          <w:tcPr>
            <w:tcW w:w="2552" w:type="dxa"/>
            <w:vAlign w:val="center"/>
          </w:tcPr>
          <w:p w:rsidR="004B5E59" w:rsidRPr="000D0BB9" w:rsidRDefault="00C876A9">
            <w:pPr>
              <w:jc w:val="center"/>
              <w:rPr>
                <w:rFonts w:ascii="宋体" w:hAnsi="宋体"/>
                <w:color w:val="000000" w:themeColor="text1"/>
                <w:sz w:val="24"/>
              </w:rPr>
            </w:pPr>
            <w:r w:rsidRPr="000D0BB9">
              <w:rPr>
                <w:rFonts w:ascii="宋体" w:hAnsi="宋体"/>
                <w:color w:val="000000" w:themeColor="text1"/>
                <w:sz w:val="24"/>
              </w:rPr>
              <w:t>缴纳税收</w:t>
            </w:r>
            <w:r w:rsidRPr="000D0BB9">
              <w:rPr>
                <w:rFonts w:ascii="宋体" w:hAnsi="宋体" w:hint="eastAsia"/>
                <w:color w:val="000000" w:themeColor="text1"/>
                <w:sz w:val="24"/>
              </w:rPr>
              <w:t>记录</w:t>
            </w:r>
          </w:p>
        </w:tc>
        <w:tc>
          <w:tcPr>
            <w:tcW w:w="5552" w:type="dxa"/>
            <w:vAlign w:val="center"/>
          </w:tcPr>
          <w:p w:rsidR="004B5E59" w:rsidRPr="000D0BB9" w:rsidRDefault="00C876A9">
            <w:pPr>
              <w:spacing w:line="360" w:lineRule="auto"/>
              <w:jc w:val="left"/>
              <w:rPr>
                <w:rFonts w:ascii="宋体" w:hAnsi="宋体"/>
                <w:color w:val="000000" w:themeColor="text1"/>
                <w:sz w:val="24"/>
              </w:rPr>
            </w:pPr>
            <w:r w:rsidRPr="000D0BB9">
              <w:rPr>
                <w:rFonts w:ascii="宋体" w:hAnsi="宋体" w:hint="eastAsia"/>
                <w:color w:val="000000" w:themeColor="text1"/>
                <w:sz w:val="24"/>
              </w:rPr>
              <w:t>供磋商人在近六个月内任意一个月的</w:t>
            </w:r>
            <w:r w:rsidRPr="000D0BB9">
              <w:rPr>
                <w:rFonts w:ascii="宋体" w:hAnsi="宋体"/>
                <w:color w:val="000000" w:themeColor="text1"/>
                <w:sz w:val="24"/>
              </w:rPr>
              <w:t>缴纳税收</w:t>
            </w:r>
            <w:r w:rsidRPr="000D0BB9">
              <w:rPr>
                <w:rFonts w:ascii="宋体" w:hAnsi="宋体" w:hint="eastAsia"/>
                <w:color w:val="000000" w:themeColor="text1"/>
                <w:sz w:val="24"/>
              </w:rPr>
              <w:t>记录复印件（加盖响应单位公章，自行编制无效）</w:t>
            </w:r>
          </w:p>
        </w:tc>
      </w:tr>
      <w:tr w:rsidR="000D0BB9" w:rsidRPr="000D0BB9">
        <w:trPr>
          <w:trHeight w:hRule="exact" w:val="1251"/>
          <w:jc w:val="center"/>
        </w:trPr>
        <w:tc>
          <w:tcPr>
            <w:tcW w:w="675" w:type="dxa"/>
            <w:vAlign w:val="center"/>
          </w:tcPr>
          <w:p w:rsidR="004B5E59" w:rsidRPr="000D0BB9" w:rsidRDefault="00C876A9">
            <w:pPr>
              <w:jc w:val="center"/>
              <w:rPr>
                <w:rFonts w:ascii="宋体" w:hAnsi="宋体"/>
                <w:color w:val="000000" w:themeColor="text1"/>
                <w:sz w:val="24"/>
              </w:rPr>
            </w:pPr>
            <w:r w:rsidRPr="000D0BB9">
              <w:rPr>
                <w:rFonts w:ascii="宋体" w:hAnsi="宋体" w:hint="eastAsia"/>
                <w:color w:val="000000" w:themeColor="text1"/>
                <w:sz w:val="24"/>
              </w:rPr>
              <w:t>8</w:t>
            </w:r>
          </w:p>
        </w:tc>
        <w:tc>
          <w:tcPr>
            <w:tcW w:w="2552" w:type="dxa"/>
            <w:vAlign w:val="center"/>
          </w:tcPr>
          <w:p w:rsidR="004B5E59" w:rsidRPr="000D0BB9" w:rsidRDefault="00C876A9">
            <w:pPr>
              <w:jc w:val="center"/>
              <w:rPr>
                <w:rFonts w:ascii="宋体" w:hAnsi="宋体"/>
                <w:color w:val="000000" w:themeColor="text1"/>
                <w:sz w:val="24"/>
              </w:rPr>
            </w:pPr>
            <w:r w:rsidRPr="000D0BB9">
              <w:rPr>
                <w:rFonts w:ascii="宋体" w:hAnsi="宋体"/>
                <w:color w:val="000000" w:themeColor="text1"/>
                <w:sz w:val="24"/>
              </w:rPr>
              <w:t>社会保障资金</w:t>
            </w:r>
            <w:r w:rsidRPr="000D0BB9">
              <w:rPr>
                <w:rFonts w:ascii="宋体" w:hAnsi="宋体" w:hint="eastAsia"/>
                <w:color w:val="000000" w:themeColor="text1"/>
                <w:sz w:val="24"/>
              </w:rPr>
              <w:t>缴纳</w:t>
            </w:r>
          </w:p>
          <w:p w:rsidR="004B5E59" w:rsidRPr="000D0BB9" w:rsidRDefault="00C876A9">
            <w:pPr>
              <w:jc w:val="center"/>
              <w:rPr>
                <w:rFonts w:ascii="宋体" w:hAnsi="宋体"/>
                <w:color w:val="000000" w:themeColor="text1"/>
                <w:sz w:val="24"/>
              </w:rPr>
            </w:pPr>
            <w:r w:rsidRPr="000D0BB9">
              <w:rPr>
                <w:rFonts w:ascii="宋体" w:hAnsi="宋体"/>
                <w:color w:val="000000" w:themeColor="text1"/>
                <w:sz w:val="24"/>
              </w:rPr>
              <w:t>记录</w:t>
            </w:r>
          </w:p>
        </w:tc>
        <w:tc>
          <w:tcPr>
            <w:tcW w:w="5552" w:type="dxa"/>
            <w:vAlign w:val="center"/>
          </w:tcPr>
          <w:p w:rsidR="004B5E59" w:rsidRPr="000D0BB9" w:rsidRDefault="00C876A9">
            <w:pPr>
              <w:spacing w:line="360" w:lineRule="auto"/>
              <w:jc w:val="left"/>
              <w:rPr>
                <w:rFonts w:ascii="宋体" w:hAnsi="宋体"/>
                <w:color w:val="000000" w:themeColor="text1"/>
                <w:sz w:val="24"/>
              </w:rPr>
            </w:pPr>
            <w:proofErr w:type="gramStart"/>
            <w:r w:rsidRPr="000D0BB9">
              <w:rPr>
                <w:rFonts w:ascii="宋体" w:hAnsi="宋体" w:hint="eastAsia"/>
                <w:color w:val="000000" w:themeColor="text1"/>
                <w:sz w:val="24"/>
              </w:rPr>
              <w:t>提供磋商</w:t>
            </w:r>
            <w:proofErr w:type="gramEnd"/>
            <w:r w:rsidRPr="000D0BB9">
              <w:rPr>
                <w:rFonts w:ascii="宋体" w:hAnsi="宋体" w:hint="eastAsia"/>
                <w:color w:val="000000" w:themeColor="text1"/>
                <w:sz w:val="24"/>
              </w:rPr>
              <w:t>人在六个月内任意一个月完整的</w:t>
            </w:r>
            <w:r w:rsidRPr="000D0BB9">
              <w:rPr>
                <w:rFonts w:ascii="宋体" w:hAnsi="宋体"/>
                <w:color w:val="000000" w:themeColor="text1"/>
                <w:sz w:val="24"/>
              </w:rPr>
              <w:t>和社会保障资金</w:t>
            </w:r>
            <w:r w:rsidRPr="000D0BB9">
              <w:rPr>
                <w:rFonts w:ascii="宋体" w:hAnsi="宋体" w:hint="eastAsia"/>
                <w:color w:val="000000" w:themeColor="text1"/>
                <w:sz w:val="24"/>
              </w:rPr>
              <w:t>缴纳</w:t>
            </w:r>
            <w:r w:rsidRPr="000D0BB9">
              <w:rPr>
                <w:rFonts w:ascii="宋体" w:hAnsi="宋体"/>
                <w:color w:val="000000" w:themeColor="text1"/>
                <w:sz w:val="24"/>
              </w:rPr>
              <w:t>记录</w:t>
            </w:r>
            <w:r w:rsidRPr="000D0BB9">
              <w:rPr>
                <w:rFonts w:ascii="宋体" w:hAnsi="宋体" w:hint="eastAsia"/>
                <w:color w:val="000000" w:themeColor="text1"/>
                <w:sz w:val="24"/>
              </w:rPr>
              <w:t>复印件（加盖响应单位公章，自行编制无效）</w:t>
            </w:r>
          </w:p>
        </w:tc>
      </w:tr>
      <w:tr w:rsidR="000D0BB9" w:rsidRPr="000D0BB9">
        <w:trPr>
          <w:jc w:val="center"/>
        </w:trPr>
        <w:tc>
          <w:tcPr>
            <w:tcW w:w="675" w:type="dxa"/>
            <w:vAlign w:val="center"/>
          </w:tcPr>
          <w:p w:rsidR="004B5E59" w:rsidRPr="000D0BB9" w:rsidRDefault="00C876A9">
            <w:pPr>
              <w:jc w:val="center"/>
              <w:rPr>
                <w:rFonts w:ascii="宋体" w:hAnsi="宋体"/>
                <w:color w:val="000000" w:themeColor="text1"/>
                <w:sz w:val="24"/>
              </w:rPr>
            </w:pPr>
            <w:r w:rsidRPr="000D0BB9">
              <w:rPr>
                <w:rFonts w:ascii="宋体" w:hAnsi="宋体" w:hint="eastAsia"/>
                <w:color w:val="000000" w:themeColor="text1"/>
                <w:sz w:val="24"/>
              </w:rPr>
              <w:t>9</w:t>
            </w:r>
          </w:p>
        </w:tc>
        <w:tc>
          <w:tcPr>
            <w:tcW w:w="2552" w:type="dxa"/>
            <w:vAlign w:val="center"/>
          </w:tcPr>
          <w:p w:rsidR="004B5E59" w:rsidRPr="000D0BB9" w:rsidRDefault="00C876A9">
            <w:pPr>
              <w:spacing w:line="360" w:lineRule="auto"/>
              <w:jc w:val="center"/>
              <w:rPr>
                <w:rFonts w:ascii="宋体" w:hAnsi="宋体"/>
                <w:bCs/>
                <w:color w:val="000000" w:themeColor="text1"/>
                <w:sz w:val="24"/>
              </w:rPr>
            </w:pPr>
            <w:r w:rsidRPr="000D0BB9">
              <w:rPr>
                <w:rFonts w:ascii="宋体" w:hAnsi="宋体" w:hint="eastAsia"/>
                <w:color w:val="000000" w:themeColor="text1"/>
                <w:sz w:val="24"/>
              </w:rPr>
              <w:t>是否以</w:t>
            </w:r>
            <w:r w:rsidRPr="000D0BB9">
              <w:rPr>
                <w:rFonts w:ascii="宋体" w:hAnsi="宋体" w:hint="eastAsia"/>
                <w:bCs/>
                <w:color w:val="000000" w:themeColor="text1"/>
                <w:sz w:val="24"/>
              </w:rPr>
              <w:t>弄虚作假等</w:t>
            </w:r>
          </w:p>
          <w:p w:rsidR="004B5E59" w:rsidRPr="000D0BB9" w:rsidRDefault="00C876A9">
            <w:pPr>
              <w:spacing w:line="360" w:lineRule="auto"/>
              <w:jc w:val="center"/>
              <w:rPr>
                <w:rFonts w:ascii="宋体" w:hAnsi="宋体"/>
                <w:color w:val="000000" w:themeColor="text1"/>
                <w:sz w:val="24"/>
              </w:rPr>
            </w:pPr>
            <w:r w:rsidRPr="000D0BB9">
              <w:rPr>
                <w:rFonts w:ascii="宋体" w:hAnsi="宋体" w:hint="eastAsia"/>
                <w:bCs/>
                <w:color w:val="000000" w:themeColor="text1"/>
                <w:sz w:val="24"/>
              </w:rPr>
              <w:t>方式参与磋商过程</w:t>
            </w:r>
          </w:p>
        </w:tc>
        <w:tc>
          <w:tcPr>
            <w:tcW w:w="5552" w:type="dxa"/>
            <w:vAlign w:val="center"/>
          </w:tcPr>
          <w:p w:rsidR="004B5E59" w:rsidRPr="000D0BB9" w:rsidRDefault="00C876A9">
            <w:pPr>
              <w:spacing w:line="360" w:lineRule="auto"/>
              <w:jc w:val="left"/>
              <w:rPr>
                <w:rFonts w:ascii="宋体" w:hAnsi="宋体"/>
                <w:bCs/>
                <w:color w:val="000000" w:themeColor="text1"/>
                <w:sz w:val="24"/>
              </w:rPr>
            </w:pPr>
            <w:r w:rsidRPr="000D0BB9">
              <w:rPr>
                <w:rFonts w:ascii="宋体" w:hAnsi="宋体" w:hint="eastAsia"/>
                <w:bCs/>
                <w:color w:val="000000" w:themeColor="text1"/>
                <w:sz w:val="24"/>
              </w:rPr>
              <w:t>未以他人的名义参与磋商、串通磋商、以行贿手段谋取中标或者以其他弄虚作假方式磋商</w:t>
            </w:r>
          </w:p>
        </w:tc>
      </w:tr>
      <w:tr w:rsidR="000D0BB9" w:rsidRPr="000D0BB9">
        <w:trPr>
          <w:trHeight w:val="436"/>
          <w:jc w:val="center"/>
        </w:trPr>
        <w:tc>
          <w:tcPr>
            <w:tcW w:w="675" w:type="dxa"/>
            <w:vAlign w:val="center"/>
          </w:tcPr>
          <w:p w:rsidR="004B5E59" w:rsidRPr="000D0BB9" w:rsidRDefault="00C876A9">
            <w:pPr>
              <w:jc w:val="center"/>
              <w:rPr>
                <w:rFonts w:ascii="宋体" w:hAnsi="宋体"/>
                <w:color w:val="000000" w:themeColor="text1"/>
                <w:sz w:val="24"/>
              </w:rPr>
            </w:pPr>
            <w:r w:rsidRPr="000D0BB9">
              <w:rPr>
                <w:rFonts w:ascii="宋体" w:hAnsi="宋体" w:hint="eastAsia"/>
                <w:color w:val="000000" w:themeColor="text1"/>
                <w:sz w:val="24"/>
              </w:rPr>
              <w:t>10</w:t>
            </w:r>
          </w:p>
        </w:tc>
        <w:tc>
          <w:tcPr>
            <w:tcW w:w="2552" w:type="dxa"/>
            <w:vAlign w:val="center"/>
          </w:tcPr>
          <w:p w:rsidR="004B5E59" w:rsidRPr="000D0BB9" w:rsidRDefault="00C876A9">
            <w:pPr>
              <w:spacing w:line="360" w:lineRule="auto"/>
              <w:jc w:val="center"/>
              <w:rPr>
                <w:rFonts w:ascii="宋体" w:hAnsi="宋体"/>
                <w:color w:val="000000" w:themeColor="text1"/>
                <w:sz w:val="24"/>
              </w:rPr>
            </w:pPr>
            <w:r w:rsidRPr="000D0BB9">
              <w:rPr>
                <w:rFonts w:ascii="宋体" w:hAnsi="宋体" w:hint="eastAsia"/>
                <w:color w:val="000000" w:themeColor="text1"/>
                <w:sz w:val="24"/>
              </w:rPr>
              <w:t>资信证明文件</w:t>
            </w:r>
          </w:p>
        </w:tc>
        <w:tc>
          <w:tcPr>
            <w:tcW w:w="5552" w:type="dxa"/>
            <w:vAlign w:val="center"/>
          </w:tcPr>
          <w:p w:rsidR="004B5E59" w:rsidRPr="000D0BB9" w:rsidRDefault="00C876A9">
            <w:pPr>
              <w:spacing w:line="360" w:lineRule="auto"/>
              <w:jc w:val="left"/>
              <w:rPr>
                <w:rFonts w:ascii="宋体" w:hAnsi="宋体"/>
                <w:color w:val="000000" w:themeColor="text1"/>
                <w:sz w:val="24"/>
              </w:rPr>
            </w:pPr>
            <w:r w:rsidRPr="000D0BB9">
              <w:rPr>
                <w:rFonts w:ascii="宋体" w:hAnsi="宋体" w:hint="eastAsia"/>
                <w:bCs/>
                <w:color w:val="000000" w:themeColor="text1"/>
                <w:sz w:val="24"/>
              </w:rPr>
              <w:t>按竞争性磋商文件要求提供资信证明文件</w:t>
            </w:r>
          </w:p>
        </w:tc>
      </w:tr>
      <w:tr w:rsidR="000D0BB9" w:rsidRPr="000D0BB9">
        <w:trPr>
          <w:trHeight w:val="436"/>
          <w:jc w:val="center"/>
        </w:trPr>
        <w:tc>
          <w:tcPr>
            <w:tcW w:w="675" w:type="dxa"/>
            <w:vAlign w:val="center"/>
          </w:tcPr>
          <w:p w:rsidR="004B5E59" w:rsidRPr="000D0BB9" w:rsidRDefault="00C876A9">
            <w:pPr>
              <w:jc w:val="center"/>
              <w:rPr>
                <w:rFonts w:ascii="宋体" w:hAnsi="宋体"/>
                <w:color w:val="000000" w:themeColor="text1"/>
                <w:sz w:val="24"/>
              </w:rPr>
            </w:pPr>
            <w:r w:rsidRPr="000D0BB9">
              <w:rPr>
                <w:rFonts w:ascii="宋体" w:hAnsi="宋体" w:hint="eastAsia"/>
                <w:color w:val="000000" w:themeColor="text1"/>
                <w:sz w:val="24"/>
              </w:rPr>
              <w:t>11</w:t>
            </w:r>
          </w:p>
        </w:tc>
        <w:tc>
          <w:tcPr>
            <w:tcW w:w="2552" w:type="dxa"/>
            <w:vAlign w:val="center"/>
          </w:tcPr>
          <w:p w:rsidR="004B5E59" w:rsidRPr="000D0BB9" w:rsidRDefault="00C876A9">
            <w:pPr>
              <w:jc w:val="center"/>
              <w:rPr>
                <w:rFonts w:ascii="宋体" w:hAnsi="宋体"/>
                <w:color w:val="000000" w:themeColor="text1"/>
                <w:sz w:val="24"/>
              </w:rPr>
            </w:pPr>
            <w:r w:rsidRPr="000D0BB9">
              <w:rPr>
                <w:rFonts w:ascii="宋体" w:hAnsi="宋体"/>
                <w:color w:val="000000" w:themeColor="text1"/>
                <w:sz w:val="24"/>
              </w:rPr>
              <w:t>违法记录</w:t>
            </w:r>
          </w:p>
        </w:tc>
        <w:tc>
          <w:tcPr>
            <w:tcW w:w="5552" w:type="dxa"/>
            <w:vAlign w:val="center"/>
          </w:tcPr>
          <w:p w:rsidR="004B5E59" w:rsidRPr="000D0BB9" w:rsidRDefault="00C876A9">
            <w:pPr>
              <w:spacing w:line="360" w:lineRule="auto"/>
              <w:jc w:val="left"/>
              <w:rPr>
                <w:rFonts w:ascii="宋体" w:hAnsi="宋体"/>
                <w:color w:val="000000" w:themeColor="text1"/>
                <w:sz w:val="24"/>
              </w:rPr>
            </w:pPr>
            <w:r w:rsidRPr="000D0BB9">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0D0BB9" w:rsidRPr="000D0BB9">
        <w:trPr>
          <w:trHeight w:val="436"/>
          <w:jc w:val="center"/>
        </w:trPr>
        <w:tc>
          <w:tcPr>
            <w:tcW w:w="675" w:type="dxa"/>
            <w:vAlign w:val="center"/>
          </w:tcPr>
          <w:p w:rsidR="004B5E59" w:rsidRPr="000D0BB9" w:rsidRDefault="00C876A9">
            <w:pPr>
              <w:jc w:val="center"/>
              <w:rPr>
                <w:rFonts w:ascii="宋体" w:hAnsi="宋体"/>
                <w:color w:val="000000" w:themeColor="text1"/>
                <w:sz w:val="24"/>
              </w:rPr>
            </w:pPr>
            <w:r w:rsidRPr="000D0BB9">
              <w:rPr>
                <w:rFonts w:ascii="宋体" w:hAnsi="宋体" w:hint="eastAsia"/>
                <w:color w:val="000000" w:themeColor="text1"/>
                <w:sz w:val="24"/>
              </w:rPr>
              <w:t>12</w:t>
            </w:r>
          </w:p>
        </w:tc>
        <w:tc>
          <w:tcPr>
            <w:tcW w:w="2552" w:type="dxa"/>
            <w:vAlign w:val="center"/>
          </w:tcPr>
          <w:p w:rsidR="004B5E59" w:rsidRPr="000D0BB9" w:rsidRDefault="00C876A9">
            <w:pPr>
              <w:jc w:val="center"/>
              <w:rPr>
                <w:rFonts w:ascii="宋体" w:hAnsi="宋体"/>
                <w:color w:val="000000" w:themeColor="text1"/>
                <w:sz w:val="24"/>
              </w:rPr>
            </w:pPr>
            <w:r w:rsidRPr="000D0BB9">
              <w:rPr>
                <w:rFonts w:ascii="宋体" w:hAnsi="宋体"/>
                <w:color w:val="000000" w:themeColor="text1"/>
                <w:sz w:val="24"/>
              </w:rPr>
              <w:t>信用记录查询</w:t>
            </w:r>
          </w:p>
        </w:tc>
        <w:tc>
          <w:tcPr>
            <w:tcW w:w="5552" w:type="dxa"/>
            <w:vAlign w:val="center"/>
          </w:tcPr>
          <w:p w:rsidR="004B5E59" w:rsidRPr="000D0BB9" w:rsidRDefault="00C876A9">
            <w:pPr>
              <w:spacing w:line="360" w:lineRule="auto"/>
              <w:jc w:val="left"/>
              <w:rPr>
                <w:rFonts w:ascii="宋体" w:hAnsi="宋体"/>
                <w:color w:val="000000" w:themeColor="text1"/>
                <w:sz w:val="24"/>
              </w:rPr>
            </w:pPr>
            <w:r w:rsidRPr="000D0BB9">
              <w:rPr>
                <w:rFonts w:ascii="宋体" w:hAnsi="宋体" w:hint="eastAsia"/>
                <w:color w:val="000000" w:themeColor="text1"/>
                <w:sz w:val="24"/>
              </w:rPr>
              <w:t>磋商人通过“信用中国”网站（www.creditchina.gov.cn）和中国政府采购网</w:t>
            </w:r>
            <w:r w:rsidRPr="000D0BB9">
              <w:rPr>
                <w:rFonts w:ascii="宋体" w:hAnsi="宋体" w:hint="eastAsia"/>
                <w:color w:val="000000" w:themeColor="text1"/>
                <w:sz w:val="24"/>
              </w:rPr>
              <w:lastRenderedPageBreak/>
              <w:t>（www.ccgp.gov.cn）进行查询并打印信用记录，截图时间为投标截止之日前5日，并承诺公司（投标截止之日）在以上网站查询无不良记录。</w:t>
            </w:r>
          </w:p>
        </w:tc>
      </w:tr>
      <w:tr w:rsidR="004B5E59" w:rsidRPr="000D0BB9">
        <w:trPr>
          <w:trHeight w:val="436"/>
          <w:jc w:val="center"/>
        </w:trPr>
        <w:tc>
          <w:tcPr>
            <w:tcW w:w="675" w:type="dxa"/>
            <w:vAlign w:val="center"/>
          </w:tcPr>
          <w:p w:rsidR="004B5E59" w:rsidRPr="000D0BB9" w:rsidRDefault="00C876A9">
            <w:pPr>
              <w:jc w:val="center"/>
              <w:rPr>
                <w:rFonts w:ascii="宋体" w:hAnsi="宋体"/>
                <w:color w:val="000000" w:themeColor="text1"/>
                <w:sz w:val="24"/>
              </w:rPr>
            </w:pPr>
            <w:r w:rsidRPr="000D0BB9">
              <w:rPr>
                <w:rFonts w:ascii="宋体" w:hAnsi="宋体" w:hint="eastAsia"/>
                <w:color w:val="000000" w:themeColor="text1"/>
                <w:sz w:val="24"/>
              </w:rPr>
              <w:lastRenderedPageBreak/>
              <w:t>13</w:t>
            </w:r>
          </w:p>
        </w:tc>
        <w:tc>
          <w:tcPr>
            <w:tcW w:w="2552" w:type="dxa"/>
            <w:vAlign w:val="center"/>
          </w:tcPr>
          <w:p w:rsidR="004B5E59" w:rsidRPr="000D0BB9" w:rsidRDefault="00C876A9">
            <w:pPr>
              <w:jc w:val="center"/>
              <w:rPr>
                <w:rFonts w:ascii="宋体" w:hAnsi="宋体"/>
                <w:color w:val="000000" w:themeColor="text1"/>
                <w:sz w:val="24"/>
              </w:rPr>
            </w:pPr>
            <w:r w:rsidRPr="000D0BB9">
              <w:rPr>
                <w:rFonts w:ascii="宋体" w:hAnsi="宋体" w:hint="eastAsia"/>
                <w:color w:val="000000" w:themeColor="text1"/>
                <w:sz w:val="24"/>
              </w:rPr>
              <w:t>磋商人相关单位一览表</w:t>
            </w:r>
          </w:p>
        </w:tc>
        <w:tc>
          <w:tcPr>
            <w:tcW w:w="5552" w:type="dxa"/>
            <w:vAlign w:val="center"/>
          </w:tcPr>
          <w:p w:rsidR="004B5E59" w:rsidRPr="000D0BB9" w:rsidRDefault="00C876A9">
            <w:pPr>
              <w:spacing w:line="360" w:lineRule="auto"/>
              <w:jc w:val="left"/>
              <w:rPr>
                <w:rFonts w:ascii="宋体" w:hAnsi="宋体"/>
                <w:color w:val="000000" w:themeColor="text1"/>
                <w:sz w:val="24"/>
              </w:rPr>
            </w:pPr>
            <w:r w:rsidRPr="000D0BB9">
              <w:rPr>
                <w:rFonts w:ascii="宋体" w:hAnsi="宋体" w:hint="eastAsia"/>
                <w:color w:val="000000" w:themeColor="text1"/>
                <w:sz w:val="24"/>
              </w:rPr>
              <w:t>授权代表签字并加盖公章</w:t>
            </w:r>
          </w:p>
        </w:tc>
      </w:tr>
    </w:tbl>
    <w:p w:rsidR="004B5E59" w:rsidRPr="000D0BB9" w:rsidRDefault="004B5E59">
      <w:pPr>
        <w:pStyle w:val="a5"/>
        <w:ind w:firstLine="0"/>
        <w:jc w:val="center"/>
        <w:rPr>
          <w:color w:val="000000" w:themeColor="text1"/>
        </w:rPr>
      </w:pPr>
    </w:p>
    <w:p w:rsidR="004B5E59" w:rsidRPr="000D0BB9" w:rsidRDefault="00C876A9">
      <w:pPr>
        <w:pStyle w:val="a5"/>
        <w:ind w:firstLine="0"/>
        <w:jc w:val="center"/>
        <w:rPr>
          <w:rFonts w:hAnsi="宋体"/>
          <w:b/>
          <w:color w:val="000000" w:themeColor="text1"/>
          <w:sz w:val="30"/>
          <w:szCs w:val="30"/>
        </w:rPr>
      </w:pPr>
      <w:r w:rsidRPr="000D0BB9">
        <w:rPr>
          <w:rFonts w:hint="eastAsia"/>
          <w:color w:val="000000" w:themeColor="text1"/>
        </w:rPr>
        <w:t>注：只有全部通过初审表的磋商人才可进入后续评审。</w:t>
      </w:r>
      <w:r w:rsidRPr="000D0BB9">
        <w:rPr>
          <w:color w:val="000000" w:themeColor="text1"/>
          <w:sz w:val="32"/>
        </w:rPr>
        <w:br w:type="page"/>
      </w:r>
      <w:bookmarkEnd w:id="209"/>
      <w:r w:rsidRPr="000D0BB9">
        <w:rPr>
          <w:rFonts w:hAnsi="宋体" w:hint="eastAsia"/>
          <w:b/>
          <w:color w:val="000000" w:themeColor="text1"/>
          <w:sz w:val="30"/>
          <w:szCs w:val="30"/>
        </w:rPr>
        <w:lastRenderedPageBreak/>
        <w:t>评分细则</w:t>
      </w:r>
    </w:p>
    <w:p w:rsidR="004B5E59" w:rsidRPr="000D0BB9" w:rsidRDefault="00C876A9">
      <w:pPr>
        <w:pStyle w:val="a5"/>
        <w:ind w:firstLine="0"/>
        <w:rPr>
          <w:rFonts w:hAnsi="宋体"/>
          <w:b/>
          <w:color w:val="000000" w:themeColor="text1"/>
          <w:sz w:val="30"/>
          <w:szCs w:val="30"/>
        </w:rPr>
      </w:pPr>
      <w:r w:rsidRPr="000D0BB9">
        <w:rPr>
          <w:rFonts w:hAnsi="宋体" w:hint="eastAsia"/>
          <w:b/>
          <w:color w:val="000000" w:themeColor="text1"/>
          <w:sz w:val="30"/>
          <w:szCs w:val="30"/>
        </w:rPr>
        <w:t>01包：</w:t>
      </w: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571"/>
        <w:gridCol w:w="6238"/>
        <w:gridCol w:w="717"/>
      </w:tblGrid>
      <w:tr w:rsidR="000D0BB9" w:rsidRPr="000D0BB9" w:rsidTr="00EB1186">
        <w:trPr>
          <w:jc w:val="center"/>
        </w:trPr>
        <w:tc>
          <w:tcPr>
            <w:tcW w:w="697" w:type="dxa"/>
            <w:vAlign w:val="center"/>
          </w:tcPr>
          <w:p w:rsidR="00374430" w:rsidRPr="000D0BB9" w:rsidRDefault="00374430" w:rsidP="00EB1186">
            <w:pPr>
              <w:pStyle w:val="a9"/>
              <w:spacing w:line="360" w:lineRule="auto"/>
              <w:jc w:val="center"/>
              <w:rPr>
                <w:rFonts w:asciiTheme="minorEastAsia" w:eastAsiaTheme="minorEastAsia" w:hAnsiTheme="minorEastAsia"/>
                <w:b/>
                <w:color w:val="000000" w:themeColor="text1"/>
              </w:rPr>
            </w:pPr>
            <w:r w:rsidRPr="000D0BB9">
              <w:rPr>
                <w:rFonts w:asciiTheme="minorEastAsia" w:eastAsiaTheme="minorEastAsia" w:hAnsiTheme="minorEastAsia" w:hint="eastAsia"/>
                <w:b/>
                <w:color w:val="000000" w:themeColor="text1"/>
              </w:rPr>
              <w:t>序号</w:t>
            </w:r>
          </w:p>
        </w:tc>
        <w:tc>
          <w:tcPr>
            <w:tcW w:w="1571" w:type="dxa"/>
            <w:vAlign w:val="center"/>
          </w:tcPr>
          <w:p w:rsidR="00374430" w:rsidRPr="000D0BB9" w:rsidRDefault="00374430" w:rsidP="00EB1186">
            <w:pPr>
              <w:spacing w:line="360" w:lineRule="auto"/>
              <w:jc w:val="center"/>
              <w:rPr>
                <w:rFonts w:asciiTheme="minorEastAsia" w:eastAsiaTheme="minorEastAsia" w:hAnsiTheme="minorEastAsia"/>
                <w:b/>
                <w:color w:val="000000" w:themeColor="text1"/>
                <w:szCs w:val="21"/>
              </w:rPr>
            </w:pPr>
            <w:r w:rsidRPr="000D0BB9">
              <w:rPr>
                <w:rFonts w:asciiTheme="minorEastAsia" w:eastAsiaTheme="minorEastAsia" w:hAnsiTheme="minorEastAsia"/>
                <w:b/>
                <w:color w:val="000000" w:themeColor="text1"/>
                <w:szCs w:val="21"/>
              </w:rPr>
              <w:t>名称</w:t>
            </w:r>
          </w:p>
        </w:tc>
        <w:tc>
          <w:tcPr>
            <w:tcW w:w="6238" w:type="dxa"/>
            <w:vAlign w:val="center"/>
          </w:tcPr>
          <w:p w:rsidR="00374430" w:rsidRPr="000D0BB9" w:rsidRDefault="00374430" w:rsidP="00EB1186">
            <w:pPr>
              <w:spacing w:line="360" w:lineRule="auto"/>
              <w:jc w:val="center"/>
              <w:rPr>
                <w:rFonts w:asciiTheme="minorEastAsia" w:eastAsiaTheme="minorEastAsia" w:hAnsiTheme="minorEastAsia"/>
                <w:b/>
                <w:color w:val="000000" w:themeColor="text1"/>
                <w:szCs w:val="21"/>
              </w:rPr>
            </w:pPr>
            <w:r w:rsidRPr="000D0BB9">
              <w:rPr>
                <w:rFonts w:asciiTheme="minorEastAsia" w:eastAsiaTheme="minorEastAsia" w:hAnsiTheme="minorEastAsia" w:hint="eastAsia"/>
                <w:b/>
                <w:color w:val="000000" w:themeColor="text1"/>
                <w:szCs w:val="21"/>
              </w:rPr>
              <w:t>评审因素及说明</w:t>
            </w:r>
          </w:p>
        </w:tc>
        <w:tc>
          <w:tcPr>
            <w:tcW w:w="717" w:type="dxa"/>
            <w:vAlign w:val="center"/>
          </w:tcPr>
          <w:p w:rsidR="00374430" w:rsidRPr="000D0BB9" w:rsidRDefault="00374430" w:rsidP="00EB1186">
            <w:pPr>
              <w:spacing w:line="360" w:lineRule="auto"/>
              <w:jc w:val="center"/>
              <w:rPr>
                <w:rFonts w:asciiTheme="minorEastAsia" w:eastAsiaTheme="minorEastAsia" w:hAnsiTheme="minorEastAsia"/>
                <w:b/>
                <w:color w:val="000000" w:themeColor="text1"/>
                <w:szCs w:val="21"/>
              </w:rPr>
            </w:pPr>
            <w:r w:rsidRPr="000D0BB9">
              <w:rPr>
                <w:rFonts w:asciiTheme="minorEastAsia" w:eastAsiaTheme="minorEastAsia" w:hAnsiTheme="minorEastAsia" w:hint="eastAsia"/>
                <w:b/>
                <w:color w:val="000000" w:themeColor="text1"/>
                <w:szCs w:val="21"/>
              </w:rPr>
              <w:t>分值</w:t>
            </w:r>
          </w:p>
        </w:tc>
      </w:tr>
      <w:tr w:rsidR="000D0BB9" w:rsidRPr="000D0BB9" w:rsidTr="00EB1186">
        <w:trPr>
          <w:jc w:val="center"/>
        </w:trPr>
        <w:tc>
          <w:tcPr>
            <w:tcW w:w="9223" w:type="dxa"/>
            <w:gridSpan w:val="4"/>
            <w:vAlign w:val="center"/>
          </w:tcPr>
          <w:p w:rsidR="00374430" w:rsidRPr="000D0BB9" w:rsidRDefault="00374430" w:rsidP="00EB1186">
            <w:pPr>
              <w:spacing w:line="360" w:lineRule="auto"/>
              <w:jc w:val="center"/>
              <w:rPr>
                <w:rFonts w:asciiTheme="minorEastAsia" w:eastAsiaTheme="minorEastAsia" w:hAnsiTheme="minorEastAsia"/>
                <w:b/>
                <w:color w:val="000000" w:themeColor="text1"/>
                <w:szCs w:val="21"/>
              </w:rPr>
            </w:pPr>
            <w:r w:rsidRPr="000D0BB9">
              <w:rPr>
                <w:rFonts w:asciiTheme="minorEastAsia" w:eastAsiaTheme="minorEastAsia" w:hAnsiTheme="minorEastAsia" w:hint="eastAsia"/>
                <w:b/>
                <w:color w:val="000000" w:themeColor="text1"/>
                <w:szCs w:val="21"/>
              </w:rPr>
              <w:t>一、商务部分（26分）</w:t>
            </w:r>
          </w:p>
        </w:tc>
      </w:tr>
      <w:tr w:rsidR="000D0BB9" w:rsidRPr="000D0BB9" w:rsidTr="00EB1186">
        <w:trPr>
          <w:jc w:val="center"/>
        </w:trPr>
        <w:tc>
          <w:tcPr>
            <w:tcW w:w="697" w:type="dxa"/>
            <w:vAlign w:val="center"/>
          </w:tcPr>
          <w:p w:rsidR="00374430" w:rsidRPr="000D0BB9" w:rsidRDefault="00374430" w:rsidP="00EB1186">
            <w:pPr>
              <w:spacing w:line="360" w:lineRule="auto"/>
              <w:jc w:val="center"/>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1.1</w:t>
            </w:r>
          </w:p>
        </w:tc>
        <w:tc>
          <w:tcPr>
            <w:tcW w:w="1571" w:type="dxa"/>
            <w:vAlign w:val="center"/>
          </w:tcPr>
          <w:p w:rsidR="00374430" w:rsidRPr="000D0BB9" w:rsidRDefault="00374430" w:rsidP="00EB1186">
            <w:pPr>
              <w:spacing w:line="360" w:lineRule="auto"/>
              <w:jc w:val="center"/>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响应文件</w:t>
            </w:r>
          </w:p>
        </w:tc>
        <w:tc>
          <w:tcPr>
            <w:tcW w:w="6238" w:type="dxa"/>
            <w:vAlign w:val="center"/>
          </w:tcPr>
          <w:p w:rsidR="00374430" w:rsidRPr="000D0BB9" w:rsidRDefault="00374430" w:rsidP="00EB1186">
            <w:pPr>
              <w:spacing w:line="360" w:lineRule="auto"/>
              <w:jc w:val="left"/>
              <w:rPr>
                <w:rFonts w:asciiTheme="minorEastAsia" w:eastAsiaTheme="minorEastAsia" w:hAnsiTheme="minorEastAsia"/>
                <w:bCs/>
                <w:iCs/>
                <w:color w:val="000000" w:themeColor="text1"/>
                <w:szCs w:val="21"/>
              </w:rPr>
            </w:pPr>
            <w:r w:rsidRPr="000D0BB9">
              <w:rPr>
                <w:rFonts w:asciiTheme="minorEastAsia" w:eastAsiaTheme="minorEastAsia" w:hAnsiTheme="minorEastAsia" w:hint="eastAsia"/>
                <w:bCs/>
                <w:iCs/>
                <w:color w:val="000000" w:themeColor="text1"/>
                <w:szCs w:val="21"/>
              </w:rPr>
              <w:t>（1）响应文件有目录索引、页码无错乱、标题、编号、正文、表格等排版规范的得1分，每出现一个错误扣0.2分，扣完为止。</w:t>
            </w:r>
          </w:p>
          <w:p w:rsidR="00374430" w:rsidRPr="000D0BB9" w:rsidRDefault="00374430" w:rsidP="00EB1186">
            <w:pPr>
              <w:spacing w:line="360" w:lineRule="auto"/>
              <w:jc w:val="left"/>
              <w:rPr>
                <w:rFonts w:asciiTheme="minorEastAsia" w:eastAsiaTheme="minorEastAsia" w:hAnsiTheme="minorEastAsia"/>
                <w:bCs/>
                <w:iCs/>
                <w:color w:val="000000" w:themeColor="text1"/>
                <w:szCs w:val="21"/>
              </w:rPr>
            </w:pPr>
            <w:r w:rsidRPr="000D0BB9">
              <w:rPr>
                <w:rFonts w:asciiTheme="minorEastAsia" w:eastAsiaTheme="minorEastAsia" w:hAnsiTheme="minorEastAsia" w:hint="eastAsia"/>
                <w:bCs/>
                <w:iCs/>
                <w:color w:val="000000" w:themeColor="text1"/>
                <w:szCs w:val="21"/>
              </w:rPr>
              <w:t>（2）响应文件中证件复印、正文内容清晰的得1分，每出现一个证件复印或一页正文内容不清晰扣0.1分，扣完为止。</w:t>
            </w:r>
          </w:p>
        </w:tc>
        <w:tc>
          <w:tcPr>
            <w:tcW w:w="717" w:type="dxa"/>
            <w:vAlign w:val="center"/>
          </w:tcPr>
          <w:p w:rsidR="00374430" w:rsidRPr="000D0BB9" w:rsidRDefault="00374430" w:rsidP="00EB1186">
            <w:pPr>
              <w:spacing w:line="360" w:lineRule="auto"/>
              <w:jc w:val="center"/>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2</w:t>
            </w:r>
          </w:p>
        </w:tc>
      </w:tr>
      <w:tr w:rsidR="000D0BB9" w:rsidRPr="000D0BB9" w:rsidTr="00EB1186">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374430" w:rsidRPr="000D0BB9" w:rsidRDefault="00374430" w:rsidP="00EB1186">
            <w:pPr>
              <w:spacing w:line="360" w:lineRule="auto"/>
              <w:jc w:val="center"/>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1.2</w:t>
            </w:r>
          </w:p>
        </w:tc>
        <w:tc>
          <w:tcPr>
            <w:tcW w:w="1571" w:type="dxa"/>
            <w:tcBorders>
              <w:top w:val="single" w:sz="4" w:space="0" w:color="auto"/>
              <w:left w:val="single" w:sz="4" w:space="0" w:color="auto"/>
              <w:bottom w:val="single" w:sz="4" w:space="0" w:color="auto"/>
              <w:right w:val="single" w:sz="4" w:space="0" w:color="auto"/>
            </w:tcBorders>
            <w:vAlign w:val="center"/>
          </w:tcPr>
          <w:p w:rsidR="00374430" w:rsidRPr="000D0BB9" w:rsidRDefault="00374430" w:rsidP="00EB1186">
            <w:pPr>
              <w:spacing w:line="360" w:lineRule="auto"/>
              <w:jc w:val="center"/>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相关业绩</w:t>
            </w:r>
          </w:p>
        </w:tc>
        <w:tc>
          <w:tcPr>
            <w:tcW w:w="6238" w:type="dxa"/>
            <w:tcBorders>
              <w:top w:val="single" w:sz="4" w:space="0" w:color="auto"/>
              <w:left w:val="single" w:sz="4" w:space="0" w:color="auto"/>
              <w:bottom w:val="single" w:sz="4" w:space="0" w:color="auto"/>
              <w:right w:val="single" w:sz="4" w:space="0" w:color="auto"/>
            </w:tcBorders>
            <w:vAlign w:val="center"/>
          </w:tcPr>
          <w:p w:rsidR="00374430" w:rsidRPr="000D0BB9" w:rsidRDefault="00374430" w:rsidP="00374430">
            <w:pPr>
              <w:spacing w:line="360" w:lineRule="auto"/>
              <w:jc w:val="left"/>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考察磋商人近两年（2016年11月1日起至投标日止，以合同签订日期为准）实施过的同类型运行项目的业绩，须附合同复印件，提供合同金额页、供货清单页及盖章页等</w:t>
            </w:r>
            <w:proofErr w:type="gramStart"/>
            <w:r w:rsidRPr="000D0BB9">
              <w:rPr>
                <w:rFonts w:asciiTheme="minorEastAsia" w:eastAsiaTheme="minorEastAsia" w:hAnsiTheme="minorEastAsia" w:hint="eastAsia"/>
                <w:color w:val="000000" w:themeColor="text1"/>
                <w:szCs w:val="21"/>
              </w:rPr>
              <w:t>关键页并加盖</w:t>
            </w:r>
            <w:proofErr w:type="gramEnd"/>
            <w:r w:rsidRPr="000D0BB9">
              <w:rPr>
                <w:rFonts w:asciiTheme="minorEastAsia" w:eastAsiaTheme="minorEastAsia" w:hAnsiTheme="minorEastAsia" w:hint="eastAsia"/>
                <w:color w:val="000000" w:themeColor="text1"/>
                <w:szCs w:val="21"/>
              </w:rPr>
              <w:t>公章；每提供一个有效业绩得2分，最高得16分。</w:t>
            </w:r>
            <w:r w:rsidRPr="000D0BB9" w:rsidDel="00015202">
              <w:rPr>
                <w:rFonts w:asciiTheme="minorEastAsia" w:eastAsiaTheme="minorEastAsia" w:hAnsiTheme="minorEastAsia" w:hint="eastAsia"/>
                <w:color w:val="000000" w:themeColor="text1"/>
                <w:szCs w:val="21"/>
              </w:rPr>
              <w:t xml:space="preserve"> </w:t>
            </w:r>
          </w:p>
        </w:tc>
        <w:tc>
          <w:tcPr>
            <w:tcW w:w="717" w:type="dxa"/>
            <w:tcBorders>
              <w:top w:val="single" w:sz="4" w:space="0" w:color="auto"/>
              <w:left w:val="single" w:sz="4" w:space="0" w:color="auto"/>
              <w:bottom w:val="single" w:sz="4" w:space="0" w:color="auto"/>
              <w:right w:val="single" w:sz="4" w:space="0" w:color="auto"/>
            </w:tcBorders>
            <w:vAlign w:val="center"/>
          </w:tcPr>
          <w:p w:rsidR="00374430" w:rsidRPr="000D0BB9" w:rsidRDefault="00374430" w:rsidP="00EB1186">
            <w:pPr>
              <w:spacing w:line="360" w:lineRule="auto"/>
              <w:jc w:val="center"/>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16</w:t>
            </w:r>
          </w:p>
        </w:tc>
      </w:tr>
      <w:tr w:rsidR="000D0BB9" w:rsidRPr="000D0BB9" w:rsidTr="00EB1186">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374430" w:rsidRPr="000D0BB9" w:rsidRDefault="00374430" w:rsidP="00EB1186">
            <w:pPr>
              <w:spacing w:line="360" w:lineRule="auto"/>
              <w:jc w:val="center"/>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1.3</w:t>
            </w:r>
          </w:p>
        </w:tc>
        <w:tc>
          <w:tcPr>
            <w:tcW w:w="1571" w:type="dxa"/>
            <w:tcBorders>
              <w:top w:val="single" w:sz="4" w:space="0" w:color="auto"/>
              <w:left w:val="single" w:sz="4" w:space="0" w:color="auto"/>
              <w:bottom w:val="single" w:sz="4" w:space="0" w:color="auto"/>
              <w:right w:val="single" w:sz="4" w:space="0" w:color="auto"/>
            </w:tcBorders>
            <w:vAlign w:val="center"/>
          </w:tcPr>
          <w:p w:rsidR="00374430" w:rsidRPr="000D0BB9" w:rsidRDefault="00374430" w:rsidP="00EB1186">
            <w:pPr>
              <w:spacing w:line="360" w:lineRule="auto"/>
              <w:jc w:val="center"/>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相关能力</w:t>
            </w:r>
          </w:p>
        </w:tc>
        <w:tc>
          <w:tcPr>
            <w:tcW w:w="6238" w:type="dxa"/>
            <w:tcBorders>
              <w:top w:val="single" w:sz="4" w:space="0" w:color="auto"/>
              <w:left w:val="single" w:sz="4" w:space="0" w:color="auto"/>
              <w:bottom w:val="single" w:sz="4" w:space="0" w:color="auto"/>
              <w:right w:val="single" w:sz="4" w:space="0" w:color="auto"/>
            </w:tcBorders>
            <w:vAlign w:val="center"/>
          </w:tcPr>
          <w:p w:rsidR="00374430" w:rsidRPr="000D0BB9" w:rsidRDefault="00374430" w:rsidP="00EB1186">
            <w:pPr>
              <w:spacing w:line="360" w:lineRule="auto"/>
              <w:jc w:val="left"/>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（1）磋商人具有ISO9001</w:t>
            </w:r>
            <w:r w:rsidRPr="000D0BB9">
              <w:rPr>
                <w:rFonts w:asciiTheme="minorEastAsia" w:eastAsiaTheme="minorEastAsia" w:hAnsiTheme="minorEastAsia"/>
                <w:color w:val="000000" w:themeColor="text1"/>
                <w:szCs w:val="21"/>
              </w:rPr>
              <w:t>质量体系认证、OHSAS18001职业健康安全管理体系认证、ISO14000环境管理体系认证</w:t>
            </w:r>
            <w:r w:rsidRPr="000D0BB9">
              <w:rPr>
                <w:rFonts w:asciiTheme="minorEastAsia" w:eastAsiaTheme="minorEastAsia" w:hAnsiTheme="minorEastAsia" w:hint="eastAsia"/>
                <w:color w:val="000000" w:themeColor="text1"/>
                <w:szCs w:val="21"/>
              </w:rPr>
              <w:t>，</w:t>
            </w:r>
            <w:r w:rsidRPr="000D0BB9">
              <w:rPr>
                <w:rFonts w:asciiTheme="minorEastAsia" w:eastAsiaTheme="minorEastAsia" w:hAnsiTheme="minorEastAsia"/>
                <w:color w:val="000000" w:themeColor="text1"/>
                <w:szCs w:val="21"/>
              </w:rPr>
              <w:t>每</w:t>
            </w:r>
            <w:r w:rsidRPr="000D0BB9">
              <w:rPr>
                <w:rFonts w:asciiTheme="minorEastAsia" w:eastAsiaTheme="minorEastAsia" w:hAnsiTheme="minorEastAsia" w:hint="eastAsia"/>
                <w:color w:val="000000" w:themeColor="text1"/>
                <w:szCs w:val="21"/>
              </w:rPr>
              <w:t>缺少</w:t>
            </w:r>
            <w:r w:rsidRPr="000D0BB9">
              <w:rPr>
                <w:rFonts w:asciiTheme="minorEastAsia" w:eastAsiaTheme="minorEastAsia" w:hAnsiTheme="minorEastAsia"/>
                <w:color w:val="000000" w:themeColor="text1"/>
                <w:szCs w:val="21"/>
              </w:rPr>
              <w:t>一个</w:t>
            </w:r>
            <w:r w:rsidRPr="000D0BB9">
              <w:rPr>
                <w:rFonts w:asciiTheme="minorEastAsia" w:eastAsiaTheme="minorEastAsia" w:hAnsiTheme="minorEastAsia" w:hint="eastAsia"/>
                <w:color w:val="000000" w:themeColor="text1"/>
                <w:szCs w:val="21"/>
              </w:rPr>
              <w:t>证书复印件扣3</w:t>
            </w:r>
            <w:r w:rsidRPr="000D0BB9">
              <w:rPr>
                <w:rFonts w:asciiTheme="minorEastAsia" w:eastAsiaTheme="minorEastAsia" w:hAnsiTheme="minorEastAsia"/>
                <w:color w:val="000000" w:themeColor="text1"/>
                <w:szCs w:val="21"/>
              </w:rPr>
              <w:t>分</w:t>
            </w:r>
            <w:r w:rsidRPr="000D0BB9">
              <w:rPr>
                <w:rFonts w:asciiTheme="minorEastAsia" w:eastAsiaTheme="minorEastAsia" w:hAnsiTheme="minorEastAsia" w:hint="eastAsia"/>
                <w:color w:val="000000" w:themeColor="text1"/>
                <w:szCs w:val="21"/>
              </w:rPr>
              <w:t>，满分8分</w:t>
            </w:r>
            <w:r w:rsidRPr="000D0BB9">
              <w:rPr>
                <w:rFonts w:asciiTheme="minorEastAsia" w:eastAsiaTheme="minorEastAsia" w:hAnsiTheme="minorEastAsia"/>
                <w:color w:val="000000" w:themeColor="text1"/>
                <w:szCs w:val="21"/>
              </w:rPr>
              <w:t>。</w:t>
            </w:r>
          </w:p>
          <w:p w:rsidR="00374430" w:rsidRPr="000D0BB9" w:rsidRDefault="00374430" w:rsidP="00EB1186">
            <w:pPr>
              <w:spacing w:line="360" w:lineRule="auto"/>
              <w:jc w:val="left"/>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注：须提供有效证书复印件并加盖公章。</w:t>
            </w:r>
          </w:p>
        </w:tc>
        <w:tc>
          <w:tcPr>
            <w:tcW w:w="717" w:type="dxa"/>
            <w:tcBorders>
              <w:top w:val="single" w:sz="4" w:space="0" w:color="auto"/>
              <w:left w:val="single" w:sz="4" w:space="0" w:color="auto"/>
              <w:bottom w:val="single" w:sz="4" w:space="0" w:color="auto"/>
              <w:right w:val="single" w:sz="4" w:space="0" w:color="auto"/>
            </w:tcBorders>
            <w:vAlign w:val="center"/>
          </w:tcPr>
          <w:p w:rsidR="00374430" w:rsidRPr="000D0BB9" w:rsidRDefault="00374430" w:rsidP="00EB1186">
            <w:pPr>
              <w:spacing w:line="360" w:lineRule="auto"/>
              <w:jc w:val="center"/>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8</w:t>
            </w:r>
          </w:p>
        </w:tc>
      </w:tr>
      <w:tr w:rsidR="000D0BB9" w:rsidRPr="000D0BB9" w:rsidTr="00EB1186">
        <w:trPr>
          <w:jc w:val="center"/>
        </w:trPr>
        <w:tc>
          <w:tcPr>
            <w:tcW w:w="9223" w:type="dxa"/>
            <w:gridSpan w:val="4"/>
            <w:vAlign w:val="center"/>
          </w:tcPr>
          <w:p w:rsidR="00374430" w:rsidRPr="000D0BB9" w:rsidRDefault="00374430" w:rsidP="00EB1186">
            <w:pPr>
              <w:spacing w:line="360" w:lineRule="auto"/>
              <w:jc w:val="center"/>
              <w:rPr>
                <w:rFonts w:asciiTheme="minorEastAsia" w:eastAsiaTheme="minorEastAsia" w:hAnsiTheme="minorEastAsia"/>
                <w:b/>
                <w:color w:val="000000" w:themeColor="text1"/>
                <w:szCs w:val="21"/>
              </w:rPr>
            </w:pPr>
            <w:r w:rsidRPr="000D0BB9">
              <w:rPr>
                <w:rFonts w:asciiTheme="minorEastAsia" w:eastAsiaTheme="minorEastAsia" w:hAnsiTheme="minorEastAsia" w:hint="eastAsia"/>
                <w:b/>
                <w:color w:val="000000" w:themeColor="text1"/>
                <w:szCs w:val="21"/>
              </w:rPr>
              <w:t>二、技术部分（62分）</w:t>
            </w:r>
          </w:p>
        </w:tc>
      </w:tr>
      <w:tr w:rsidR="000D0BB9" w:rsidRPr="000D0BB9" w:rsidTr="00EB1186">
        <w:trPr>
          <w:jc w:val="center"/>
        </w:trPr>
        <w:tc>
          <w:tcPr>
            <w:tcW w:w="697" w:type="dxa"/>
            <w:vAlign w:val="center"/>
          </w:tcPr>
          <w:p w:rsidR="00374430" w:rsidRPr="000D0BB9" w:rsidRDefault="00374430" w:rsidP="00EB1186">
            <w:pPr>
              <w:spacing w:line="360" w:lineRule="auto"/>
              <w:jc w:val="center"/>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2.1</w:t>
            </w:r>
          </w:p>
        </w:tc>
        <w:tc>
          <w:tcPr>
            <w:tcW w:w="1571" w:type="dxa"/>
            <w:vAlign w:val="center"/>
          </w:tcPr>
          <w:p w:rsidR="00374430" w:rsidRPr="000D0BB9" w:rsidRDefault="00374430" w:rsidP="00EB1186">
            <w:pPr>
              <w:spacing w:line="360" w:lineRule="auto"/>
              <w:jc w:val="center"/>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实施方案</w:t>
            </w:r>
          </w:p>
        </w:tc>
        <w:tc>
          <w:tcPr>
            <w:tcW w:w="6238" w:type="dxa"/>
            <w:vAlign w:val="center"/>
          </w:tcPr>
          <w:p w:rsidR="00374430" w:rsidRPr="000D0BB9" w:rsidRDefault="00374430" w:rsidP="00374430">
            <w:pPr>
              <w:pStyle w:val="afc"/>
              <w:spacing w:line="360" w:lineRule="auto"/>
              <w:ind w:firstLineChars="13" w:firstLine="27"/>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 xml:space="preserve">考察针对本项目整体实施方案编制是否规范合理，实施进度、供暖方案、协调措施及能力、质量保障方案等内容是否完善合理，方案详细，完全满足用户实际实施需求，排名第一档次的得30分，排名第二档次的得25分，排名第三档次的得20分，排名第四档次的得15分，排名第五档次及以下的得5分，未提供的不得分。 </w:t>
            </w:r>
          </w:p>
          <w:p w:rsidR="00374430" w:rsidRPr="000D0BB9" w:rsidRDefault="00374430" w:rsidP="00EB1186">
            <w:pPr>
              <w:pStyle w:val="afc"/>
              <w:spacing w:line="360" w:lineRule="auto"/>
              <w:ind w:firstLineChars="0" w:firstLine="0"/>
              <w:rPr>
                <w:rFonts w:asciiTheme="minorEastAsia" w:eastAsiaTheme="minorEastAsia" w:hAnsiTheme="minorEastAsia" w:cs="宋体"/>
                <w:color w:val="000000" w:themeColor="text1"/>
                <w:kern w:val="0"/>
                <w:szCs w:val="21"/>
              </w:rPr>
            </w:pPr>
            <w:r w:rsidRPr="000D0BB9">
              <w:rPr>
                <w:rFonts w:asciiTheme="minorEastAsia" w:eastAsiaTheme="minorEastAsia" w:hAnsiTheme="minorEastAsia" w:hint="eastAsia"/>
                <w:color w:val="000000" w:themeColor="text1"/>
                <w:szCs w:val="21"/>
              </w:rPr>
              <w:t>注：磋商人在同一档次评价中可并列排名。</w:t>
            </w:r>
          </w:p>
        </w:tc>
        <w:tc>
          <w:tcPr>
            <w:tcW w:w="717" w:type="dxa"/>
            <w:vAlign w:val="center"/>
          </w:tcPr>
          <w:p w:rsidR="00374430" w:rsidRPr="000D0BB9" w:rsidRDefault="00374430" w:rsidP="00EB1186">
            <w:pPr>
              <w:spacing w:line="360" w:lineRule="auto"/>
              <w:jc w:val="center"/>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30</w:t>
            </w:r>
          </w:p>
        </w:tc>
      </w:tr>
      <w:tr w:rsidR="000D0BB9" w:rsidRPr="000D0BB9" w:rsidTr="00EB1186">
        <w:trPr>
          <w:jc w:val="center"/>
        </w:trPr>
        <w:tc>
          <w:tcPr>
            <w:tcW w:w="697" w:type="dxa"/>
            <w:vAlign w:val="center"/>
          </w:tcPr>
          <w:p w:rsidR="00374430" w:rsidRPr="000D0BB9" w:rsidRDefault="00374430" w:rsidP="00EB1186">
            <w:pPr>
              <w:spacing w:line="360" w:lineRule="auto"/>
              <w:jc w:val="center"/>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2.2</w:t>
            </w:r>
          </w:p>
        </w:tc>
        <w:tc>
          <w:tcPr>
            <w:tcW w:w="1571" w:type="dxa"/>
            <w:vAlign w:val="center"/>
          </w:tcPr>
          <w:p w:rsidR="00374430" w:rsidRPr="000D0BB9" w:rsidRDefault="00374430" w:rsidP="00EB1186">
            <w:pPr>
              <w:spacing w:line="360" w:lineRule="auto"/>
              <w:jc w:val="center"/>
              <w:rPr>
                <w:rFonts w:asciiTheme="minorEastAsia" w:eastAsiaTheme="minorEastAsia" w:hAnsiTheme="minorEastAsia"/>
                <w:color w:val="000000" w:themeColor="text1"/>
                <w:szCs w:val="21"/>
              </w:rPr>
            </w:pPr>
            <w:r w:rsidRPr="000D0BB9">
              <w:rPr>
                <w:rFonts w:asciiTheme="minorEastAsia" w:eastAsiaTheme="minorEastAsia" w:hAnsiTheme="minorEastAsia"/>
                <w:color w:val="000000" w:themeColor="text1"/>
                <w:szCs w:val="21"/>
              </w:rPr>
              <w:t>应急预案</w:t>
            </w:r>
          </w:p>
          <w:p w:rsidR="00374430" w:rsidRPr="000D0BB9" w:rsidRDefault="00374430" w:rsidP="00EB1186">
            <w:pPr>
              <w:spacing w:line="360" w:lineRule="auto"/>
              <w:jc w:val="center"/>
              <w:rPr>
                <w:rFonts w:asciiTheme="minorEastAsia" w:eastAsiaTheme="minorEastAsia" w:hAnsiTheme="minorEastAsia"/>
                <w:color w:val="000000" w:themeColor="text1"/>
                <w:szCs w:val="21"/>
              </w:rPr>
            </w:pPr>
            <w:r w:rsidRPr="000D0BB9">
              <w:rPr>
                <w:rFonts w:asciiTheme="minorEastAsia" w:eastAsiaTheme="minorEastAsia" w:hAnsiTheme="minorEastAsia"/>
                <w:color w:val="000000" w:themeColor="text1"/>
                <w:szCs w:val="21"/>
              </w:rPr>
              <w:t>及</w:t>
            </w:r>
            <w:r w:rsidRPr="000D0BB9">
              <w:rPr>
                <w:rFonts w:asciiTheme="minorEastAsia" w:eastAsiaTheme="minorEastAsia" w:hAnsiTheme="minorEastAsia" w:hint="eastAsia"/>
                <w:color w:val="000000" w:themeColor="text1"/>
                <w:szCs w:val="21"/>
              </w:rPr>
              <w:t>安全</w:t>
            </w:r>
          </w:p>
          <w:p w:rsidR="00374430" w:rsidRPr="000D0BB9" w:rsidRDefault="00374430" w:rsidP="00EB1186">
            <w:pPr>
              <w:spacing w:line="360" w:lineRule="auto"/>
              <w:jc w:val="center"/>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保障方案</w:t>
            </w:r>
          </w:p>
        </w:tc>
        <w:tc>
          <w:tcPr>
            <w:tcW w:w="6238" w:type="dxa"/>
            <w:vAlign w:val="center"/>
          </w:tcPr>
          <w:p w:rsidR="00374430" w:rsidRPr="000D0BB9" w:rsidRDefault="00374430" w:rsidP="00374430">
            <w:pPr>
              <w:pStyle w:val="afc"/>
              <w:spacing w:line="360" w:lineRule="auto"/>
              <w:ind w:firstLineChars="13" w:firstLine="27"/>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考察针对本项目</w:t>
            </w:r>
            <w:r w:rsidRPr="000D0BB9">
              <w:rPr>
                <w:rFonts w:asciiTheme="minorEastAsia" w:eastAsiaTheme="minorEastAsia" w:hAnsiTheme="minorEastAsia"/>
                <w:color w:val="000000" w:themeColor="text1"/>
                <w:szCs w:val="21"/>
              </w:rPr>
              <w:t>应急预案及</w:t>
            </w:r>
            <w:r w:rsidRPr="000D0BB9">
              <w:rPr>
                <w:rFonts w:asciiTheme="minorEastAsia" w:eastAsiaTheme="minorEastAsia" w:hAnsiTheme="minorEastAsia" w:hint="eastAsia"/>
                <w:color w:val="000000" w:themeColor="text1"/>
                <w:szCs w:val="21"/>
              </w:rPr>
              <w:t>安全保障方案编制是否规范合理，</w:t>
            </w:r>
            <w:r w:rsidRPr="000D0BB9">
              <w:rPr>
                <w:rFonts w:asciiTheme="minorEastAsia" w:eastAsiaTheme="minorEastAsia" w:hAnsiTheme="minorEastAsia"/>
                <w:color w:val="000000" w:themeColor="text1"/>
                <w:szCs w:val="21"/>
              </w:rPr>
              <w:t>运维应急服务考虑全面，响应速度快</w:t>
            </w:r>
            <w:r w:rsidRPr="000D0BB9">
              <w:rPr>
                <w:rFonts w:asciiTheme="minorEastAsia" w:eastAsiaTheme="minorEastAsia" w:hAnsiTheme="minorEastAsia" w:hint="eastAsia"/>
                <w:color w:val="000000" w:themeColor="text1"/>
                <w:szCs w:val="21"/>
              </w:rPr>
              <w:t>，安全措施合理可行，保障有力，完全满足用户实际实施需求，排名第一档次的得10分，排名第二档次的得7分，排名第三档次的得4分。排名第四档次及以下的得2分，未提供的不得分。</w:t>
            </w:r>
          </w:p>
          <w:p w:rsidR="00374430" w:rsidRPr="000D0BB9" w:rsidRDefault="00374430" w:rsidP="00374430">
            <w:pPr>
              <w:pStyle w:val="afc"/>
              <w:spacing w:line="360" w:lineRule="auto"/>
              <w:ind w:firstLineChars="13" w:firstLine="27"/>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注：磋商人在同一档次评价中可并列排名。</w:t>
            </w:r>
          </w:p>
        </w:tc>
        <w:tc>
          <w:tcPr>
            <w:tcW w:w="717" w:type="dxa"/>
            <w:vAlign w:val="center"/>
          </w:tcPr>
          <w:p w:rsidR="00374430" w:rsidRPr="000D0BB9" w:rsidRDefault="00374430" w:rsidP="00EB1186">
            <w:pPr>
              <w:spacing w:line="360" w:lineRule="auto"/>
              <w:jc w:val="center"/>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10</w:t>
            </w:r>
          </w:p>
        </w:tc>
      </w:tr>
      <w:tr w:rsidR="000D0BB9" w:rsidRPr="000D0BB9" w:rsidTr="00EB1186">
        <w:trPr>
          <w:trHeight w:val="876"/>
          <w:jc w:val="center"/>
        </w:trPr>
        <w:tc>
          <w:tcPr>
            <w:tcW w:w="697" w:type="dxa"/>
            <w:vAlign w:val="center"/>
          </w:tcPr>
          <w:p w:rsidR="00374430" w:rsidRPr="000D0BB9" w:rsidRDefault="00374430" w:rsidP="00EB1186">
            <w:pPr>
              <w:spacing w:line="360" w:lineRule="auto"/>
              <w:jc w:val="center"/>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2.3</w:t>
            </w:r>
          </w:p>
        </w:tc>
        <w:tc>
          <w:tcPr>
            <w:tcW w:w="1571" w:type="dxa"/>
            <w:vAlign w:val="center"/>
          </w:tcPr>
          <w:p w:rsidR="00374430" w:rsidRPr="000D0BB9" w:rsidRDefault="00374430" w:rsidP="00EB1186">
            <w:pPr>
              <w:spacing w:line="360" w:lineRule="auto"/>
              <w:jc w:val="center"/>
              <w:rPr>
                <w:rFonts w:asciiTheme="minorEastAsia" w:eastAsiaTheme="minorEastAsia" w:hAnsiTheme="minorEastAsia"/>
                <w:color w:val="000000" w:themeColor="text1"/>
                <w:szCs w:val="21"/>
              </w:rPr>
            </w:pPr>
            <w:r w:rsidRPr="000D0BB9">
              <w:rPr>
                <w:rFonts w:asciiTheme="minorEastAsia" w:eastAsiaTheme="minorEastAsia" w:hAnsiTheme="minorEastAsia"/>
                <w:color w:val="000000" w:themeColor="text1"/>
                <w:szCs w:val="21"/>
              </w:rPr>
              <w:t>常设</w:t>
            </w:r>
          </w:p>
          <w:p w:rsidR="00374430" w:rsidRPr="000D0BB9" w:rsidRDefault="00374430" w:rsidP="00EB1186">
            <w:pPr>
              <w:spacing w:line="360" w:lineRule="auto"/>
              <w:jc w:val="center"/>
              <w:rPr>
                <w:rFonts w:asciiTheme="minorEastAsia" w:eastAsiaTheme="minorEastAsia" w:hAnsiTheme="minorEastAsia"/>
                <w:color w:val="000000" w:themeColor="text1"/>
                <w:szCs w:val="21"/>
              </w:rPr>
            </w:pPr>
            <w:r w:rsidRPr="000D0BB9">
              <w:rPr>
                <w:rFonts w:asciiTheme="minorEastAsia" w:eastAsiaTheme="minorEastAsia" w:hAnsiTheme="minorEastAsia"/>
                <w:color w:val="000000" w:themeColor="text1"/>
                <w:szCs w:val="21"/>
              </w:rPr>
              <w:t>维修机构</w:t>
            </w:r>
          </w:p>
        </w:tc>
        <w:tc>
          <w:tcPr>
            <w:tcW w:w="6238" w:type="dxa"/>
            <w:vAlign w:val="center"/>
          </w:tcPr>
          <w:p w:rsidR="00374430" w:rsidRPr="000D0BB9" w:rsidRDefault="00374430" w:rsidP="00374430">
            <w:pPr>
              <w:pStyle w:val="afc"/>
              <w:spacing w:line="360" w:lineRule="auto"/>
              <w:ind w:firstLineChars="13" w:firstLine="27"/>
              <w:rPr>
                <w:rFonts w:asciiTheme="minorEastAsia" w:eastAsiaTheme="minorEastAsia" w:hAnsiTheme="minorEastAsia"/>
                <w:color w:val="000000" w:themeColor="text1"/>
                <w:szCs w:val="21"/>
              </w:rPr>
            </w:pPr>
            <w:r w:rsidRPr="000D0BB9">
              <w:rPr>
                <w:rFonts w:asciiTheme="minorEastAsia" w:eastAsiaTheme="minorEastAsia" w:hAnsiTheme="minorEastAsia"/>
                <w:color w:val="000000" w:themeColor="text1"/>
                <w:szCs w:val="21"/>
              </w:rPr>
              <w:t>磋商人在校内设固定维修点及备品备件库，得</w:t>
            </w:r>
            <w:r w:rsidRPr="000D0BB9">
              <w:rPr>
                <w:rFonts w:asciiTheme="minorEastAsia" w:eastAsiaTheme="minorEastAsia" w:hAnsiTheme="minorEastAsia" w:hint="eastAsia"/>
                <w:color w:val="000000" w:themeColor="text1"/>
                <w:szCs w:val="21"/>
              </w:rPr>
              <w:t>5</w:t>
            </w:r>
            <w:r w:rsidRPr="000D0BB9">
              <w:rPr>
                <w:rFonts w:asciiTheme="minorEastAsia" w:eastAsiaTheme="minorEastAsia" w:hAnsiTheme="minorEastAsia"/>
                <w:color w:val="000000" w:themeColor="text1"/>
                <w:szCs w:val="21"/>
              </w:rPr>
              <w:t>分</w:t>
            </w:r>
            <w:r w:rsidRPr="000D0BB9">
              <w:rPr>
                <w:rFonts w:asciiTheme="minorEastAsia" w:eastAsiaTheme="minorEastAsia" w:hAnsiTheme="minorEastAsia" w:hint="eastAsia"/>
                <w:color w:val="000000" w:themeColor="text1"/>
                <w:szCs w:val="21"/>
              </w:rPr>
              <w:t>，</w:t>
            </w:r>
            <w:r w:rsidRPr="000D0BB9">
              <w:rPr>
                <w:rFonts w:asciiTheme="minorEastAsia" w:eastAsiaTheme="minorEastAsia" w:hAnsiTheme="minorEastAsia"/>
                <w:color w:val="000000" w:themeColor="text1"/>
                <w:szCs w:val="21"/>
              </w:rPr>
              <w:t>没有设立得0分。</w:t>
            </w:r>
          </w:p>
        </w:tc>
        <w:tc>
          <w:tcPr>
            <w:tcW w:w="717" w:type="dxa"/>
            <w:vAlign w:val="center"/>
          </w:tcPr>
          <w:p w:rsidR="00374430" w:rsidRPr="000D0BB9" w:rsidRDefault="00374430" w:rsidP="00EB1186">
            <w:pPr>
              <w:spacing w:line="360" w:lineRule="auto"/>
              <w:jc w:val="center"/>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5</w:t>
            </w:r>
          </w:p>
        </w:tc>
      </w:tr>
      <w:tr w:rsidR="000D0BB9" w:rsidRPr="000D0BB9" w:rsidTr="00EB1186">
        <w:trPr>
          <w:jc w:val="center"/>
        </w:trPr>
        <w:tc>
          <w:tcPr>
            <w:tcW w:w="697" w:type="dxa"/>
            <w:vAlign w:val="center"/>
          </w:tcPr>
          <w:p w:rsidR="00374430" w:rsidRPr="000D0BB9" w:rsidRDefault="00374430" w:rsidP="00EB1186">
            <w:pPr>
              <w:spacing w:line="360" w:lineRule="auto"/>
              <w:jc w:val="center"/>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2.4</w:t>
            </w:r>
          </w:p>
        </w:tc>
        <w:tc>
          <w:tcPr>
            <w:tcW w:w="1571" w:type="dxa"/>
            <w:vAlign w:val="center"/>
          </w:tcPr>
          <w:p w:rsidR="00374430" w:rsidRPr="000D0BB9" w:rsidRDefault="00374430" w:rsidP="00EB1186">
            <w:pPr>
              <w:spacing w:line="360" w:lineRule="auto"/>
              <w:jc w:val="center"/>
              <w:rPr>
                <w:rFonts w:asciiTheme="minorEastAsia" w:eastAsiaTheme="minorEastAsia" w:hAnsiTheme="minorEastAsia"/>
                <w:color w:val="000000" w:themeColor="text1"/>
                <w:szCs w:val="21"/>
              </w:rPr>
            </w:pPr>
            <w:r w:rsidRPr="000D0BB9">
              <w:rPr>
                <w:rFonts w:asciiTheme="minorEastAsia" w:eastAsiaTheme="minorEastAsia" w:hAnsiTheme="minorEastAsia"/>
                <w:color w:val="000000" w:themeColor="text1"/>
                <w:szCs w:val="21"/>
              </w:rPr>
              <w:t>人员</w:t>
            </w:r>
          </w:p>
          <w:p w:rsidR="00374430" w:rsidRPr="000D0BB9" w:rsidRDefault="00374430" w:rsidP="00EB1186">
            <w:pPr>
              <w:spacing w:line="360" w:lineRule="auto"/>
              <w:jc w:val="center"/>
              <w:rPr>
                <w:rFonts w:asciiTheme="minorEastAsia" w:eastAsiaTheme="minorEastAsia" w:hAnsiTheme="minorEastAsia"/>
                <w:color w:val="000000" w:themeColor="text1"/>
                <w:szCs w:val="21"/>
              </w:rPr>
            </w:pPr>
            <w:r w:rsidRPr="000D0BB9">
              <w:rPr>
                <w:rFonts w:asciiTheme="minorEastAsia" w:eastAsiaTheme="minorEastAsia" w:hAnsiTheme="minorEastAsia"/>
                <w:color w:val="000000" w:themeColor="text1"/>
                <w:szCs w:val="21"/>
              </w:rPr>
              <w:t>组织</w:t>
            </w:r>
          </w:p>
          <w:p w:rsidR="00374430" w:rsidRPr="000D0BB9" w:rsidRDefault="00374430" w:rsidP="00EB1186">
            <w:pPr>
              <w:spacing w:line="360" w:lineRule="auto"/>
              <w:jc w:val="center"/>
              <w:rPr>
                <w:rFonts w:asciiTheme="minorEastAsia" w:eastAsiaTheme="minorEastAsia" w:hAnsiTheme="minorEastAsia"/>
                <w:color w:val="000000" w:themeColor="text1"/>
                <w:szCs w:val="21"/>
              </w:rPr>
            </w:pPr>
            <w:r w:rsidRPr="000D0BB9">
              <w:rPr>
                <w:rFonts w:asciiTheme="minorEastAsia" w:eastAsiaTheme="minorEastAsia" w:hAnsiTheme="minorEastAsia"/>
                <w:color w:val="000000" w:themeColor="text1"/>
                <w:szCs w:val="21"/>
              </w:rPr>
              <w:lastRenderedPageBreak/>
              <w:t>配备</w:t>
            </w:r>
          </w:p>
        </w:tc>
        <w:tc>
          <w:tcPr>
            <w:tcW w:w="6238" w:type="dxa"/>
            <w:vAlign w:val="center"/>
          </w:tcPr>
          <w:p w:rsidR="00374430" w:rsidRPr="000D0BB9" w:rsidRDefault="00374430" w:rsidP="00374430">
            <w:pPr>
              <w:pStyle w:val="afc"/>
              <w:spacing w:line="360" w:lineRule="auto"/>
              <w:ind w:firstLineChars="13" w:firstLine="27"/>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lastRenderedPageBreak/>
              <w:t>在满足实质性条款的前提下，考察项目团队构成是否专业合理、人员配备数量是否充足、项目人员是否完成过与本项目相关类似的工</w:t>
            </w:r>
            <w:r w:rsidRPr="000D0BB9">
              <w:rPr>
                <w:rFonts w:asciiTheme="minorEastAsia" w:eastAsiaTheme="minorEastAsia" w:hAnsiTheme="minorEastAsia" w:hint="eastAsia"/>
                <w:color w:val="000000" w:themeColor="text1"/>
                <w:szCs w:val="21"/>
              </w:rPr>
              <w:lastRenderedPageBreak/>
              <w:t>作经验，整体团队是否具有完成本项目的技术水平；排名第一档次的得12分，排名第二档次的得9分，排名第三档次的得6分，排名第四档次及以下的得3分，未提供的不得分。</w:t>
            </w:r>
          </w:p>
          <w:p w:rsidR="00374430" w:rsidRPr="000D0BB9" w:rsidRDefault="00374430" w:rsidP="00EB1186">
            <w:pPr>
              <w:spacing w:line="360" w:lineRule="auto"/>
              <w:jc w:val="left"/>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注：磋商人在同一档次评价中可并列排名。</w:t>
            </w:r>
          </w:p>
        </w:tc>
        <w:tc>
          <w:tcPr>
            <w:tcW w:w="717" w:type="dxa"/>
            <w:vAlign w:val="center"/>
          </w:tcPr>
          <w:p w:rsidR="00374430" w:rsidRPr="000D0BB9" w:rsidRDefault="00374430" w:rsidP="00EB1186">
            <w:pPr>
              <w:spacing w:line="360" w:lineRule="auto"/>
              <w:jc w:val="center"/>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lastRenderedPageBreak/>
              <w:t>12</w:t>
            </w:r>
          </w:p>
        </w:tc>
      </w:tr>
      <w:tr w:rsidR="000D0BB9" w:rsidRPr="000D0BB9" w:rsidTr="00EB1186">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374430" w:rsidRPr="000D0BB9" w:rsidRDefault="00374430" w:rsidP="00EB1186">
            <w:pPr>
              <w:spacing w:line="360" w:lineRule="auto"/>
              <w:jc w:val="center"/>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lastRenderedPageBreak/>
              <w:t>2.5</w:t>
            </w:r>
          </w:p>
        </w:tc>
        <w:tc>
          <w:tcPr>
            <w:tcW w:w="1571" w:type="dxa"/>
            <w:tcBorders>
              <w:top w:val="single" w:sz="4" w:space="0" w:color="auto"/>
              <w:left w:val="single" w:sz="4" w:space="0" w:color="auto"/>
              <w:bottom w:val="single" w:sz="4" w:space="0" w:color="auto"/>
              <w:right w:val="single" w:sz="4" w:space="0" w:color="auto"/>
            </w:tcBorders>
            <w:vAlign w:val="center"/>
          </w:tcPr>
          <w:p w:rsidR="00374430" w:rsidRPr="000D0BB9" w:rsidRDefault="00374430" w:rsidP="00EB1186">
            <w:pPr>
              <w:spacing w:line="360" w:lineRule="auto"/>
              <w:jc w:val="center"/>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培训</w:t>
            </w:r>
          </w:p>
          <w:p w:rsidR="00374430" w:rsidRPr="000D0BB9" w:rsidRDefault="00374430" w:rsidP="00EB1186">
            <w:pPr>
              <w:spacing w:line="360" w:lineRule="auto"/>
              <w:jc w:val="center"/>
              <w:rPr>
                <w:rFonts w:asciiTheme="minorEastAsia" w:eastAsiaTheme="minorEastAsia" w:hAnsiTheme="minorEastAsia"/>
                <w:color w:val="000000" w:themeColor="text1"/>
                <w:szCs w:val="21"/>
              </w:rPr>
            </w:pPr>
          </w:p>
        </w:tc>
        <w:tc>
          <w:tcPr>
            <w:tcW w:w="6238" w:type="dxa"/>
            <w:tcBorders>
              <w:top w:val="single" w:sz="4" w:space="0" w:color="auto"/>
              <w:left w:val="single" w:sz="4" w:space="0" w:color="auto"/>
              <w:bottom w:val="single" w:sz="4" w:space="0" w:color="auto"/>
              <w:right w:val="single" w:sz="4" w:space="0" w:color="auto"/>
            </w:tcBorders>
            <w:vAlign w:val="center"/>
          </w:tcPr>
          <w:p w:rsidR="00374430" w:rsidRPr="000D0BB9" w:rsidRDefault="00374430" w:rsidP="00EB1186">
            <w:pPr>
              <w:pStyle w:val="afc"/>
              <w:spacing w:line="360" w:lineRule="auto"/>
              <w:ind w:firstLineChars="0" w:firstLine="0"/>
              <w:rPr>
                <w:rFonts w:asciiTheme="minorEastAsia" w:eastAsiaTheme="minorEastAsia" w:hAnsiTheme="minorEastAsia"/>
                <w:noProof w:val="0"/>
                <w:color w:val="000000" w:themeColor="text1"/>
                <w:szCs w:val="21"/>
              </w:rPr>
            </w:pPr>
            <w:r w:rsidRPr="000D0BB9">
              <w:rPr>
                <w:rFonts w:asciiTheme="minorEastAsia" w:eastAsiaTheme="minorEastAsia" w:hAnsiTheme="minorEastAsia" w:hint="eastAsia"/>
                <w:noProof w:val="0"/>
                <w:color w:val="000000" w:themeColor="text1"/>
                <w:szCs w:val="21"/>
              </w:rPr>
              <w:t>考察培训计划是否完善合理、针对性强，培训团队专业性强。培训计划包含培训周期、培训内容、人员安排等；排名第一档次的得5分，排名第二档次的得3分，排名第三档次及以下的得1分。</w:t>
            </w:r>
            <w:r w:rsidRPr="000D0BB9">
              <w:rPr>
                <w:rFonts w:asciiTheme="minorEastAsia" w:eastAsiaTheme="minorEastAsia" w:hAnsiTheme="minorEastAsia" w:hint="eastAsia"/>
                <w:color w:val="000000" w:themeColor="text1"/>
                <w:szCs w:val="21"/>
              </w:rPr>
              <w:t>未提供的不得分。</w:t>
            </w:r>
          </w:p>
          <w:p w:rsidR="00374430" w:rsidRPr="000D0BB9" w:rsidRDefault="00374430" w:rsidP="00EB1186">
            <w:pPr>
              <w:pStyle w:val="afc"/>
              <w:spacing w:line="360" w:lineRule="auto"/>
              <w:ind w:firstLineChars="0" w:firstLine="0"/>
              <w:rPr>
                <w:rFonts w:asciiTheme="minorEastAsia" w:eastAsiaTheme="minorEastAsia" w:hAnsiTheme="minorEastAsia"/>
                <w:color w:val="000000" w:themeColor="text1"/>
                <w:szCs w:val="21"/>
              </w:rPr>
            </w:pPr>
            <w:r w:rsidRPr="000D0BB9">
              <w:rPr>
                <w:rFonts w:asciiTheme="minorEastAsia" w:eastAsiaTheme="minorEastAsia" w:hAnsiTheme="minorEastAsia" w:hint="eastAsia"/>
                <w:noProof w:val="0"/>
                <w:color w:val="000000" w:themeColor="text1"/>
                <w:szCs w:val="21"/>
              </w:rPr>
              <w:t>注：磋商人在同一档次评价中可并列排名。</w:t>
            </w:r>
          </w:p>
        </w:tc>
        <w:tc>
          <w:tcPr>
            <w:tcW w:w="717" w:type="dxa"/>
            <w:tcBorders>
              <w:top w:val="single" w:sz="4" w:space="0" w:color="auto"/>
              <w:left w:val="single" w:sz="4" w:space="0" w:color="auto"/>
              <w:bottom w:val="single" w:sz="4" w:space="0" w:color="auto"/>
              <w:right w:val="single" w:sz="4" w:space="0" w:color="auto"/>
            </w:tcBorders>
            <w:vAlign w:val="center"/>
          </w:tcPr>
          <w:p w:rsidR="00374430" w:rsidRPr="000D0BB9" w:rsidRDefault="00374430" w:rsidP="00EB1186">
            <w:pPr>
              <w:spacing w:line="360" w:lineRule="auto"/>
              <w:jc w:val="center"/>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5</w:t>
            </w:r>
          </w:p>
        </w:tc>
      </w:tr>
      <w:tr w:rsidR="000D0BB9" w:rsidRPr="000D0BB9" w:rsidTr="00EB1186">
        <w:trPr>
          <w:jc w:val="center"/>
        </w:trPr>
        <w:tc>
          <w:tcPr>
            <w:tcW w:w="9223" w:type="dxa"/>
            <w:gridSpan w:val="4"/>
            <w:vAlign w:val="center"/>
          </w:tcPr>
          <w:p w:rsidR="00374430" w:rsidRPr="000D0BB9" w:rsidRDefault="00374430" w:rsidP="00EB1186">
            <w:pPr>
              <w:spacing w:line="360" w:lineRule="auto"/>
              <w:jc w:val="center"/>
              <w:rPr>
                <w:rFonts w:asciiTheme="minorEastAsia" w:eastAsiaTheme="minorEastAsia" w:hAnsiTheme="minorEastAsia"/>
                <w:b/>
                <w:color w:val="000000" w:themeColor="text1"/>
                <w:szCs w:val="21"/>
              </w:rPr>
            </w:pPr>
            <w:r w:rsidRPr="000D0BB9">
              <w:rPr>
                <w:rFonts w:asciiTheme="minorEastAsia" w:eastAsiaTheme="minorEastAsia" w:hAnsiTheme="minorEastAsia" w:hint="eastAsia"/>
                <w:b/>
                <w:color w:val="000000" w:themeColor="text1"/>
                <w:szCs w:val="21"/>
              </w:rPr>
              <w:t>三、价格（10分）</w:t>
            </w:r>
          </w:p>
        </w:tc>
      </w:tr>
      <w:tr w:rsidR="000D0BB9" w:rsidRPr="000D0BB9" w:rsidTr="00EB1186">
        <w:trPr>
          <w:jc w:val="center"/>
        </w:trPr>
        <w:tc>
          <w:tcPr>
            <w:tcW w:w="697" w:type="dxa"/>
            <w:vAlign w:val="center"/>
          </w:tcPr>
          <w:p w:rsidR="00374430" w:rsidRPr="000D0BB9" w:rsidRDefault="00374430" w:rsidP="00EB1186">
            <w:pPr>
              <w:spacing w:line="360" w:lineRule="auto"/>
              <w:jc w:val="center"/>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3.1</w:t>
            </w:r>
          </w:p>
        </w:tc>
        <w:tc>
          <w:tcPr>
            <w:tcW w:w="1571" w:type="dxa"/>
            <w:vAlign w:val="center"/>
          </w:tcPr>
          <w:p w:rsidR="00374430" w:rsidRPr="000D0BB9" w:rsidRDefault="00374430" w:rsidP="00EB1186">
            <w:pPr>
              <w:spacing w:line="360" w:lineRule="auto"/>
              <w:jc w:val="center"/>
              <w:rPr>
                <w:rFonts w:asciiTheme="minorEastAsia" w:eastAsiaTheme="minorEastAsia" w:hAnsiTheme="minorEastAsia"/>
                <w:color w:val="000000" w:themeColor="text1"/>
                <w:szCs w:val="21"/>
              </w:rPr>
            </w:pPr>
            <w:r w:rsidRPr="000D0BB9">
              <w:rPr>
                <w:rFonts w:asciiTheme="minorEastAsia" w:eastAsiaTheme="minorEastAsia" w:hAnsiTheme="minorEastAsia"/>
                <w:color w:val="000000" w:themeColor="text1"/>
                <w:szCs w:val="21"/>
              </w:rPr>
              <w:t>价格</w:t>
            </w:r>
          </w:p>
        </w:tc>
        <w:tc>
          <w:tcPr>
            <w:tcW w:w="6238" w:type="dxa"/>
            <w:vAlign w:val="center"/>
          </w:tcPr>
          <w:p w:rsidR="00374430" w:rsidRPr="000D0BB9" w:rsidRDefault="00374430" w:rsidP="00EB1186">
            <w:pPr>
              <w:spacing w:line="360" w:lineRule="auto"/>
              <w:jc w:val="left"/>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以</w:t>
            </w:r>
            <w:proofErr w:type="gramStart"/>
            <w:r w:rsidRPr="000D0BB9">
              <w:rPr>
                <w:rFonts w:asciiTheme="minorEastAsia" w:eastAsiaTheme="minorEastAsia" w:hAnsiTheme="minorEastAsia" w:hint="eastAsia"/>
                <w:color w:val="000000" w:themeColor="text1"/>
                <w:szCs w:val="21"/>
              </w:rPr>
              <w:t>符合磋商</w:t>
            </w:r>
            <w:proofErr w:type="gramEnd"/>
            <w:r w:rsidRPr="000D0BB9">
              <w:rPr>
                <w:rFonts w:asciiTheme="minorEastAsia" w:eastAsiaTheme="minorEastAsia" w:hAnsiTheme="minorEastAsia" w:hint="eastAsia"/>
                <w:color w:val="000000" w:themeColor="text1"/>
                <w:szCs w:val="21"/>
              </w:rPr>
              <w:t>文件要求的最低评标价为基准价，</w:t>
            </w:r>
            <w:proofErr w:type="gramStart"/>
            <w:r w:rsidRPr="000D0BB9">
              <w:rPr>
                <w:rFonts w:asciiTheme="minorEastAsia" w:eastAsiaTheme="minorEastAsia" w:hAnsiTheme="minorEastAsia" w:hint="eastAsia"/>
                <w:color w:val="000000" w:themeColor="text1"/>
                <w:szCs w:val="21"/>
              </w:rPr>
              <w:t>基准价得满分</w:t>
            </w:r>
            <w:proofErr w:type="gramEnd"/>
            <w:r w:rsidRPr="000D0BB9">
              <w:rPr>
                <w:rFonts w:asciiTheme="minorEastAsia" w:eastAsiaTheme="minorEastAsia" w:hAnsiTheme="minorEastAsia" w:hint="eastAsia"/>
                <w:color w:val="000000" w:themeColor="text1"/>
                <w:szCs w:val="21"/>
              </w:rPr>
              <w:t>10分，其它磋商人的价格得分＝（基准价/该磋商人的评标价）×10。</w:t>
            </w:r>
          </w:p>
        </w:tc>
        <w:tc>
          <w:tcPr>
            <w:tcW w:w="717" w:type="dxa"/>
            <w:vAlign w:val="center"/>
          </w:tcPr>
          <w:p w:rsidR="00374430" w:rsidRPr="000D0BB9" w:rsidRDefault="00374430" w:rsidP="00EB1186">
            <w:pPr>
              <w:spacing w:line="360" w:lineRule="auto"/>
              <w:jc w:val="center"/>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10</w:t>
            </w:r>
          </w:p>
        </w:tc>
      </w:tr>
      <w:tr w:rsidR="000D0BB9" w:rsidRPr="000D0BB9" w:rsidTr="00EB1186">
        <w:trPr>
          <w:jc w:val="center"/>
        </w:trPr>
        <w:tc>
          <w:tcPr>
            <w:tcW w:w="9223" w:type="dxa"/>
            <w:gridSpan w:val="4"/>
            <w:vAlign w:val="center"/>
          </w:tcPr>
          <w:p w:rsidR="00374430" w:rsidRPr="000D0BB9" w:rsidDel="00655408" w:rsidRDefault="00374430" w:rsidP="00EB1186">
            <w:pPr>
              <w:spacing w:line="360" w:lineRule="auto"/>
              <w:jc w:val="center"/>
              <w:rPr>
                <w:rFonts w:asciiTheme="minorEastAsia" w:eastAsiaTheme="minorEastAsia" w:hAnsiTheme="minorEastAsia"/>
                <w:b/>
                <w:color w:val="000000" w:themeColor="text1"/>
                <w:szCs w:val="21"/>
              </w:rPr>
            </w:pPr>
            <w:r w:rsidRPr="000D0BB9">
              <w:rPr>
                <w:rFonts w:asciiTheme="minorEastAsia" w:eastAsiaTheme="minorEastAsia" w:hAnsiTheme="minorEastAsia" w:hint="eastAsia"/>
                <w:b/>
                <w:color w:val="000000" w:themeColor="text1"/>
                <w:szCs w:val="21"/>
              </w:rPr>
              <w:t>四、节能环保（2分）</w:t>
            </w:r>
          </w:p>
        </w:tc>
      </w:tr>
      <w:tr w:rsidR="00374430" w:rsidRPr="000D0BB9" w:rsidTr="00EB1186">
        <w:trPr>
          <w:jc w:val="center"/>
        </w:trPr>
        <w:tc>
          <w:tcPr>
            <w:tcW w:w="697" w:type="dxa"/>
            <w:vAlign w:val="center"/>
          </w:tcPr>
          <w:p w:rsidR="00374430" w:rsidRPr="000D0BB9" w:rsidRDefault="00374430" w:rsidP="00EB1186">
            <w:pPr>
              <w:spacing w:line="360" w:lineRule="auto"/>
              <w:jc w:val="center"/>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4.1</w:t>
            </w:r>
          </w:p>
        </w:tc>
        <w:tc>
          <w:tcPr>
            <w:tcW w:w="1571" w:type="dxa"/>
            <w:vAlign w:val="center"/>
          </w:tcPr>
          <w:p w:rsidR="00374430" w:rsidRPr="000D0BB9" w:rsidRDefault="00374430" w:rsidP="00EB1186">
            <w:pPr>
              <w:spacing w:line="360" w:lineRule="auto"/>
              <w:jc w:val="center"/>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kern w:val="0"/>
                <w:szCs w:val="21"/>
              </w:rPr>
              <w:t>节能环保</w:t>
            </w:r>
          </w:p>
        </w:tc>
        <w:tc>
          <w:tcPr>
            <w:tcW w:w="6238" w:type="dxa"/>
            <w:vAlign w:val="center"/>
          </w:tcPr>
          <w:p w:rsidR="00374430" w:rsidRPr="000D0BB9" w:rsidRDefault="00374430" w:rsidP="00EB1186">
            <w:pPr>
              <w:spacing w:line="360" w:lineRule="auto"/>
              <w:jc w:val="left"/>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投标产品每有一项为现行有效的政府采购节能产品或环境标志产品得1分，每有一项为现行有效的政府采购环境标志产品得1分，最多得2分。</w:t>
            </w:r>
          </w:p>
          <w:p w:rsidR="00374430" w:rsidRPr="000D0BB9" w:rsidRDefault="00374430" w:rsidP="00EB1186">
            <w:pPr>
              <w:spacing w:line="360" w:lineRule="auto"/>
              <w:jc w:val="left"/>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注：磋商人自行提供政府采购节能产品或环境标志产品证明文件，否则不予考虑，详见表后说明。</w:t>
            </w:r>
          </w:p>
        </w:tc>
        <w:tc>
          <w:tcPr>
            <w:tcW w:w="717" w:type="dxa"/>
            <w:vAlign w:val="center"/>
          </w:tcPr>
          <w:p w:rsidR="00374430" w:rsidRPr="000D0BB9" w:rsidDel="00655408" w:rsidRDefault="00374430" w:rsidP="00EB1186">
            <w:pPr>
              <w:spacing w:line="360" w:lineRule="auto"/>
              <w:jc w:val="center"/>
              <w:rPr>
                <w:rFonts w:asciiTheme="minorEastAsia" w:eastAsiaTheme="minorEastAsia" w:hAnsiTheme="minorEastAsia"/>
                <w:color w:val="000000" w:themeColor="text1"/>
                <w:szCs w:val="21"/>
              </w:rPr>
            </w:pPr>
            <w:r w:rsidRPr="000D0BB9">
              <w:rPr>
                <w:rFonts w:asciiTheme="minorEastAsia" w:eastAsiaTheme="minorEastAsia" w:hAnsiTheme="minorEastAsia" w:hint="eastAsia"/>
                <w:color w:val="000000" w:themeColor="text1"/>
                <w:szCs w:val="21"/>
              </w:rPr>
              <w:t>2</w:t>
            </w:r>
          </w:p>
        </w:tc>
      </w:tr>
    </w:tbl>
    <w:p w:rsidR="004B5E59" w:rsidRPr="000D0BB9" w:rsidRDefault="004B5E59">
      <w:pPr>
        <w:pStyle w:val="a5"/>
        <w:ind w:firstLine="0"/>
        <w:rPr>
          <w:rFonts w:hAnsi="宋体"/>
          <w:b/>
          <w:color w:val="000000" w:themeColor="text1"/>
          <w:sz w:val="30"/>
          <w:szCs w:val="30"/>
        </w:rPr>
      </w:pPr>
    </w:p>
    <w:p w:rsidR="004B5E59" w:rsidRPr="000D0BB9" w:rsidRDefault="004B5E59">
      <w:pPr>
        <w:pStyle w:val="a5"/>
        <w:ind w:firstLine="0"/>
        <w:rPr>
          <w:rFonts w:hAnsi="宋体"/>
          <w:b/>
          <w:color w:val="000000" w:themeColor="text1"/>
          <w:sz w:val="30"/>
          <w:szCs w:val="30"/>
        </w:rPr>
      </w:pPr>
    </w:p>
    <w:p w:rsidR="004B5E59" w:rsidRPr="000D0BB9" w:rsidRDefault="00C876A9">
      <w:pPr>
        <w:snapToGrid w:val="0"/>
        <w:spacing w:line="360" w:lineRule="auto"/>
        <w:ind w:firstLineChars="250" w:firstLine="602"/>
        <w:rPr>
          <w:rFonts w:hAnsi="宋体" w:cs="Tahoma"/>
          <w:color w:val="000000" w:themeColor="text1"/>
          <w:kern w:val="0"/>
          <w:sz w:val="24"/>
        </w:rPr>
      </w:pPr>
      <w:r w:rsidRPr="000D0BB9">
        <w:rPr>
          <w:rFonts w:hAnsi="宋体" w:cs="Tahoma" w:hint="eastAsia"/>
          <w:b/>
          <w:color w:val="000000" w:themeColor="text1"/>
          <w:kern w:val="0"/>
          <w:sz w:val="24"/>
        </w:rPr>
        <w:t>说明</w:t>
      </w:r>
      <w:r w:rsidRPr="000D0BB9">
        <w:rPr>
          <w:rFonts w:hAnsi="宋体" w:cs="Tahoma" w:hint="eastAsia"/>
          <w:b/>
          <w:color w:val="000000" w:themeColor="text1"/>
          <w:kern w:val="0"/>
          <w:sz w:val="24"/>
        </w:rPr>
        <w:t>1</w:t>
      </w:r>
      <w:r w:rsidRPr="000D0BB9">
        <w:rPr>
          <w:rFonts w:hAnsi="宋体" w:cs="Tahoma" w:hint="eastAsia"/>
          <w:b/>
          <w:color w:val="000000" w:themeColor="text1"/>
          <w:kern w:val="0"/>
          <w:sz w:val="24"/>
        </w:rPr>
        <w:t>：评标价</w:t>
      </w:r>
    </w:p>
    <w:p w:rsidR="004B5E59" w:rsidRPr="000D0BB9" w:rsidRDefault="00C876A9">
      <w:pPr>
        <w:pStyle w:val="a9"/>
        <w:spacing w:line="360" w:lineRule="auto"/>
        <w:ind w:leftChars="503" w:left="1416" w:hangingChars="150" w:hanging="360"/>
        <w:rPr>
          <w:rFonts w:hAnsi="宋体" w:cs="Tahoma"/>
          <w:color w:val="000000" w:themeColor="text1"/>
          <w:kern w:val="0"/>
          <w:sz w:val="24"/>
        </w:rPr>
      </w:pPr>
      <w:r w:rsidRPr="000D0BB9">
        <w:rPr>
          <w:rFonts w:hAnsi="宋体" w:cs="Tahoma" w:hint="eastAsia"/>
          <w:color w:val="000000" w:themeColor="text1"/>
          <w:kern w:val="0"/>
          <w:sz w:val="24"/>
        </w:rPr>
        <w:t>根据</w:t>
      </w:r>
      <w:proofErr w:type="gramStart"/>
      <w:r w:rsidRPr="000D0BB9">
        <w:rPr>
          <w:rFonts w:hAnsi="宋体" w:cs="Tahoma" w:hint="eastAsia"/>
          <w:color w:val="000000" w:themeColor="text1"/>
          <w:kern w:val="0"/>
          <w:sz w:val="24"/>
        </w:rPr>
        <w:t>《</w:t>
      </w:r>
      <w:proofErr w:type="gramEnd"/>
      <w:r w:rsidRPr="000D0BB9">
        <w:rPr>
          <w:rFonts w:hAnsi="宋体" w:cs="Tahoma" w:hint="eastAsia"/>
          <w:color w:val="000000" w:themeColor="text1"/>
          <w:kern w:val="0"/>
          <w:sz w:val="24"/>
        </w:rPr>
        <w:t>工业和信息化部、国家统计局、国家发展和改革委员会、财政部关</w:t>
      </w:r>
    </w:p>
    <w:p w:rsidR="004B5E59" w:rsidRPr="000D0BB9" w:rsidRDefault="00C876A9">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0D0BB9">
        <w:rPr>
          <w:rFonts w:hAnsi="宋体" w:cs="Tahoma" w:hint="eastAsia"/>
          <w:color w:val="000000" w:themeColor="text1"/>
          <w:kern w:val="0"/>
          <w:sz w:val="24"/>
        </w:rPr>
        <w:t>于印发中小企业划型标准规定的通知</w:t>
      </w:r>
      <w:proofErr w:type="gramStart"/>
      <w:r w:rsidRPr="000D0BB9">
        <w:rPr>
          <w:rFonts w:hAnsi="宋体" w:cs="Tahoma" w:hint="eastAsia"/>
          <w:color w:val="000000" w:themeColor="text1"/>
          <w:kern w:val="0"/>
          <w:sz w:val="24"/>
        </w:rPr>
        <w:t>》</w:t>
      </w:r>
      <w:proofErr w:type="gramEnd"/>
      <w:r w:rsidRPr="000D0BB9">
        <w:rPr>
          <w:rFonts w:hAnsi="宋体" w:cs="Tahoma" w:hint="eastAsia"/>
          <w:color w:val="000000" w:themeColor="text1"/>
          <w:kern w:val="0"/>
          <w:sz w:val="24"/>
        </w:rPr>
        <w:t>（工信部联企业[2011]300号）规定的划分标准，如磋商人为小型或微型企业，则对其在本项目中提供的工程、服务和自身制造的货物以及其它小型和微型企业制造的货物（均不包括使用大型、中型企业注册商标的货物）的磋商报价给予6%的扣除作为评标价。其它形式下，磋商人的投标报价即为其评标价。小型和微型企业须</w:t>
      </w:r>
      <w:proofErr w:type="gramStart"/>
      <w:r w:rsidRPr="000D0BB9">
        <w:rPr>
          <w:rFonts w:hAnsi="宋体" w:cs="Tahoma" w:hint="eastAsia"/>
          <w:color w:val="000000" w:themeColor="text1"/>
          <w:kern w:val="0"/>
          <w:sz w:val="24"/>
        </w:rPr>
        <w:t>填写磋商</w:t>
      </w:r>
      <w:proofErr w:type="gramEnd"/>
      <w:r w:rsidRPr="000D0BB9">
        <w:rPr>
          <w:rFonts w:hAnsi="宋体" w:cs="Tahoma" w:hint="eastAsia"/>
          <w:color w:val="000000" w:themeColor="text1"/>
          <w:kern w:val="0"/>
          <w:sz w:val="24"/>
        </w:rPr>
        <w:t>文件规定的“小型微型企业声明函”，否则不考虑价格扣除。</w:t>
      </w:r>
    </w:p>
    <w:p w:rsidR="004B5E59" w:rsidRPr="000D0BB9" w:rsidRDefault="00C876A9">
      <w:pPr>
        <w:pStyle w:val="a9"/>
        <w:tabs>
          <w:tab w:val="left" w:pos="1275"/>
          <w:tab w:val="left" w:pos="1440"/>
          <w:tab w:val="left" w:pos="1620"/>
        </w:tabs>
        <w:spacing w:line="360" w:lineRule="auto"/>
        <w:ind w:leftChars="513" w:left="1077"/>
        <w:rPr>
          <w:rFonts w:hAnsi="宋体"/>
          <w:color w:val="000000" w:themeColor="text1"/>
          <w:sz w:val="24"/>
        </w:rPr>
      </w:pPr>
      <w:r w:rsidRPr="000D0BB9">
        <w:rPr>
          <w:rFonts w:hAnsi="宋体" w:hint="eastAsia"/>
          <w:color w:val="000000" w:themeColor="text1"/>
          <w:sz w:val="24"/>
        </w:rPr>
        <w:t>另：监狱企业投标视同小型、微型企业，须</w:t>
      </w:r>
      <w:proofErr w:type="gramStart"/>
      <w:r w:rsidRPr="000D0BB9">
        <w:rPr>
          <w:rFonts w:hAnsi="宋体" w:cs="Tahoma" w:hint="eastAsia"/>
          <w:color w:val="000000" w:themeColor="text1"/>
          <w:kern w:val="0"/>
          <w:sz w:val="24"/>
        </w:rPr>
        <w:t>填写磋商</w:t>
      </w:r>
      <w:proofErr w:type="gramEnd"/>
      <w:r w:rsidRPr="000D0BB9">
        <w:rPr>
          <w:rFonts w:hAnsi="宋体" w:cs="Tahoma" w:hint="eastAsia"/>
          <w:color w:val="000000" w:themeColor="text1"/>
          <w:kern w:val="0"/>
          <w:sz w:val="24"/>
        </w:rPr>
        <w:t>文件附件规定的“小型微型企业声明函”并提供由省级以上</w:t>
      </w:r>
      <w:r w:rsidRPr="000D0BB9">
        <w:rPr>
          <w:rFonts w:hAnsi="宋体" w:hint="eastAsia"/>
          <w:color w:val="000000" w:themeColor="text1"/>
          <w:sz w:val="24"/>
        </w:rPr>
        <w:t>监狱管理局、戒毒管理局</w:t>
      </w:r>
      <w:r w:rsidRPr="000D0BB9">
        <w:rPr>
          <w:rFonts w:hAnsi="宋体" w:hint="eastAsia"/>
          <w:color w:val="000000" w:themeColor="text1"/>
          <w:sz w:val="24"/>
        </w:rPr>
        <w:lastRenderedPageBreak/>
        <w:t>（含新疆生产建设兵团）出具的属于监狱企业的证明文件复印件</w:t>
      </w:r>
      <w:r w:rsidRPr="000D0BB9">
        <w:rPr>
          <w:rFonts w:hAnsi="宋体" w:cs="Tahoma" w:hint="eastAsia"/>
          <w:color w:val="000000" w:themeColor="text1"/>
          <w:kern w:val="0"/>
          <w:sz w:val="24"/>
        </w:rPr>
        <w:t>，否则不考虑价格扣除</w:t>
      </w:r>
      <w:r w:rsidRPr="000D0BB9">
        <w:rPr>
          <w:rFonts w:hAnsi="宋体" w:hint="eastAsia"/>
          <w:color w:val="000000" w:themeColor="text1"/>
          <w:sz w:val="24"/>
        </w:rPr>
        <w:t>。</w:t>
      </w:r>
    </w:p>
    <w:p w:rsidR="004B5E59" w:rsidRPr="000D0BB9" w:rsidRDefault="00C876A9">
      <w:pPr>
        <w:spacing w:line="360" w:lineRule="auto"/>
        <w:ind w:leftChars="456" w:left="958"/>
        <w:rPr>
          <w:rFonts w:ascii="宋体" w:hAnsi="宋体"/>
          <w:color w:val="000000" w:themeColor="text1"/>
          <w:sz w:val="24"/>
        </w:rPr>
      </w:pPr>
      <w:r w:rsidRPr="000D0BB9">
        <w:rPr>
          <w:rFonts w:ascii="宋体" w:hAnsi="宋体" w:hint="eastAsia"/>
          <w:color w:val="000000" w:themeColor="text1"/>
          <w:sz w:val="24"/>
        </w:rPr>
        <w:t>监狱企业、残疾人福利性单位参与投标视同小型、微型企业，须提供相应证明文件（复印件须加盖公章），否则不考虑价格扣除。</w:t>
      </w:r>
    </w:p>
    <w:p w:rsidR="004B5E59" w:rsidRPr="000D0BB9" w:rsidRDefault="00C876A9">
      <w:pPr>
        <w:spacing w:line="360" w:lineRule="auto"/>
        <w:ind w:leftChars="456" w:left="958"/>
        <w:rPr>
          <w:rFonts w:ascii="宋体" w:hAnsi="宋体"/>
          <w:color w:val="000000" w:themeColor="text1"/>
          <w:sz w:val="24"/>
        </w:rPr>
      </w:pPr>
      <w:r w:rsidRPr="000D0BB9">
        <w:rPr>
          <w:rFonts w:ascii="宋体" w:hAnsi="宋体" w:hint="eastAsia"/>
          <w:color w:val="000000" w:themeColor="text1"/>
          <w:sz w:val="24"/>
        </w:rPr>
        <w:t>对未在货物说明一览表中写明或未填写“中小企业声明函”的，在价格评审时不予考虑。</w:t>
      </w:r>
    </w:p>
    <w:p w:rsidR="004B5E59" w:rsidRPr="000D0BB9" w:rsidRDefault="00C876A9">
      <w:pPr>
        <w:pStyle w:val="a9"/>
        <w:tabs>
          <w:tab w:val="left" w:pos="1275"/>
          <w:tab w:val="left" w:pos="1440"/>
          <w:tab w:val="left" w:pos="1620"/>
        </w:tabs>
        <w:spacing w:line="360" w:lineRule="auto"/>
        <w:ind w:leftChars="513" w:left="1077"/>
        <w:rPr>
          <w:rFonts w:hAnsi="宋体"/>
          <w:color w:val="000000" w:themeColor="text1"/>
          <w:sz w:val="24"/>
        </w:rPr>
      </w:pPr>
      <w:r w:rsidRPr="000D0BB9">
        <w:rPr>
          <w:rFonts w:hAnsi="宋体" w:hint="eastAsia"/>
          <w:color w:val="000000" w:themeColor="text1"/>
          <w:sz w:val="24"/>
        </w:rPr>
        <w:t>（本项目不接受联合体投标）注明：如磋商人为联合体，并且小型、微型企业的协议合同金额占到联合体协议合同总金额30%以上的，可给予联合体2%的价格扣除，用扣除后的价格作为评标价（联合体投标应在联合体协议中说明各方之间是否存在投资关系，组成联合体的大中型企业和其他自然人、法人或者其他组织，与小型、微型企业之间存在投资关系的，评标价格不予扣除。联合体各方均为小型、微型企业的，联合体视同为小型、微型企业）</w:t>
      </w:r>
    </w:p>
    <w:p w:rsidR="004B5E59" w:rsidRPr="000D0BB9" w:rsidRDefault="00C876A9">
      <w:pPr>
        <w:snapToGrid w:val="0"/>
        <w:spacing w:line="360" w:lineRule="auto"/>
        <w:ind w:leftChars="515" w:left="1804" w:hangingChars="300" w:hanging="723"/>
        <w:rPr>
          <w:rFonts w:ascii="宋体" w:hAnsi="宋体" w:cs="Tahoma"/>
          <w:color w:val="000000" w:themeColor="text1"/>
          <w:kern w:val="0"/>
          <w:sz w:val="24"/>
        </w:rPr>
      </w:pPr>
      <w:r w:rsidRPr="000D0BB9">
        <w:rPr>
          <w:rFonts w:ascii="宋体" w:hAnsi="宋体" w:cs="Tahoma" w:hint="eastAsia"/>
          <w:b/>
          <w:color w:val="000000" w:themeColor="text1"/>
          <w:kern w:val="0"/>
          <w:sz w:val="24"/>
        </w:rPr>
        <w:t>说明2：节能产品</w:t>
      </w:r>
    </w:p>
    <w:p w:rsidR="004B5E59" w:rsidRPr="000D0BB9" w:rsidRDefault="00C876A9">
      <w:pPr>
        <w:snapToGrid w:val="0"/>
        <w:spacing w:line="360" w:lineRule="auto"/>
        <w:ind w:leftChars="513" w:left="1077"/>
        <w:rPr>
          <w:rFonts w:ascii="宋体" w:hAnsi="宋体" w:cs="Tahoma"/>
          <w:b/>
          <w:color w:val="000000" w:themeColor="text1"/>
          <w:kern w:val="0"/>
          <w:sz w:val="24"/>
        </w:rPr>
      </w:pPr>
      <w:r w:rsidRPr="000D0BB9">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磋商人必须提供节能产品进行投标，否则其投标将被视为非实质性响应而予以拒绝。节能产品应在中国政府采购网（http://www.ccgp.gov.cn）、国家发展改革委网站（http://hzs.ndrc.gov.cn）和中国质量认证中心网站（http://www.cqc.com.cn）公布的现行有效的“节能产品政府采购清单”目录中（须打印清单首页及产品</w:t>
      </w:r>
      <w:proofErr w:type="gramStart"/>
      <w:r w:rsidRPr="000D0BB9">
        <w:rPr>
          <w:rFonts w:ascii="宋体" w:hAnsi="宋体" w:cs="Tahoma" w:hint="eastAsia"/>
          <w:color w:val="000000" w:themeColor="text1"/>
          <w:kern w:val="0"/>
          <w:sz w:val="24"/>
          <w:szCs w:val="20"/>
        </w:rPr>
        <w:t>所在页并标注</w:t>
      </w:r>
      <w:proofErr w:type="gramEnd"/>
      <w:r w:rsidRPr="000D0BB9">
        <w:rPr>
          <w:rFonts w:ascii="宋体" w:hAnsi="宋体" w:cs="Tahoma" w:hint="eastAsia"/>
          <w:color w:val="000000" w:themeColor="text1"/>
          <w:kern w:val="0"/>
          <w:sz w:val="24"/>
          <w:szCs w:val="20"/>
        </w:rPr>
        <w:t>出产品所在位置），非政府采购强制采购节能产品按照节能产品得分规则加分。</w:t>
      </w:r>
    </w:p>
    <w:p w:rsidR="004B5E59" w:rsidRPr="000D0BB9" w:rsidRDefault="00C876A9">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0D0BB9">
        <w:rPr>
          <w:rFonts w:hAnsi="宋体" w:cs="Tahoma" w:hint="eastAsia"/>
          <w:b/>
          <w:color w:val="000000" w:themeColor="text1"/>
          <w:kern w:val="0"/>
          <w:sz w:val="24"/>
        </w:rPr>
        <w:t>说明3：环境标志产品</w:t>
      </w:r>
    </w:p>
    <w:p w:rsidR="004B5E59" w:rsidRPr="000D0BB9" w:rsidRDefault="00C876A9">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0D0BB9">
        <w:rPr>
          <w:rFonts w:hAnsi="宋体" w:cs="Tahoma" w:hint="eastAsia"/>
          <w:color w:val="000000" w:themeColor="text1"/>
          <w:kern w:val="0"/>
          <w:sz w:val="24"/>
        </w:rPr>
        <w:t>应在中国政府采购网（http://www.ccgp.gov.cn）、国家环境保护部网（http://www.sepa.gov.cn）、中国绿色采购网（http://www.cgpn.cn）公布 的“环境标志产品政府采购清单”中（须打印清单首页及产品</w:t>
      </w:r>
      <w:proofErr w:type="gramStart"/>
      <w:r w:rsidRPr="000D0BB9">
        <w:rPr>
          <w:rFonts w:hAnsi="宋体" w:cs="Tahoma" w:hint="eastAsia"/>
          <w:color w:val="000000" w:themeColor="text1"/>
          <w:kern w:val="0"/>
          <w:sz w:val="24"/>
        </w:rPr>
        <w:t>所</w:t>
      </w:r>
      <w:r w:rsidRPr="000D0BB9">
        <w:rPr>
          <w:rFonts w:hAnsi="宋体" w:cs="Tahoma" w:hint="eastAsia"/>
          <w:color w:val="000000" w:themeColor="text1"/>
          <w:kern w:val="0"/>
          <w:sz w:val="24"/>
        </w:rPr>
        <w:lastRenderedPageBreak/>
        <w:t>在页并标注</w:t>
      </w:r>
      <w:proofErr w:type="gramEnd"/>
      <w:r w:rsidRPr="000D0BB9">
        <w:rPr>
          <w:rFonts w:hAnsi="宋体" w:cs="Tahoma" w:hint="eastAsia"/>
          <w:color w:val="000000" w:themeColor="text1"/>
          <w:kern w:val="0"/>
          <w:sz w:val="24"/>
        </w:rPr>
        <w:t>出产品所在位置），按照环境标志产品得分规则加分。</w:t>
      </w:r>
    </w:p>
    <w:p w:rsidR="004B5E59" w:rsidRPr="000D0BB9" w:rsidRDefault="004B5E59">
      <w:pPr>
        <w:pStyle w:val="a9"/>
        <w:tabs>
          <w:tab w:val="left" w:pos="1275"/>
          <w:tab w:val="left" w:pos="1440"/>
          <w:tab w:val="left" w:pos="1620"/>
        </w:tabs>
        <w:spacing w:line="360" w:lineRule="auto"/>
        <w:ind w:leftChars="513" w:left="1077"/>
        <w:rPr>
          <w:rFonts w:hAnsi="宋体" w:cs="Tahoma"/>
          <w:color w:val="000000" w:themeColor="text1"/>
          <w:kern w:val="0"/>
          <w:sz w:val="24"/>
        </w:rPr>
      </w:pPr>
    </w:p>
    <w:p w:rsidR="004B5E59" w:rsidRPr="000D0BB9" w:rsidRDefault="004B5E59">
      <w:pPr>
        <w:pStyle w:val="a9"/>
        <w:tabs>
          <w:tab w:val="left" w:pos="1275"/>
          <w:tab w:val="left" w:pos="1440"/>
          <w:tab w:val="left" w:pos="1620"/>
        </w:tabs>
        <w:spacing w:line="360" w:lineRule="auto"/>
        <w:ind w:leftChars="513" w:left="1077"/>
        <w:rPr>
          <w:rFonts w:hAnsi="宋体" w:cs="Tahoma"/>
          <w:color w:val="000000" w:themeColor="text1"/>
          <w:kern w:val="0"/>
          <w:sz w:val="24"/>
        </w:rPr>
      </w:pPr>
    </w:p>
    <w:p w:rsidR="004B5E59" w:rsidRPr="000D0BB9" w:rsidRDefault="004B5E59">
      <w:pPr>
        <w:pStyle w:val="a9"/>
        <w:tabs>
          <w:tab w:val="left" w:pos="1275"/>
          <w:tab w:val="left" w:pos="1440"/>
          <w:tab w:val="left" w:pos="1620"/>
        </w:tabs>
        <w:spacing w:line="360" w:lineRule="auto"/>
        <w:ind w:leftChars="513" w:left="1077"/>
        <w:rPr>
          <w:rFonts w:hAnsi="宋体" w:cs="Tahoma"/>
          <w:color w:val="000000" w:themeColor="text1"/>
          <w:kern w:val="0"/>
          <w:sz w:val="24"/>
        </w:rPr>
      </w:pPr>
    </w:p>
    <w:p w:rsidR="004B5E59" w:rsidRPr="000D0BB9" w:rsidRDefault="004B5E59">
      <w:pPr>
        <w:pStyle w:val="a9"/>
        <w:tabs>
          <w:tab w:val="left" w:pos="1275"/>
          <w:tab w:val="left" w:pos="1440"/>
          <w:tab w:val="left" w:pos="1620"/>
        </w:tabs>
        <w:spacing w:line="360" w:lineRule="auto"/>
        <w:ind w:leftChars="513" w:left="1077"/>
        <w:rPr>
          <w:rFonts w:hAnsi="宋体" w:cs="Tahoma"/>
          <w:color w:val="000000" w:themeColor="text1"/>
          <w:kern w:val="0"/>
          <w:sz w:val="24"/>
        </w:rPr>
      </w:pPr>
    </w:p>
    <w:p w:rsidR="004B5E59" w:rsidRPr="000D0BB9" w:rsidRDefault="004B5E59">
      <w:pPr>
        <w:pStyle w:val="a9"/>
        <w:tabs>
          <w:tab w:val="left" w:pos="1275"/>
          <w:tab w:val="left" w:pos="1440"/>
          <w:tab w:val="left" w:pos="1620"/>
        </w:tabs>
        <w:spacing w:line="360" w:lineRule="auto"/>
        <w:ind w:leftChars="513" w:left="1077"/>
        <w:rPr>
          <w:rFonts w:hAnsi="宋体" w:cs="Tahoma"/>
          <w:color w:val="000000" w:themeColor="text1"/>
          <w:kern w:val="0"/>
          <w:sz w:val="24"/>
        </w:rPr>
      </w:pPr>
    </w:p>
    <w:p w:rsidR="004B5E59" w:rsidRPr="000D0BB9" w:rsidRDefault="004B5E59">
      <w:pPr>
        <w:pStyle w:val="a9"/>
        <w:tabs>
          <w:tab w:val="left" w:pos="1275"/>
          <w:tab w:val="left" w:pos="1440"/>
          <w:tab w:val="left" w:pos="1620"/>
        </w:tabs>
        <w:spacing w:line="360" w:lineRule="auto"/>
        <w:ind w:leftChars="513" w:left="1077"/>
        <w:rPr>
          <w:rFonts w:hAnsi="宋体" w:cs="Tahoma"/>
          <w:color w:val="000000" w:themeColor="text1"/>
          <w:kern w:val="0"/>
          <w:sz w:val="24"/>
        </w:rPr>
      </w:pPr>
    </w:p>
    <w:p w:rsidR="004B5E59" w:rsidRPr="000D0BB9" w:rsidRDefault="004B5E59">
      <w:pPr>
        <w:pStyle w:val="a9"/>
        <w:tabs>
          <w:tab w:val="left" w:pos="1275"/>
          <w:tab w:val="left" w:pos="1440"/>
          <w:tab w:val="left" w:pos="1620"/>
        </w:tabs>
        <w:spacing w:line="360" w:lineRule="auto"/>
        <w:ind w:leftChars="513" w:left="1077"/>
        <w:rPr>
          <w:rFonts w:hAnsi="宋体" w:cs="Tahoma"/>
          <w:color w:val="000000" w:themeColor="text1"/>
          <w:kern w:val="0"/>
          <w:sz w:val="24"/>
        </w:rPr>
      </w:pPr>
    </w:p>
    <w:p w:rsidR="004B5E59" w:rsidRPr="000D0BB9" w:rsidRDefault="004B5E59">
      <w:pPr>
        <w:pStyle w:val="a9"/>
        <w:tabs>
          <w:tab w:val="left" w:pos="1275"/>
          <w:tab w:val="left" w:pos="1440"/>
          <w:tab w:val="left" w:pos="1620"/>
        </w:tabs>
        <w:spacing w:line="360" w:lineRule="auto"/>
        <w:ind w:leftChars="513" w:left="1077"/>
        <w:rPr>
          <w:rFonts w:hAnsi="宋体" w:cs="Tahoma"/>
          <w:color w:val="000000" w:themeColor="text1"/>
          <w:kern w:val="0"/>
          <w:sz w:val="24"/>
        </w:rPr>
      </w:pPr>
    </w:p>
    <w:p w:rsidR="004B5E59" w:rsidRPr="000D0BB9" w:rsidRDefault="004B5E59">
      <w:pPr>
        <w:pStyle w:val="a9"/>
        <w:tabs>
          <w:tab w:val="left" w:pos="1275"/>
          <w:tab w:val="left" w:pos="1440"/>
          <w:tab w:val="left" w:pos="1620"/>
        </w:tabs>
        <w:spacing w:line="360" w:lineRule="auto"/>
        <w:ind w:leftChars="513" w:left="1077"/>
        <w:rPr>
          <w:rFonts w:hAnsi="宋体" w:cs="Tahoma"/>
          <w:color w:val="000000" w:themeColor="text1"/>
          <w:kern w:val="0"/>
          <w:sz w:val="24"/>
        </w:rPr>
      </w:pPr>
    </w:p>
    <w:p w:rsidR="004B5E59" w:rsidRPr="000D0BB9" w:rsidRDefault="004B5E59">
      <w:pPr>
        <w:pStyle w:val="a9"/>
        <w:tabs>
          <w:tab w:val="left" w:pos="1275"/>
          <w:tab w:val="left" w:pos="1440"/>
          <w:tab w:val="left" w:pos="1620"/>
        </w:tabs>
        <w:spacing w:line="360" w:lineRule="auto"/>
        <w:ind w:leftChars="513" w:left="1077"/>
        <w:rPr>
          <w:rFonts w:hAnsi="宋体" w:cs="Tahoma"/>
          <w:color w:val="000000" w:themeColor="text1"/>
          <w:kern w:val="0"/>
          <w:sz w:val="24"/>
        </w:rPr>
      </w:pPr>
    </w:p>
    <w:p w:rsidR="004B5E59" w:rsidRPr="000D0BB9" w:rsidRDefault="004B5E59">
      <w:pPr>
        <w:pStyle w:val="a9"/>
        <w:tabs>
          <w:tab w:val="left" w:pos="1275"/>
          <w:tab w:val="left" w:pos="1440"/>
          <w:tab w:val="left" w:pos="1620"/>
        </w:tabs>
        <w:spacing w:line="360" w:lineRule="auto"/>
        <w:ind w:leftChars="513" w:left="1077"/>
        <w:rPr>
          <w:rFonts w:hAnsi="宋体" w:cs="Tahoma"/>
          <w:color w:val="000000" w:themeColor="text1"/>
          <w:kern w:val="0"/>
          <w:sz w:val="24"/>
        </w:rPr>
      </w:pPr>
    </w:p>
    <w:p w:rsidR="004B5E59" w:rsidRPr="000D0BB9" w:rsidRDefault="004B5E59">
      <w:pPr>
        <w:pStyle w:val="a9"/>
        <w:tabs>
          <w:tab w:val="left" w:pos="1275"/>
          <w:tab w:val="left" w:pos="1440"/>
          <w:tab w:val="left" w:pos="1620"/>
        </w:tabs>
        <w:spacing w:line="360" w:lineRule="auto"/>
        <w:ind w:leftChars="513" w:left="1077"/>
        <w:rPr>
          <w:rFonts w:hAnsi="宋体" w:cs="Tahoma"/>
          <w:color w:val="000000" w:themeColor="text1"/>
          <w:kern w:val="0"/>
          <w:sz w:val="24"/>
        </w:rPr>
      </w:pPr>
    </w:p>
    <w:p w:rsidR="004B5E59" w:rsidRPr="000D0BB9" w:rsidRDefault="004B5E59">
      <w:pPr>
        <w:pStyle w:val="a9"/>
        <w:tabs>
          <w:tab w:val="left" w:pos="1275"/>
          <w:tab w:val="left" w:pos="1440"/>
          <w:tab w:val="left" w:pos="1620"/>
        </w:tabs>
        <w:spacing w:line="360" w:lineRule="auto"/>
        <w:ind w:leftChars="513" w:left="1077"/>
        <w:rPr>
          <w:rFonts w:hAnsi="宋体" w:cs="Tahoma"/>
          <w:color w:val="000000" w:themeColor="text1"/>
          <w:kern w:val="0"/>
          <w:sz w:val="24"/>
        </w:rPr>
      </w:pPr>
    </w:p>
    <w:p w:rsidR="004B5E59" w:rsidRPr="000D0BB9" w:rsidRDefault="004B5E59">
      <w:pPr>
        <w:pStyle w:val="a9"/>
        <w:tabs>
          <w:tab w:val="left" w:pos="1275"/>
          <w:tab w:val="left" w:pos="1440"/>
          <w:tab w:val="left" w:pos="1620"/>
        </w:tabs>
        <w:spacing w:line="360" w:lineRule="auto"/>
        <w:ind w:leftChars="513" w:left="1077"/>
        <w:rPr>
          <w:rFonts w:hAnsi="宋体" w:cs="Tahoma"/>
          <w:color w:val="000000" w:themeColor="text1"/>
          <w:kern w:val="0"/>
          <w:sz w:val="24"/>
        </w:rPr>
      </w:pPr>
    </w:p>
    <w:p w:rsidR="004B5E59" w:rsidRPr="000D0BB9" w:rsidRDefault="004B5E59">
      <w:pPr>
        <w:pStyle w:val="a9"/>
        <w:tabs>
          <w:tab w:val="left" w:pos="1275"/>
          <w:tab w:val="left" w:pos="1440"/>
          <w:tab w:val="left" w:pos="1620"/>
        </w:tabs>
        <w:spacing w:line="360" w:lineRule="auto"/>
        <w:ind w:leftChars="513" w:left="1077"/>
        <w:rPr>
          <w:rFonts w:hAnsi="宋体" w:cs="Tahoma"/>
          <w:color w:val="000000" w:themeColor="text1"/>
          <w:kern w:val="0"/>
          <w:sz w:val="24"/>
        </w:rPr>
      </w:pPr>
    </w:p>
    <w:p w:rsidR="004B5E59" w:rsidRPr="000D0BB9" w:rsidRDefault="004B5E59">
      <w:pPr>
        <w:pStyle w:val="a9"/>
        <w:tabs>
          <w:tab w:val="left" w:pos="1275"/>
          <w:tab w:val="left" w:pos="1440"/>
          <w:tab w:val="left" w:pos="1620"/>
        </w:tabs>
        <w:spacing w:line="360" w:lineRule="auto"/>
        <w:ind w:leftChars="513" w:left="1077"/>
        <w:rPr>
          <w:rFonts w:hAnsi="宋体" w:cs="Tahoma"/>
          <w:color w:val="000000" w:themeColor="text1"/>
          <w:kern w:val="0"/>
          <w:sz w:val="24"/>
        </w:rPr>
      </w:pPr>
    </w:p>
    <w:p w:rsidR="004B5E59" w:rsidRPr="000D0BB9" w:rsidRDefault="004B5E59">
      <w:pPr>
        <w:pStyle w:val="a9"/>
        <w:tabs>
          <w:tab w:val="left" w:pos="1275"/>
          <w:tab w:val="left" w:pos="1440"/>
          <w:tab w:val="left" w:pos="1620"/>
        </w:tabs>
        <w:spacing w:line="360" w:lineRule="auto"/>
        <w:ind w:leftChars="513" w:left="1077"/>
        <w:rPr>
          <w:rFonts w:hAnsi="宋体" w:cs="Tahoma"/>
          <w:color w:val="000000" w:themeColor="text1"/>
          <w:kern w:val="0"/>
          <w:sz w:val="24"/>
        </w:rPr>
      </w:pPr>
    </w:p>
    <w:p w:rsidR="004B5E59" w:rsidRPr="000D0BB9" w:rsidRDefault="004B5E59">
      <w:pPr>
        <w:pStyle w:val="a9"/>
        <w:tabs>
          <w:tab w:val="left" w:pos="1275"/>
          <w:tab w:val="left" w:pos="1440"/>
          <w:tab w:val="left" w:pos="1620"/>
        </w:tabs>
        <w:spacing w:line="360" w:lineRule="auto"/>
        <w:ind w:leftChars="513" w:left="1077"/>
        <w:rPr>
          <w:rFonts w:hAnsi="宋体" w:cs="Tahoma"/>
          <w:color w:val="000000" w:themeColor="text1"/>
          <w:kern w:val="0"/>
          <w:sz w:val="24"/>
        </w:rPr>
      </w:pPr>
    </w:p>
    <w:p w:rsidR="004B5E59" w:rsidRPr="000D0BB9" w:rsidRDefault="00C876A9">
      <w:pPr>
        <w:pStyle w:val="3"/>
        <w:tabs>
          <w:tab w:val="left" w:pos="720"/>
        </w:tabs>
        <w:ind w:left="720" w:hanging="720"/>
        <w:rPr>
          <w:color w:val="000000" w:themeColor="text1"/>
        </w:rPr>
      </w:pPr>
      <w:bookmarkStart w:id="210" w:name="_Toc320789793"/>
      <w:bookmarkStart w:id="211" w:name="_Toc518481698"/>
      <w:bookmarkStart w:id="212" w:name="_Toc493159807"/>
      <w:bookmarkStart w:id="213" w:name="_Toc493159451"/>
      <w:bookmarkStart w:id="214" w:name="_Toc13758"/>
      <w:r w:rsidRPr="000D0BB9">
        <w:rPr>
          <w:rFonts w:hint="eastAsia"/>
          <w:color w:val="000000" w:themeColor="text1"/>
        </w:rPr>
        <w:t>附件</w:t>
      </w:r>
      <w:r w:rsidRPr="000D0BB9">
        <w:rPr>
          <w:rFonts w:hint="eastAsia"/>
          <w:color w:val="000000" w:themeColor="text1"/>
        </w:rPr>
        <w:t>1</w:t>
      </w:r>
      <w:bookmarkEnd w:id="210"/>
      <w:r w:rsidRPr="000D0BB9">
        <w:rPr>
          <w:rFonts w:hint="eastAsia"/>
          <w:color w:val="000000" w:themeColor="text1"/>
        </w:rPr>
        <w:t>：政府采购促进中小企业发展暂行办法</w:t>
      </w:r>
      <w:bookmarkEnd w:id="211"/>
      <w:bookmarkEnd w:id="212"/>
      <w:bookmarkEnd w:id="213"/>
      <w:bookmarkEnd w:id="214"/>
    </w:p>
    <w:p w:rsidR="004B5E59" w:rsidRPr="000D0BB9" w:rsidRDefault="00C876A9">
      <w:pPr>
        <w:widowControl/>
        <w:spacing w:before="100" w:beforeAutospacing="1" w:after="100" w:afterAutospacing="1" w:line="432" w:lineRule="auto"/>
        <w:jc w:val="center"/>
        <w:rPr>
          <w:rFonts w:ascii="宋体" w:hAnsi="宋体" w:cs="宋体"/>
          <w:color w:val="000000" w:themeColor="text1"/>
          <w:kern w:val="0"/>
          <w:sz w:val="24"/>
        </w:rPr>
      </w:pPr>
      <w:r w:rsidRPr="000D0BB9">
        <w:rPr>
          <w:rFonts w:ascii="宋体" w:hAnsi="宋体" w:cs="宋体" w:hint="eastAsia"/>
          <w:color w:val="000000" w:themeColor="text1"/>
          <w:kern w:val="0"/>
          <w:sz w:val="24"/>
        </w:rPr>
        <w:t>财库[2011]181号</w:t>
      </w:r>
    </w:p>
    <w:p w:rsidR="004B5E59" w:rsidRPr="000D0BB9" w:rsidRDefault="00C876A9" w:rsidP="00343DC6">
      <w:pPr>
        <w:tabs>
          <w:tab w:val="left" w:pos="720"/>
        </w:tabs>
        <w:spacing w:line="588" w:lineRule="exact"/>
        <w:ind w:firstLineChars="240" w:firstLine="605"/>
        <w:rPr>
          <w:rFonts w:ascii="宋体" w:hAnsi="宋体"/>
          <w:color w:val="000000" w:themeColor="text1"/>
          <w:spacing w:val="6"/>
          <w:sz w:val="24"/>
        </w:rPr>
      </w:pPr>
      <w:r w:rsidRPr="000D0BB9">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rsidR="004B5E59" w:rsidRPr="000D0BB9" w:rsidRDefault="00C876A9" w:rsidP="00343DC6">
      <w:pPr>
        <w:numPr>
          <w:ilvl w:val="0"/>
          <w:numId w:val="7"/>
        </w:numPr>
        <w:spacing w:line="588" w:lineRule="exact"/>
        <w:ind w:left="0" w:firstLineChars="240" w:firstLine="605"/>
        <w:rPr>
          <w:rFonts w:ascii="宋体" w:hAnsi="宋体"/>
          <w:color w:val="000000" w:themeColor="text1"/>
          <w:spacing w:val="6"/>
          <w:sz w:val="24"/>
        </w:rPr>
      </w:pPr>
      <w:r w:rsidRPr="000D0BB9">
        <w:rPr>
          <w:rFonts w:ascii="宋体" w:hAnsi="宋体" w:hint="eastAsia"/>
          <w:color w:val="000000" w:themeColor="text1"/>
          <w:spacing w:val="6"/>
          <w:sz w:val="24"/>
        </w:rPr>
        <w:t xml:space="preserve">  本办法所称中小企业（含中型、小型、微型企业，下同）</w:t>
      </w:r>
      <w:r w:rsidRPr="000D0BB9">
        <w:rPr>
          <w:rFonts w:ascii="宋体" w:hAnsi="宋体" w:hint="eastAsia"/>
          <w:color w:val="000000" w:themeColor="text1"/>
          <w:spacing w:val="6"/>
          <w:sz w:val="24"/>
        </w:rPr>
        <w:lastRenderedPageBreak/>
        <w:t>应当同时符合以下条件：</w:t>
      </w:r>
    </w:p>
    <w:p w:rsidR="004B5E59" w:rsidRPr="000D0BB9" w:rsidRDefault="00C876A9" w:rsidP="00343DC6">
      <w:pPr>
        <w:numPr>
          <w:ilvl w:val="0"/>
          <w:numId w:val="8"/>
        </w:numPr>
        <w:spacing w:line="588" w:lineRule="exact"/>
        <w:ind w:left="0" w:firstLineChars="240" w:firstLine="605"/>
        <w:rPr>
          <w:rFonts w:ascii="宋体" w:hAnsi="宋体"/>
          <w:color w:val="000000" w:themeColor="text1"/>
          <w:spacing w:val="6"/>
          <w:sz w:val="24"/>
        </w:rPr>
      </w:pPr>
      <w:r w:rsidRPr="000D0BB9">
        <w:rPr>
          <w:rFonts w:ascii="宋体" w:hAnsi="宋体" w:hint="eastAsia"/>
          <w:color w:val="000000" w:themeColor="text1"/>
          <w:spacing w:val="6"/>
          <w:sz w:val="24"/>
        </w:rPr>
        <w:t>符合中小企业划分标准；</w:t>
      </w:r>
    </w:p>
    <w:p w:rsidR="004B5E59" w:rsidRPr="000D0BB9" w:rsidRDefault="00C876A9" w:rsidP="00343DC6">
      <w:pPr>
        <w:numPr>
          <w:ilvl w:val="0"/>
          <w:numId w:val="8"/>
        </w:numPr>
        <w:spacing w:line="588" w:lineRule="exact"/>
        <w:ind w:left="0" w:firstLineChars="240" w:firstLine="605"/>
        <w:rPr>
          <w:rFonts w:ascii="宋体" w:hAnsi="宋体"/>
          <w:color w:val="000000" w:themeColor="text1"/>
          <w:spacing w:val="6"/>
          <w:sz w:val="24"/>
        </w:rPr>
      </w:pPr>
      <w:r w:rsidRPr="000D0BB9">
        <w:rPr>
          <w:rFonts w:ascii="宋体" w:hAnsi="宋体" w:hint="eastAsia"/>
          <w:color w:val="000000" w:themeColor="text1"/>
          <w:spacing w:val="6"/>
          <w:sz w:val="24"/>
        </w:rPr>
        <w:t>提供本企业制造的货物、承担的工程或者服务，或者提供其他中小企业制造的货物。</w:t>
      </w:r>
      <w:bookmarkStart w:id="215" w:name="OLE_LINK9"/>
      <w:r w:rsidRPr="000D0BB9">
        <w:rPr>
          <w:rFonts w:ascii="宋体" w:hAnsi="宋体" w:hint="eastAsia"/>
          <w:color w:val="000000" w:themeColor="text1"/>
          <w:spacing w:val="6"/>
          <w:sz w:val="24"/>
        </w:rPr>
        <w:t>本项所称货物不包括使用大型企业注册商标的货物。</w:t>
      </w:r>
      <w:bookmarkEnd w:id="215"/>
    </w:p>
    <w:p w:rsidR="004B5E59" w:rsidRPr="000D0BB9" w:rsidRDefault="00C876A9" w:rsidP="00343DC6">
      <w:pPr>
        <w:spacing w:line="588" w:lineRule="exact"/>
        <w:ind w:firstLineChars="240" w:firstLine="605"/>
        <w:rPr>
          <w:rFonts w:ascii="宋体" w:hAnsi="宋体"/>
          <w:color w:val="000000" w:themeColor="text1"/>
          <w:spacing w:val="6"/>
          <w:sz w:val="24"/>
        </w:rPr>
      </w:pPr>
      <w:r w:rsidRPr="000D0BB9">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rsidR="004B5E59" w:rsidRPr="000D0BB9" w:rsidRDefault="00C876A9" w:rsidP="00343DC6">
      <w:pPr>
        <w:spacing w:line="588" w:lineRule="exact"/>
        <w:ind w:firstLineChars="240" w:firstLine="605"/>
        <w:rPr>
          <w:rFonts w:ascii="宋体" w:hAnsi="宋体"/>
          <w:color w:val="000000" w:themeColor="text1"/>
          <w:spacing w:val="6"/>
          <w:sz w:val="24"/>
        </w:rPr>
      </w:pPr>
      <w:r w:rsidRPr="000D0BB9">
        <w:rPr>
          <w:rFonts w:ascii="宋体" w:hAnsi="宋体" w:hint="eastAsia"/>
          <w:color w:val="000000" w:themeColor="text1"/>
          <w:spacing w:val="6"/>
          <w:sz w:val="24"/>
        </w:rPr>
        <w:t>小型、微型企业提供中型企业制造的货物的，视同为中型企业。</w:t>
      </w:r>
    </w:p>
    <w:p w:rsidR="004B5E59" w:rsidRPr="000D0BB9" w:rsidRDefault="00C876A9">
      <w:pPr>
        <w:numPr>
          <w:ilvl w:val="0"/>
          <w:numId w:val="7"/>
        </w:numPr>
        <w:spacing w:line="588" w:lineRule="exact"/>
        <w:ind w:left="0" w:firstLineChars="240" w:firstLine="607"/>
        <w:rPr>
          <w:rFonts w:ascii="宋体" w:hAnsi="宋体"/>
          <w:color w:val="000000" w:themeColor="text1"/>
          <w:spacing w:val="6"/>
          <w:sz w:val="24"/>
        </w:rPr>
      </w:pPr>
      <w:r w:rsidRPr="000D0BB9">
        <w:rPr>
          <w:rFonts w:ascii="宋体" w:hAnsi="宋体" w:hint="eastAsia"/>
          <w:b/>
          <w:color w:val="000000" w:themeColor="text1"/>
          <w:spacing w:val="6"/>
          <w:sz w:val="24"/>
        </w:rPr>
        <w:t xml:space="preserve">  </w:t>
      </w:r>
      <w:r w:rsidRPr="000D0BB9">
        <w:rPr>
          <w:rFonts w:ascii="宋体" w:hAnsi="宋体" w:hint="eastAsia"/>
          <w:color w:val="000000" w:themeColor="text1"/>
          <w:spacing w:val="6"/>
          <w:sz w:val="24"/>
        </w:rPr>
        <w:t>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p>
    <w:p w:rsidR="004B5E59" w:rsidRPr="000D0BB9" w:rsidRDefault="00C876A9" w:rsidP="00343DC6">
      <w:pPr>
        <w:numPr>
          <w:ilvl w:val="0"/>
          <w:numId w:val="7"/>
        </w:numPr>
        <w:spacing w:line="588" w:lineRule="exact"/>
        <w:ind w:left="0" w:firstLineChars="240" w:firstLine="605"/>
        <w:rPr>
          <w:rFonts w:ascii="宋体" w:hAnsi="宋体"/>
          <w:color w:val="000000" w:themeColor="text1"/>
          <w:spacing w:val="6"/>
          <w:sz w:val="24"/>
        </w:rPr>
      </w:pPr>
      <w:r w:rsidRPr="000D0BB9">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预算总额的30%以上，专门面向中小企业采购，其中，预留给小型和微型企业的比例不低于60%。</w:t>
      </w:r>
    </w:p>
    <w:p w:rsidR="004B5E59" w:rsidRPr="000D0BB9" w:rsidRDefault="00C876A9">
      <w:pPr>
        <w:spacing w:line="588" w:lineRule="exact"/>
        <w:ind w:firstLine="749"/>
        <w:rPr>
          <w:rFonts w:ascii="宋体" w:hAnsi="宋体"/>
          <w:color w:val="000000" w:themeColor="text1"/>
          <w:spacing w:val="6"/>
          <w:sz w:val="24"/>
        </w:rPr>
      </w:pPr>
      <w:r w:rsidRPr="000D0BB9">
        <w:rPr>
          <w:rFonts w:ascii="宋体" w:hAnsi="宋体" w:hint="eastAsia"/>
          <w:color w:val="000000" w:themeColor="text1"/>
          <w:spacing w:val="6"/>
          <w:sz w:val="24"/>
        </w:rPr>
        <w:t>采购人或者采购代理机构在组织采购活动时，应当在磋商文件或谈判文件、询价文件中注明该项目专门面向中小企业或小型、微型企业采购。</w:t>
      </w:r>
    </w:p>
    <w:p w:rsidR="004B5E59" w:rsidRPr="000D0BB9" w:rsidRDefault="00C876A9" w:rsidP="00343DC6">
      <w:pPr>
        <w:numPr>
          <w:ilvl w:val="0"/>
          <w:numId w:val="7"/>
        </w:numPr>
        <w:spacing w:line="588" w:lineRule="exact"/>
        <w:ind w:left="0" w:firstLineChars="240" w:firstLine="605"/>
        <w:rPr>
          <w:rFonts w:ascii="宋体" w:hAnsi="宋体"/>
          <w:color w:val="000000" w:themeColor="text1"/>
          <w:spacing w:val="6"/>
          <w:sz w:val="24"/>
        </w:rPr>
      </w:pPr>
      <w:r w:rsidRPr="000D0BB9">
        <w:rPr>
          <w:rFonts w:ascii="宋体" w:hAnsi="宋体" w:hint="eastAsia"/>
          <w:color w:val="000000" w:themeColor="text1"/>
          <w:spacing w:val="6"/>
          <w:sz w:val="24"/>
        </w:rPr>
        <w:t xml:space="preserve">  对于非专门面向中小企业的项目，采购人或者采购代理机构应当在磋商文件或者谈判文件、询价文件中</w:t>
      </w:r>
      <w:proofErr w:type="gramStart"/>
      <w:r w:rsidRPr="000D0BB9">
        <w:rPr>
          <w:rFonts w:ascii="宋体" w:hAnsi="宋体" w:hint="eastAsia"/>
          <w:color w:val="000000" w:themeColor="text1"/>
          <w:spacing w:val="6"/>
          <w:sz w:val="24"/>
        </w:rPr>
        <w:t>作出</w:t>
      </w:r>
      <w:proofErr w:type="gramEnd"/>
      <w:r w:rsidRPr="000D0BB9">
        <w:rPr>
          <w:rFonts w:ascii="宋体" w:hAnsi="宋体" w:hint="eastAsia"/>
          <w:color w:val="000000" w:themeColor="text1"/>
          <w:spacing w:val="6"/>
          <w:sz w:val="24"/>
        </w:rPr>
        <w:t>规定，对小型和微型企业产品的价格给予6%-10%的扣除，用扣除后的价格参与评审，具体扣除比例由采购人或者采购代理机构确定。</w:t>
      </w:r>
    </w:p>
    <w:p w:rsidR="004B5E59" w:rsidRPr="000D0BB9" w:rsidRDefault="00C876A9">
      <w:pPr>
        <w:spacing w:line="588" w:lineRule="exact"/>
        <w:ind w:firstLineChars="200" w:firstLine="504"/>
        <w:rPr>
          <w:rFonts w:ascii="宋体" w:hAnsi="宋体"/>
          <w:color w:val="000000" w:themeColor="text1"/>
          <w:spacing w:val="6"/>
          <w:sz w:val="24"/>
        </w:rPr>
      </w:pPr>
      <w:r w:rsidRPr="000D0BB9">
        <w:rPr>
          <w:rFonts w:ascii="宋体" w:hAnsi="宋体" w:hint="eastAsia"/>
          <w:color w:val="000000" w:themeColor="text1"/>
          <w:spacing w:val="6"/>
          <w:sz w:val="24"/>
        </w:rPr>
        <w:lastRenderedPageBreak/>
        <w:t>参加政府采购活动的中小企业应当提供本办法规定的《中小企业声明函》（见附件）。</w:t>
      </w:r>
    </w:p>
    <w:p w:rsidR="004B5E59" w:rsidRPr="000D0BB9" w:rsidRDefault="00C876A9">
      <w:pPr>
        <w:numPr>
          <w:ilvl w:val="0"/>
          <w:numId w:val="7"/>
        </w:numPr>
        <w:tabs>
          <w:tab w:val="clear" w:pos="1800"/>
          <w:tab w:val="left" w:pos="0"/>
        </w:tabs>
        <w:spacing w:line="588" w:lineRule="exact"/>
        <w:ind w:left="0" w:firstLineChars="200" w:firstLine="504"/>
        <w:rPr>
          <w:rFonts w:ascii="宋体" w:hAnsi="宋体"/>
          <w:color w:val="000000" w:themeColor="text1"/>
          <w:spacing w:val="6"/>
          <w:sz w:val="24"/>
        </w:rPr>
      </w:pPr>
      <w:r w:rsidRPr="000D0BB9">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rsidR="004B5E59" w:rsidRPr="000D0BB9" w:rsidRDefault="00C876A9">
      <w:pPr>
        <w:spacing w:line="588" w:lineRule="exact"/>
        <w:ind w:firstLineChars="227" w:firstLine="572"/>
        <w:rPr>
          <w:rFonts w:ascii="宋体" w:hAnsi="宋体"/>
          <w:color w:val="000000" w:themeColor="text1"/>
          <w:spacing w:val="6"/>
          <w:sz w:val="24"/>
        </w:rPr>
      </w:pPr>
      <w:r w:rsidRPr="000D0BB9">
        <w:rPr>
          <w:rFonts w:ascii="宋体" w:hAnsi="宋体" w:hint="eastAsia"/>
          <w:color w:val="000000" w:themeColor="text1"/>
          <w:spacing w:val="6"/>
          <w:sz w:val="24"/>
        </w:rPr>
        <w:t>联合体各方均为小型、微型企业的，联合体视同为小型、微型企业享受本办法第四条、第五条规定的扶持政策。</w:t>
      </w:r>
    </w:p>
    <w:p w:rsidR="004B5E59" w:rsidRPr="000D0BB9" w:rsidRDefault="00C876A9">
      <w:pPr>
        <w:spacing w:line="588" w:lineRule="exact"/>
        <w:ind w:firstLineChars="227" w:firstLine="572"/>
        <w:rPr>
          <w:rFonts w:ascii="宋体" w:hAnsi="宋体"/>
          <w:color w:val="000000" w:themeColor="text1"/>
          <w:spacing w:val="6"/>
          <w:sz w:val="24"/>
        </w:rPr>
      </w:pPr>
      <w:r w:rsidRPr="000D0BB9">
        <w:rPr>
          <w:rFonts w:ascii="宋体" w:hAnsi="宋体" w:hint="eastAsia"/>
          <w:color w:val="000000" w:themeColor="text1"/>
          <w:spacing w:val="6"/>
          <w:sz w:val="24"/>
        </w:rPr>
        <w:t xml:space="preserve">组成联合体的大中型企业和其他自然人、法人或者其他组织，与小型、微型企业之间不得存在投资关系。  </w:t>
      </w:r>
    </w:p>
    <w:p w:rsidR="004B5E59" w:rsidRPr="000D0BB9" w:rsidRDefault="00C876A9">
      <w:pPr>
        <w:numPr>
          <w:ilvl w:val="0"/>
          <w:numId w:val="7"/>
        </w:numPr>
        <w:tabs>
          <w:tab w:val="clear" w:pos="1800"/>
          <w:tab w:val="left" w:pos="0"/>
        </w:tabs>
        <w:spacing w:line="588" w:lineRule="exact"/>
        <w:ind w:left="0" w:firstLine="709"/>
        <w:rPr>
          <w:rFonts w:ascii="宋体" w:hAnsi="宋体"/>
          <w:color w:val="000000" w:themeColor="text1"/>
          <w:spacing w:val="6"/>
          <w:sz w:val="24"/>
        </w:rPr>
      </w:pPr>
      <w:r w:rsidRPr="000D0BB9">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rsidR="004B5E59" w:rsidRPr="000D0BB9" w:rsidRDefault="00C876A9">
      <w:pPr>
        <w:numPr>
          <w:ilvl w:val="0"/>
          <w:numId w:val="7"/>
        </w:numPr>
        <w:tabs>
          <w:tab w:val="clear" w:pos="1800"/>
          <w:tab w:val="left" w:pos="0"/>
        </w:tabs>
        <w:spacing w:line="588" w:lineRule="exact"/>
        <w:ind w:left="0" w:firstLine="720"/>
        <w:rPr>
          <w:rFonts w:ascii="宋体" w:hAnsi="宋体"/>
          <w:color w:val="000000" w:themeColor="text1"/>
          <w:spacing w:val="6"/>
          <w:sz w:val="24"/>
        </w:rPr>
      </w:pPr>
      <w:r w:rsidRPr="000D0BB9">
        <w:rPr>
          <w:rFonts w:ascii="宋体" w:hAnsi="宋体" w:hint="eastAsia"/>
          <w:color w:val="000000" w:themeColor="text1"/>
          <w:spacing w:val="6"/>
          <w:sz w:val="24"/>
        </w:rPr>
        <w:t xml:space="preserve">  鼓励采购人允许获得政府采购合同的大型企业依法向中小企业分包。</w:t>
      </w:r>
    </w:p>
    <w:p w:rsidR="004B5E59" w:rsidRPr="000D0BB9" w:rsidRDefault="00C876A9">
      <w:pPr>
        <w:spacing w:line="588" w:lineRule="exact"/>
        <w:ind w:firstLineChars="200" w:firstLine="504"/>
        <w:rPr>
          <w:rFonts w:ascii="宋体" w:hAnsi="宋体"/>
          <w:color w:val="000000" w:themeColor="text1"/>
          <w:spacing w:val="6"/>
          <w:sz w:val="24"/>
        </w:rPr>
      </w:pPr>
      <w:r w:rsidRPr="000D0BB9">
        <w:rPr>
          <w:rFonts w:ascii="宋体" w:hAnsi="宋体" w:hint="eastAsia"/>
          <w:color w:val="000000" w:themeColor="text1"/>
          <w:spacing w:val="6"/>
          <w:sz w:val="24"/>
        </w:rPr>
        <w:t>大型企业向中小企业分包的金额，计入面向中小企业采购的统计数额。</w:t>
      </w:r>
    </w:p>
    <w:p w:rsidR="004B5E59" w:rsidRPr="000D0BB9" w:rsidRDefault="00C876A9" w:rsidP="00343DC6">
      <w:pPr>
        <w:numPr>
          <w:ilvl w:val="0"/>
          <w:numId w:val="7"/>
        </w:numPr>
        <w:spacing w:line="588" w:lineRule="exact"/>
        <w:ind w:left="0" w:firstLineChars="240" w:firstLine="605"/>
        <w:rPr>
          <w:rFonts w:ascii="宋体" w:hAnsi="宋体"/>
          <w:color w:val="000000" w:themeColor="text1"/>
          <w:spacing w:val="6"/>
          <w:sz w:val="24"/>
        </w:rPr>
      </w:pPr>
      <w:bookmarkStart w:id="216" w:name="OLE_LINK6"/>
      <w:r w:rsidRPr="000D0BB9">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216"/>
    </w:p>
    <w:p w:rsidR="004B5E59" w:rsidRPr="000D0BB9" w:rsidRDefault="00C876A9" w:rsidP="00343DC6">
      <w:pPr>
        <w:numPr>
          <w:ilvl w:val="0"/>
          <w:numId w:val="7"/>
        </w:numPr>
        <w:spacing w:line="588" w:lineRule="exact"/>
        <w:ind w:left="0" w:firstLineChars="240" w:firstLine="605"/>
        <w:rPr>
          <w:rFonts w:ascii="宋体" w:hAnsi="宋体"/>
          <w:color w:val="000000" w:themeColor="text1"/>
          <w:spacing w:val="6"/>
          <w:sz w:val="24"/>
        </w:rPr>
      </w:pPr>
      <w:r w:rsidRPr="000D0BB9">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rsidR="004B5E59" w:rsidRPr="000D0BB9" w:rsidRDefault="00C876A9" w:rsidP="00343DC6">
      <w:pPr>
        <w:numPr>
          <w:ilvl w:val="0"/>
          <w:numId w:val="7"/>
        </w:numPr>
        <w:spacing w:line="588" w:lineRule="exact"/>
        <w:ind w:left="0" w:firstLineChars="240" w:firstLine="605"/>
        <w:rPr>
          <w:rFonts w:ascii="宋体" w:hAnsi="宋体"/>
          <w:color w:val="000000" w:themeColor="text1"/>
          <w:spacing w:val="6"/>
          <w:sz w:val="24"/>
        </w:rPr>
      </w:pPr>
      <w:r w:rsidRPr="000D0BB9">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w:t>
      </w:r>
      <w:r w:rsidRPr="000D0BB9">
        <w:rPr>
          <w:rFonts w:ascii="宋体" w:hAnsi="宋体" w:hint="eastAsia"/>
          <w:color w:val="000000" w:themeColor="text1"/>
          <w:spacing w:val="6"/>
          <w:sz w:val="24"/>
        </w:rPr>
        <w:lastRenderedPageBreak/>
        <w:t>的能力。</w:t>
      </w:r>
    </w:p>
    <w:p w:rsidR="004B5E59" w:rsidRPr="000D0BB9" w:rsidRDefault="00C876A9" w:rsidP="00343DC6">
      <w:pPr>
        <w:numPr>
          <w:ilvl w:val="0"/>
          <w:numId w:val="7"/>
        </w:numPr>
        <w:spacing w:line="588" w:lineRule="exact"/>
        <w:ind w:left="0" w:firstLineChars="240" w:firstLine="605"/>
        <w:rPr>
          <w:rFonts w:ascii="宋体" w:hAnsi="宋体"/>
          <w:color w:val="000000" w:themeColor="text1"/>
          <w:spacing w:val="6"/>
          <w:sz w:val="24"/>
        </w:rPr>
      </w:pPr>
      <w:r w:rsidRPr="000D0BB9">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rsidR="004B5E59" w:rsidRPr="000D0BB9" w:rsidRDefault="00C876A9" w:rsidP="00343DC6">
      <w:pPr>
        <w:numPr>
          <w:ilvl w:val="0"/>
          <w:numId w:val="7"/>
        </w:numPr>
        <w:spacing w:line="588" w:lineRule="exact"/>
        <w:ind w:left="0" w:firstLineChars="240" w:firstLine="605"/>
        <w:rPr>
          <w:rFonts w:ascii="宋体" w:hAnsi="宋体"/>
          <w:color w:val="000000" w:themeColor="text1"/>
          <w:spacing w:val="6"/>
          <w:sz w:val="24"/>
        </w:rPr>
      </w:pPr>
      <w:r w:rsidRPr="000D0BB9">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rsidR="004B5E59" w:rsidRPr="000D0BB9" w:rsidRDefault="00C876A9" w:rsidP="00343DC6">
      <w:pPr>
        <w:numPr>
          <w:ilvl w:val="0"/>
          <w:numId w:val="7"/>
        </w:numPr>
        <w:spacing w:line="588" w:lineRule="exact"/>
        <w:ind w:left="0" w:firstLineChars="240" w:firstLine="605"/>
        <w:rPr>
          <w:rFonts w:ascii="宋体" w:hAnsi="宋体"/>
          <w:color w:val="000000" w:themeColor="text1"/>
          <w:spacing w:val="6"/>
          <w:sz w:val="24"/>
        </w:rPr>
      </w:pPr>
      <w:bookmarkStart w:id="217" w:name="OLE_LINK7"/>
      <w:bookmarkStart w:id="218" w:name="OLE_LINK8"/>
      <w:r w:rsidRPr="000D0BB9">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219" w:name="OLE_LINK4"/>
    </w:p>
    <w:p w:rsidR="004B5E59" w:rsidRPr="000D0BB9" w:rsidRDefault="00C876A9">
      <w:pPr>
        <w:spacing w:line="588" w:lineRule="exact"/>
        <w:ind w:firstLineChars="200" w:firstLine="504"/>
        <w:rPr>
          <w:rFonts w:ascii="宋体" w:hAnsi="宋体"/>
          <w:color w:val="000000" w:themeColor="text1"/>
          <w:spacing w:val="6"/>
          <w:sz w:val="24"/>
        </w:rPr>
      </w:pPr>
      <w:r w:rsidRPr="000D0BB9">
        <w:rPr>
          <w:rFonts w:ascii="宋体" w:hAnsi="宋体" w:hint="eastAsia"/>
          <w:color w:val="000000" w:themeColor="text1"/>
          <w:spacing w:val="6"/>
          <w:sz w:val="24"/>
        </w:rPr>
        <w:t>各部门负责对本部门政府采购促进中小企业发展各项工作的执行和管理</w:t>
      </w:r>
      <w:bookmarkEnd w:id="219"/>
      <w:r w:rsidRPr="000D0BB9">
        <w:rPr>
          <w:rFonts w:ascii="宋体" w:hAnsi="宋体" w:hint="eastAsia"/>
          <w:color w:val="000000" w:themeColor="text1"/>
          <w:spacing w:val="6"/>
          <w:sz w:val="24"/>
        </w:rPr>
        <w:t>。</w:t>
      </w:r>
    </w:p>
    <w:p w:rsidR="004B5E59" w:rsidRPr="000D0BB9" w:rsidRDefault="00C876A9" w:rsidP="00343DC6">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0D0BB9">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217"/>
      <w:bookmarkEnd w:id="218"/>
    </w:p>
    <w:p w:rsidR="004B5E59" w:rsidRPr="000D0BB9" w:rsidRDefault="00C876A9" w:rsidP="00343DC6">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0D0BB9">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rsidR="004B5E59" w:rsidRPr="000D0BB9" w:rsidRDefault="00C876A9" w:rsidP="00343DC6">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0D0BB9">
        <w:rPr>
          <w:rFonts w:ascii="宋体" w:hAnsi="宋体" w:hint="eastAsia"/>
          <w:color w:val="000000" w:themeColor="text1"/>
          <w:spacing w:val="6"/>
          <w:sz w:val="24"/>
        </w:rPr>
        <w:t xml:space="preserve">  本办法由财政部、工业和信息化部负责解释。</w:t>
      </w:r>
    </w:p>
    <w:p w:rsidR="004B5E59" w:rsidRPr="000D0BB9" w:rsidRDefault="00C876A9" w:rsidP="00343DC6">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0D0BB9">
        <w:rPr>
          <w:rFonts w:ascii="宋体" w:hAnsi="宋体" w:hint="eastAsia"/>
          <w:color w:val="000000" w:themeColor="text1"/>
          <w:spacing w:val="6"/>
          <w:sz w:val="24"/>
        </w:rPr>
        <w:t xml:space="preserve">  本办法自2012年1月1日起施行。</w:t>
      </w:r>
    </w:p>
    <w:p w:rsidR="004B5E59" w:rsidRPr="000D0BB9" w:rsidRDefault="00C876A9">
      <w:pPr>
        <w:spacing w:line="588" w:lineRule="exact"/>
        <w:rPr>
          <w:rFonts w:ascii="宋体" w:hAnsi="宋体"/>
          <w:color w:val="000000" w:themeColor="text1"/>
          <w:spacing w:val="6"/>
          <w:sz w:val="24"/>
        </w:rPr>
      </w:pPr>
      <w:r w:rsidRPr="000D0BB9">
        <w:rPr>
          <w:rFonts w:ascii="宋体" w:hAnsi="宋体" w:hint="eastAsia"/>
          <w:color w:val="000000" w:themeColor="text1"/>
          <w:spacing w:val="6"/>
          <w:sz w:val="24"/>
        </w:rPr>
        <w:t>附：中小企业声明函</w:t>
      </w:r>
    </w:p>
    <w:p w:rsidR="004B5E59" w:rsidRPr="000D0BB9" w:rsidRDefault="00C876A9">
      <w:pPr>
        <w:spacing w:line="588" w:lineRule="exact"/>
        <w:ind w:leftChars="357" w:left="750" w:firstLineChars="1700" w:firstLine="4080"/>
        <w:rPr>
          <w:rFonts w:ascii="宋体" w:hAnsi="宋体"/>
          <w:color w:val="000000" w:themeColor="text1"/>
          <w:spacing w:val="6"/>
          <w:sz w:val="24"/>
        </w:rPr>
      </w:pPr>
      <w:r w:rsidRPr="000D0BB9">
        <w:rPr>
          <w:rFonts w:ascii="宋体" w:hAnsi="宋体" w:cs="宋体" w:hint="eastAsia"/>
          <w:color w:val="000000" w:themeColor="text1"/>
          <w:kern w:val="0"/>
          <w:sz w:val="24"/>
        </w:rPr>
        <w:t>财政部 工业和信息化部</w:t>
      </w:r>
    </w:p>
    <w:p w:rsidR="004B5E59" w:rsidRPr="000D0BB9" w:rsidRDefault="00C876A9">
      <w:pPr>
        <w:pStyle w:val="a7"/>
        <w:adjustRightInd w:val="0"/>
        <w:snapToGrid w:val="0"/>
        <w:spacing w:line="360" w:lineRule="auto"/>
        <w:ind w:right="900"/>
        <w:jc w:val="center"/>
        <w:rPr>
          <w:rFonts w:ascii="宋体" w:hAnsi="宋体" w:cs="宋体"/>
          <w:color w:val="000000" w:themeColor="text1"/>
          <w:kern w:val="0"/>
          <w:sz w:val="24"/>
        </w:rPr>
      </w:pPr>
      <w:r w:rsidRPr="000D0BB9">
        <w:rPr>
          <w:rFonts w:ascii="宋体" w:hAnsi="宋体" w:cs="宋体" w:hint="eastAsia"/>
          <w:color w:val="000000" w:themeColor="text1"/>
          <w:kern w:val="0"/>
          <w:sz w:val="24"/>
        </w:rPr>
        <w:t>二○一一年十二月二十九日</w:t>
      </w:r>
    </w:p>
    <w:p w:rsidR="004B5E59" w:rsidRPr="000D0BB9" w:rsidRDefault="004B5E59">
      <w:pPr>
        <w:pStyle w:val="a7"/>
        <w:adjustRightInd w:val="0"/>
        <w:snapToGrid w:val="0"/>
        <w:spacing w:line="360" w:lineRule="auto"/>
        <w:ind w:right="900"/>
        <w:jc w:val="center"/>
        <w:rPr>
          <w:rFonts w:ascii="宋体" w:hAnsi="宋体" w:cs="宋体"/>
          <w:color w:val="000000" w:themeColor="text1"/>
          <w:kern w:val="0"/>
          <w:sz w:val="24"/>
        </w:rPr>
      </w:pPr>
    </w:p>
    <w:p w:rsidR="004B5E59" w:rsidRPr="000D0BB9" w:rsidRDefault="004B5E59">
      <w:pPr>
        <w:pStyle w:val="a7"/>
        <w:adjustRightInd w:val="0"/>
        <w:snapToGrid w:val="0"/>
        <w:spacing w:line="360" w:lineRule="auto"/>
        <w:ind w:right="900"/>
        <w:jc w:val="center"/>
        <w:rPr>
          <w:rFonts w:ascii="宋体" w:hAnsi="宋体" w:cs="宋体"/>
          <w:color w:val="000000" w:themeColor="text1"/>
          <w:kern w:val="0"/>
          <w:sz w:val="24"/>
        </w:rPr>
      </w:pPr>
    </w:p>
    <w:p w:rsidR="004B5E59" w:rsidRPr="000D0BB9" w:rsidRDefault="004B5E59">
      <w:pPr>
        <w:pStyle w:val="a7"/>
        <w:adjustRightInd w:val="0"/>
        <w:snapToGrid w:val="0"/>
        <w:spacing w:line="360" w:lineRule="auto"/>
        <w:ind w:right="900"/>
        <w:jc w:val="center"/>
        <w:rPr>
          <w:rFonts w:ascii="宋体" w:hAnsi="宋体" w:cs="宋体"/>
          <w:color w:val="000000" w:themeColor="text1"/>
          <w:kern w:val="0"/>
          <w:sz w:val="24"/>
        </w:rPr>
      </w:pPr>
    </w:p>
    <w:p w:rsidR="004B5E59" w:rsidRPr="000D0BB9" w:rsidRDefault="00C876A9">
      <w:pPr>
        <w:pStyle w:val="a7"/>
        <w:adjustRightInd w:val="0"/>
        <w:snapToGrid w:val="0"/>
        <w:spacing w:line="360" w:lineRule="auto"/>
        <w:ind w:right="900"/>
        <w:jc w:val="center"/>
        <w:rPr>
          <w:rFonts w:cs="宋体"/>
          <w:color w:val="000000" w:themeColor="text1"/>
          <w:kern w:val="0"/>
        </w:rPr>
      </w:pPr>
      <w:r w:rsidRPr="000D0BB9">
        <w:rPr>
          <w:rFonts w:cs="宋体"/>
          <w:color w:val="000000" w:themeColor="text1"/>
          <w:kern w:val="0"/>
        </w:rPr>
        <w:br w:type="page"/>
      </w:r>
    </w:p>
    <w:p w:rsidR="004B5E59" w:rsidRPr="000D0BB9" w:rsidRDefault="00C876A9">
      <w:pPr>
        <w:pStyle w:val="3"/>
        <w:tabs>
          <w:tab w:val="left" w:pos="720"/>
        </w:tabs>
        <w:ind w:left="720" w:hanging="720"/>
        <w:rPr>
          <w:color w:val="000000" w:themeColor="text1"/>
        </w:rPr>
      </w:pPr>
      <w:bookmarkStart w:id="220" w:name="_Toc11266"/>
      <w:bookmarkStart w:id="221" w:name="_Toc493159452"/>
      <w:bookmarkStart w:id="222" w:name="_Toc493159808"/>
      <w:bookmarkStart w:id="223" w:name="_Toc518481699"/>
      <w:r w:rsidRPr="000D0BB9">
        <w:rPr>
          <w:rFonts w:hint="eastAsia"/>
          <w:color w:val="000000" w:themeColor="text1"/>
        </w:rPr>
        <w:lastRenderedPageBreak/>
        <w:t>附件</w:t>
      </w:r>
      <w:r w:rsidRPr="000D0BB9">
        <w:rPr>
          <w:rFonts w:hint="eastAsia"/>
          <w:color w:val="000000" w:themeColor="text1"/>
        </w:rPr>
        <w:t>2</w:t>
      </w:r>
      <w:r w:rsidRPr="000D0BB9">
        <w:rPr>
          <w:rFonts w:hint="eastAsia"/>
          <w:color w:val="000000" w:themeColor="text1"/>
        </w:rPr>
        <w:t>：中小企业声明函</w:t>
      </w:r>
      <w:bookmarkEnd w:id="220"/>
      <w:bookmarkEnd w:id="221"/>
      <w:bookmarkEnd w:id="222"/>
      <w:bookmarkEnd w:id="223"/>
    </w:p>
    <w:p w:rsidR="004B5E59" w:rsidRPr="000D0BB9" w:rsidRDefault="004B5E59">
      <w:pPr>
        <w:spacing w:line="588" w:lineRule="exact"/>
        <w:rPr>
          <w:rFonts w:ascii="宋体" w:hAnsi="宋体"/>
          <w:b/>
          <w:color w:val="000000" w:themeColor="text1"/>
          <w:spacing w:val="6"/>
          <w:sz w:val="28"/>
          <w:szCs w:val="28"/>
        </w:rPr>
      </w:pPr>
    </w:p>
    <w:p w:rsidR="004B5E59" w:rsidRPr="000D0BB9" w:rsidRDefault="00C876A9">
      <w:pPr>
        <w:spacing w:line="588" w:lineRule="exact"/>
        <w:ind w:firstLineChars="200" w:firstLine="584"/>
        <w:rPr>
          <w:rFonts w:ascii="宋体" w:hAnsi="宋体"/>
          <w:color w:val="000000" w:themeColor="text1"/>
          <w:spacing w:val="6"/>
          <w:sz w:val="28"/>
          <w:szCs w:val="28"/>
        </w:rPr>
      </w:pPr>
      <w:r w:rsidRPr="000D0BB9">
        <w:rPr>
          <w:rFonts w:ascii="宋体" w:hAnsi="宋体" w:hint="eastAsia"/>
          <w:color w:val="000000" w:themeColor="text1"/>
          <w:spacing w:val="6"/>
          <w:sz w:val="28"/>
          <w:szCs w:val="28"/>
        </w:rPr>
        <w:t>本公司郑重声明，根据《政府采购促进中小企业发展暂行办法》（财库[2011]181号）的规定，本公司为</w:t>
      </w:r>
      <w:bookmarkStart w:id="224" w:name="OLE_LINK2"/>
      <w:bookmarkStart w:id="225" w:name="OLE_LINK5"/>
      <w:r w:rsidRPr="000D0BB9">
        <w:rPr>
          <w:rFonts w:ascii="宋体" w:hAnsi="宋体" w:hint="eastAsia"/>
          <w:color w:val="000000" w:themeColor="text1"/>
          <w:spacing w:val="6"/>
          <w:sz w:val="28"/>
          <w:szCs w:val="28"/>
        </w:rPr>
        <w:t>______（请填写：中型、小型、微型）企业</w:t>
      </w:r>
      <w:bookmarkEnd w:id="224"/>
      <w:bookmarkEnd w:id="225"/>
      <w:r w:rsidRPr="000D0BB9">
        <w:rPr>
          <w:rFonts w:ascii="宋体" w:hAnsi="宋体" w:hint="eastAsia"/>
          <w:color w:val="000000" w:themeColor="text1"/>
          <w:spacing w:val="6"/>
          <w:sz w:val="28"/>
          <w:szCs w:val="28"/>
        </w:rPr>
        <w:t>。即，本公司同时满足以下条件：</w:t>
      </w:r>
    </w:p>
    <w:p w:rsidR="004B5E59" w:rsidRPr="000D0BB9" w:rsidRDefault="00C876A9">
      <w:pPr>
        <w:spacing w:line="588" w:lineRule="exact"/>
        <w:ind w:firstLineChars="200" w:firstLine="584"/>
        <w:rPr>
          <w:rFonts w:ascii="宋体" w:hAnsi="宋体"/>
          <w:color w:val="000000" w:themeColor="text1"/>
          <w:spacing w:val="6"/>
          <w:sz w:val="28"/>
          <w:szCs w:val="28"/>
        </w:rPr>
      </w:pPr>
      <w:r w:rsidRPr="000D0BB9">
        <w:rPr>
          <w:rFonts w:ascii="宋体" w:hAnsi="宋体" w:hint="eastAsia"/>
          <w:color w:val="000000" w:themeColor="text1"/>
          <w:spacing w:val="6"/>
          <w:sz w:val="28"/>
          <w:szCs w:val="28"/>
        </w:rPr>
        <w:t>1.根据《工业和信息化部、国家统计局、国家发展和改革委员会、财政部关于印发中小企业划型标准规定的通知》（工信部联企业[2011]300号）规定的划分标准，本公司为______（请填写：中型、小型、微型）企业。</w:t>
      </w:r>
    </w:p>
    <w:p w:rsidR="004B5E59" w:rsidRPr="000D0BB9" w:rsidRDefault="00C876A9">
      <w:pPr>
        <w:spacing w:line="588" w:lineRule="exact"/>
        <w:ind w:firstLineChars="200" w:firstLine="584"/>
        <w:rPr>
          <w:rFonts w:ascii="宋体" w:hAnsi="宋体"/>
          <w:color w:val="000000" w:themeColor="text1"/>
          <w:spacing w:val="6"/>
          <w:sz w:val="28"/>
          <w:szCs w:val="28"/>
        </w:rPr>
      </w:pPr>
      <w:r w:rsidRPr="000D0BB9">
        <w:rPr>
          <w:rFonts w:ascii="宋体" w:hAnsi="宋体" w:hint="eastAsia"/>
          <w:color w:val="000000" w:themeColor="text1"/>
          <w:spacing w:val="6"/>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4B5E59" w:rsidRPr="000D0BB9" w:rsidRDefault="00C876A9">
      <w:pPr>
        <w:spacing w:line="588" w:lineRule="exact"/>
        <w:ind w:firstLineChars="200" w:firstLine="584"/>
        <w:rPr>
          <w:rFonts w:ascii="宋体" w:hAnsi="宋体"/>
          <w:color w:val="000000" w:themeColor="text1"/>
          <w:spacing w:val="6"/>
          <w:sz w:val="28"/>
          <w:szCs w:val="28"/>
        </w:rPr>
      </w:pPr>
      <w:r w:rsidRPr="000D0BB9">
        <w:rPr>
          <w:rFonts w:ascii="宋体" w:hAnsi="宋体" w:hint="eastAsia"/>
          <w:color w:val="000000" w:themeColor="text1"/>
          <w:spacing w:val="6"/>
          <w:sz w:val="28"/>
          <w:szCs w:val="28"/>
        </w:rPr>
        <w:t>本公司对上述声明的真实性负责。如有虚假，将依法承担相应责任。</w:t>
      </w:r>
    </w:p>
    <w:p w:rsidR="004B5E59" w:rsidRPr="000D0BB9" w:rsidRDefault="004B5E59">
      <w:pPr>
        <w:tabs>
          <w:tab w:val="left" w:pos="4860"/>
        </w:tabs>
        <w:spacing w:line="588" w:lineRule="exact"/>
        <w:ind w:right="1560" w:firstLineChars="200" w:firstLine="584"/>
        <w:jc w:val="center"/>
        <w:rPr>
          <w:rFonts w:ascii="宋体" w:hAnsi="宋体"/>
          <w:color w:val="000000" w:themeColor="text1"/>
          <w:spacing w:val="6"/>
          <w:sz w:val="28"/>
          <w:szCs w:val="28"/>
        </w:rPr>
      </w:pPr>
    </w:p>
    <w:p w:rsidR="004B5E59" w:rsidRPr="000D0BB9" w:rsidRDefault="004B5E59">
      <w:pPr>
        <w:tabs>
          <w:tab w:val="left" w:pos="4860"/>
        </w:tabs>
        <w:spacing w:line="588" w:lineRule="exact"/>
        <w:ind w:right="1560" w:firstLineChars="200" w:firstLine="584"/>
        <w:jc w:val="center"/>
        <w:rPr>
          <w:rFonts w:ascii="宋体" w:hAnsi="宋体"/>
          <w:color w:val="000000" w:themeColor="text1"/>
          <w:spacing w:val="6"/>
          <w:sz w:val="28"/>
          <w:szCs w:val="28"/>
        </w:rPr>
      </w:pPr>
    </w:p>
    <w:p w:rsidR="004B5E59" w:rsidRPr="000D0BB9" w:rsidRDefault="00C876A9">
      <w:pPr>
        <w:tabs>
          <w:tab w:val="left" w:pos="4860"/>
        </w:tabs>
        <w:spacing w:line="588" w:lineRule="exact"/>
        <w:ind w:right="1560" w:firstLineChars="200" w:firstLine="584"/>
        <w:jc w:val="center"/>
        <w:rPr>
          <w:rFonts w:ascii="宋体" w:hAnsi="宋体"/>
          <w:color w:val="000000" w:themeColor="text1"/>
          <w:spacing w:val="6"/>
          <w:sz w:val="28"/>
          <w:szCs w:val="28"/>
        </w:rPr>
      </w:pPr>
      <w:r w:rsidRPr="000D0BB9">
        <w:rPr>
          <w:rFonts w:ascii="宋体" w:hAnsi="宋体" w:hint="eastAsia"/>
          <w:color w:val="000000" w:themeColor="text1"/>
          <w:spacing w:val="6"/>
          <w:sz w:val="28"/>
          <w:szCs w:val="28"/>
        </w:rPr>
        <w:t xml:space="preserve">                企业名称（盖章）： </w:t>
      </w:r>
    </w:p>
    <w:p w:rsidR="004B5E59" w:rsidRPr="000D0BB9" w:rsidRDefault="004B5E59">
      <w:pPr>
        <w:tabs>
          <w:tab w:val="left" w:pos="4860"/>
        </w:tabs>
        <w:spacing w:line="588" w:lineRule="exact"/>
        <w:ind w:right="1560" w:firstLineChars="200" w:firstLine="584"/>
        <w:jc w:val="center"/>
        <w:rPr>
          <w:rFonts w:ascii="宋体" w:hAnsi="宋体"/>
          <w:color w:val="000000" w:themeColor="text1"/>
          <w:spacing w:val="6"/>
          <w:sz w:val="28"/>
          <w:szCs w:val="28"/>
        </w:rPr>
      </w:pPr>
    </w:p>
    <w:p w:rsidR="004B5E59" w:rsidRPr="000D0BB9" w:rsidRDefault="00C876A9">
      <w:pPr>
        <w:pStyle w:val="a7"/>
        <w:adjustRightInd w:val="0"/>
        <w:snapToGrid w:val="0"/>
        <w:spacing w:line="360" w:lineRule="auto"/>
        <w:rPr>
          <w:color w:val="000000" w:themeColor="text1"/>
          <w:spacing w:val="6"/>
          <w:sz w:val="28"/>
          <w:szCs w:val="28"/>
        </w:rPr>
      </w:pPr>
      <w:r w:rsidRPr="000D0BB9">
        <w:rPr>
          <w:rFonts w:hint="eastAsia"/>
          <w:color w:val="000000" w:themeColor="text1"/>
          <w:spacing w:val="6"/>
          <w:sz w:val="28"/>
          <w:szCs w:val="28"/>
        </w:rPr>
        <w:t>日期：</w:t>
      </w:r>
    </w:p>
    <w:p w:rsidR="004B5E59" w:rsidRPr="000D0BB9" w:rsidRDefault="004B5E59">
      <w:pPr>
        <w:pStyle w:val="ae"/>
        <w:spacing w:line="432" w:lineRule="auto"/>
        <w:jc w:val="center"/>
        <w:rPr>
          <w:rFonts w:ascii="Times New Roman" w:hAnsi="Times New Roman"/>
          <w:bCs/>
          <w:color w:val="000000" w:themeColor="text1"/>
          <w:sz w:val="32"/>
          <w:szCs w:val="20"/>
        </w:rPr>
      </w:pPr>
    </w:p>
    <w:p w:rsidR="004B5E59" w:rsidRPr="000D0BB9" w:rsidRDefault="00C876A9">
      <w:pPr>
        <w:pStyle w:val="3"/>
        <w:tabs>
          <w:tab w:val="left" w:pos="720"/>
        </w:tabs>
        <w:ind w:left="720" w:hanging="720"/>
        <w:rPr>
          <w:color w:val="000000" w:themeColor="text1"/>
        </w:rPr>
      </w:pPr>
      <w:bookmarkStart w:id="226" w:name="_Toc518481700"/>
      <w:bookmarkStart w:id="227" w:name="_Toc493159809"/>
      <w:bookmarkStart w:id="228" w:name="_Toc493159453"/>
      <w:bookmarkStart w:id="229" w:name="_Toc8244"/>
      <w:r w:rsidRPr="000D0BB9">
        <w:rPr>
          <w:rFonts w:hint="eastAsia"/>
          <w:color w:val="000000" w:themeColor="text1"/>
        </w:rPr>
        <w:lastRenderedPageBreak/>
        <w:t>附件</w:t>
      </w:r>
      <w:r w:rsidRPr="000D0BB9">
        <w:rPr>
          <w:rFonts w:hint="eastAsia"/>
          <w:color w:val="000000" w:themeColor="text1"/>
        </w:rPr>
        <w:t>3</w:t>
      </w:r>
      <w:r w:rsidRPr="000D0BB9">
        <w:rPr>
          <w:rFonts w:hint="eastAsia"/>
          <w:color w:val="000000" w:themeColor="text1"/>
        </w:rPr>
        <w:t>：关于印发中小企业划型标准规定的通知</w:t>
      </w:r>
      <w:bookmarkEnd w:id="226"/>
      <w:bookmarkEnd w:id="227"/>
      <w:bookmarkEnd w:id="228"/>
      <w:r w:rsidRPr="000D0BB9">
        <w:rPr>
          <w:rFonts w:hint="eastAsia"/>
          <w:color w:val="000000" w:themeColor="text1"/>
        </w:rPr>
        <w:br/>
      </w:r>
      <w:bookmarkEnd w:id="229"/>
    </w:p>
    <w:p w:rsidR="004B5E59" w:rsidRPr="000D0BB9" w:rsidRDefault="00C876A9">
      <w:pPr>
        <w:pStyle w:val="ae"/>
        <w:spacing w:line="432" w:lineRule="auto"/>
        <w:jc w:val="center"/>
        <w:rPr>
          <w:rStyle w:val="af0"/>
          <w:b w:val="0"/>
          <w:color w:val="000000" w:themeColor="text1"/>
          <w:szCs w:val="28"/>
        </w:rPr>
      </w:pPr>
      <w:r w:rsidRPr="000D0BB9">
        <w:rPr>
          <w:rStyle w:val="af0"/>
          <w:rFonts w:hint="eastAsia"/>
          <w:b w:val="0"/>
          <w:color w:val="000000" w:themeColor="text1"/>
          <w:szCs w:val="28"/>
        </w:rPr>
        <w:t>工信部联企业〔2011〕300号</w:t>
      </w:r>
    </w:p>
    <w:p w:rsidR="004B5E59" w:rsidRPr="000D0BB9" w:rsidRDefault="00C876A9">
      <w:pPr>
        <w:pStyle w:val="ae"/>
        <w:spacing w:line="432" w:lineRule="auto"/>
        <w:rPr>
          <w:color w:val="000000" w:themeColor="text1"/>
        </w:rPr>
      </w:pPr>
      <w:r w:rsidRPr="000D0BB9">
        <w:rPr>
          <w:rFonts w:hint="eastAsia"/>
          <w:color w:val="000000" w:themeColor="text1"/>
        </w:rPr>
        <w:t>各省、自治区、直辖市人民政府，国务院各部委、各直属机构及有关单位：</w:t>
      </w:r>
      <w:r w:rsidRPr="000D0BB9">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0D0BB9">
        <w:rPr>
          <w:rFonts w:hint="eastAsia"/>
          <w:color w:val="000000" w:themeColor="text1"/>
        </w:rPr>
        <w:br/>
        <w:t xml:space="preserve">　　　　　　　　　　　　　　　　　　　　　 工业和信息化部　国家统计局</w:t>
      </w:r>
      <w:r w:rsidRPr="000D0BB9">
        <w:rPr>
          <w:rFonts w:hint="eastAsia"/>
          <w:color w:val="000000" w:themeColor="text1"/>
        </w:rPr>
        <w:br/>
      </w:r>
      <w:proofErr w:type="gramStart"/>
      <w:r w:rsidRPr="000D0BB9">
        <w:rPr>
          <w:rFonts w:hint="eastAsia"/>
          <w:color w:val="000000" w:themeColor="text1"/>
        </w:rPr>
        <w:t xml:space="preserve">　　　　　　　　　　　　　　　　　　　　</w:t>
      </w:r>
      <w:proofErr w:type="gramEnd"/>
      <w:r w:rsidRPr="000D0BB9">
        <w:rPr>
          <w:rFonts w:hint="eastAsia"/>
          <w:color w:val="000000" w:themeColor="text1"/>
        </w:rPr>
        <w:t>国家发展和改革委员会　财政部</w:t>
      </w:r>
      <w:r w:rsidRPr="000D0BB9">
        <w:rPr>
          <w:rFonts w:hint="eastAsia"/>
          <w:color w:val="000000" w:themeColor="text1"/>
        </w:rPr>
        <w:br/>
      </w:r>
      <w:proofErr w:type="gramStart"/>
      <w:r w:rsidRPr="000D0BB9">
        <w:rPr>
          <w:rFonts w:hint="eastAsia"/>
          <w:color w:val="000000" w:themeColor="text1"/>
        </w:rPr>
        <w:t xml:space="preserve">　　　　　　　　　　　　　　　　　　　　　　　　</w:t>
      </w:r>
      <w:proofErr w:type="gramEnd"/>
      <w:r w:rsidRPr="000D0BB9">
        <w:rPr>
          <w:rFonts w:hint="eastAsia"/>
          <w:color w:val="000000" w:themeColor="text1"/>
        </w:rPr>
        <w:t>二○一一年六月十八日</w:t>
      </w:r>
    </w:p>
    <w:p w:rsidR="004B5E59" w:rsidRPr="000D0BB9" w:rsidRDefault="00C876A9">
      <w:pPr>
        <w:pStyle w:val="ae"/>
        <w:spacing w:line="432" w:lineRule="auto"/>
        <w:rPr>
          <w:color w:val="000000" w:themeColor="text1"/>
        </w:rPr>
      </w:pPr>
      <w:r w:rsidRPr="000D0BB9">
        <w:rPr>
          <w:rFonts w:hint="eastAsia"/>
          <w:color w:val="000000" w:themeColor="text1"/>
        </w:rPr>
        <w:t> </w:t>
      </w:r>
    </w:p>
    <w:p w:rsidR="004B5E59" w:rsidRPr="000D0BB9" w:rsidRDefault="00C876A9">
      <w:pPr>
        <w:pStyle w:val="ae"/>
        <w:spacing w:line="360" w:lineRule="auto"/>
        <w:jc w:val="center"/>
        <w:rPr>
          <w:color w:val="000000" w:themeColor="text1"/>
        </w:rPr>
      </w:pPr>
      <w:r w:rsidRPr="000D0BB9">
        <w:rPr>
          <w:rStyle w:val="af0"/>
          <w:rFonts w:hint="eastAsia"/>
          <w:color w:val="000000" w:themeColor="text1"/>
        </w:rPr>
        <w:t>中小企业划型标准规定</w:t>
      </w:r>
    </w:p>
    <w:p w:rsidR="004B5E59" w:rsidRPr="000D0BB9" w:rsidRDefault="00C876A9">
      <w:pPr>
        <w:spacing w:line="360" w:lineRule="auto"/>
        <w:ind w:firstLine="420"/>
        <w:rPr>
          <w:rFonts w:ascii="宋体" w:hAnsi="宋体"/>
          <w:color w:val="000000" w:themeColor="text1"/>
          <w:sz w:val="24"/>
        </w:rPr>
      </w:pPr>
      <w:r w:rsidRPr="000D0BB9">
        <w:rPr>
          <w:rFonts w:ascii="宋体" w:hAnsi="宋体" w:hint="eastAsia"/>
          <w:color w:val="000000" w:themeColor="text1"/>
          <w:sz w:val="24"/>
        </w:rPr>
        <w:t>一、根据《中华人民共和国中小企业促进法》和《国务院关于进一步促进中小企业发展的若干意见》(国发〔2009〕36号)，制定本规定。</w:t>
      </w:r>
      <w:r w:rsidRPr="000D0BB9">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sidRPr="000D0BB9">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0D0BB9">
        <w:rPr>
          <w:rFonts w:ascii="宋体" w:hAnsi="宋体" w:hint="eastAsia"/>
          <w:color w:val="000000" w:themeColor="text1"/>
          <w:sz w:val="24"/>
        </w:rPr>
        <w:br/>
      </w:r>
      <w:r w:rsidRPr="000D0BB9">
        <w:rPr>
          <w:rFonts w:ascii="宋体" w:hAnsi="宋体" w:hint="eastAsia"/>
          <w:color w:val="000000" w:themeColor="text1"/>
          <w:sz w:val="24"/>
        </w:rPr>
        <w:lastRenderedPageBreak/>
        <w:t xml:space="preserve">　　四、各行业划型标准为：</w:t>
      </w:r>
      <w:r w:rsidRPr="000D0BB9">
        <w:rPr>
          <w:rFonts w:ascii="宋体" w:hAnsi="宋体" w:hint="eastAsia"/>
          <w:color w:val="000000" w:themeColor="text1"/>
          <w:sz w:val="24"/>
        </w:rPr>
        <w:br/>
        <w:t xml:space="preserve">　　（一）农、林、牧、渔业。营业收入20000万元以下的为中小微型企业。其中，营业收入500万元及以上的为中型企业，营业收入50万元及以上的为小型企业，营业收入50万元以下的为微型企业。</w:t>
      </w:r>
      <w:r w:rsidRPr="000D0BB9">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0D0BB9">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0D0BB9">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0D0BB9">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0D0BB9">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0D0BB9">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0D0BB9">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w:t>
      </w:r>
      <w:r w:rsidRPr="000D0BB9">
        <w:rPr>
          <w:rFonts w:ascii="宋体" w:hAnsi="宋体" w:hint="eastAsia"/>
          <w:color w:val="000000" w:themeColor="text1"/>
          <w:sz w:val="24"/>
        </w:rPr>
        <w:lastRenderedPageBreak/>
        <w:t>型企业；从业人员20人及以上，且营业收入100万元及以上的为小型企业；从业人员20人以下或营业收入100万元以下的为微型企业。</w:t>
      </w:r>
      <w:r w:rsidRPr="000D0BB9">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0D0BB9">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0D0BB9">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0D0BB9">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0D0BB9">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0D0BB9">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0D0BB9">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w:t>
      </w:r>
      <w:r w:rsidRPr="000D0BB9">
        <w:rPr>
          <w:rFonts w:ascii="宋体" w:hAnsi="宋体" w:hint="eastAsia"/>
          <w:color w:val="000000" w:themeColor="text1"/>
          <w:sz w:val="24"/>
        </w:rPr>
        <w:lastRenderedPageBreak/>
        <w:t>小型企业；从业人员10人以下或资产总额100万元以下的为微型企业。</w:t>
      </w:r>
      <w:r w:rsidRPr="000D0BB9">
        <w:rPr>
          <w:rFonts w:ascii="宋体" w:hAnsi="宋体" w:hint="eastAsia"/>
          <w:color w:val="000000" w:themeColor="text1"/>
          <w:sz w:val="24"/>
        </w:rPr>
        <w:br/>
        <w:t xml:space="preserve">　　（十六）其他未列明行业。从业人员300人以下的为中小微型企业。其中，从业人员100人及以上的为中型企业；从业人员10人及以上的为小型企业；从业人员10人以下的为微型企业。</w:t>
      </w:r>
      <w:r w:rsidRPr="000D0BB9">
        <w:rPr>
          <w:rFonts w:ascii="宋体" w:hAnsi="宋体" w:hint="eastAsia"/>
          <w:color w:val="000000" w:themeColor="text1"/>
          <w:sz w:val="24"/>
        </w:rPr>
        <w:br/>
        <w:t xml:space="preserve">　　五、企业类型的划分以统计部门的统计数据为依据。</w:t>
      </w:r>
      <w:r w:rsidRPr="000D0BB9">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sidRPr="000D0BB9">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0D0BB9">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sidRPr="000D0BB9">
        <w:rPr>
          <w:rFonts w:ascii="宋体" w:hAnsi="宋体" w:hint="eastAsia"/>
          <w:color w:val="000000" w:themeColor="text1"/>
          <w:sz w:val="24"/>
        </w:rPr>
        <w:br/>
        <w:t xml:space="preserve">　　九、本规定由工业和信息化部、国家统计局会同有关部门负责解释。</w:t>
      </w:r>
      <w:r w:rsidRPr="000D0BB9">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rsidR="004B5E59" w:rsidRPr="000D0BB9" w:rsidRDefault="004B5E59">
      <w:pPr>
        <w:spacing w:line="360" w:lineRule="auto"/>
        <w:ind w:firstLine="420"/>
        <w:rPr>
          <w:rFonts w:ascii="宋体" w:hAnsi="宋体"/>
          <w:color w:val="000000" w:themeColor="text1"/>
          <w:sz w:val="24"/>
        </w:rPr>
      </w:pPr>
    </w:p>
    <w:p w:rsidR="004B5E59" w:rsidRPr="000D0BB9" w:rsidRDefault="004B5E59">
      <w:pPr>
        <w:spacing w:line="360" w:lineRule="auto"/>
        <w:ind w:firstLine="420"/>
        <w:rPr>
          <w:rFonts w:ascii="宋体" w:hAnsi="宋体"/>
          <w:color w:val="000000" w:themeColor="text1"/>
          <w:sz w:val="24"/>
        </w:rPr>
      </w:pPr>
    </w:p>
    <w:p w:rsidR="004B5E59" w:rsidRPr="000D0BB9" w:rsidRDefault="004B5E59">
      <w:pPr>
        <w:spacing w:line="360" w:lineRule="auto"/>
        <w:ind w:firstLine="420"/>
        <w:rPr>
          <w:rFonts w:ascii="宋体" w:hAnsi="宋体"/>
          <w:color w:val="000000" w:themeColor="text1"/>
          <w:sz w:val="24"/>
        </w:rPr>
      </w:pPr>
    </w:p>
    <w:p w:rsidR="004B5E59" w:rsidRPr="000D0BB9" w:rsidRDefault="004B5E59">
      <w:pPr>
        <w:spacing w:line="360" w:lineRule="auto"/>
        <w:ind w:firstLine="420"/>
        <w:rPr>
          <w:rFonts w:ascii="宋体" w:hAnsi="宋体"/>
          <w:color w:val="000000" w:themeColor="text1"/>
          <w:sz w:val="24"/>
        </w:rPr>
      </w:pPr>
    </w:p>
    <w:p w:rsidR="004B5E59" w:rsidRPr="000D0BB9" w:rsidRDefault="004B5E59">
      <w:pPr>
        <w:spacing w:line="360" w:lineRule="auto"/>
        <w:ind w:firstLine="420"/>
        <w:rPr>
          <w:rFonts w:ascii="宋体" w:hAnsi="宋体"/>
          <w:color w:val="000000" w:themeColor="text1"/>
          <w:sz w:val="24"/>
        </w:rPr>
      </w:pPr>
    </w:p>
    <w:p w:rsidR="004B5E59" w:rsidRPr="000D0BB9" w:rsidRDefault="004B5E59">
      <w:pPr>
        <w:spacing w:line="360" w:lineRule="auto"/>
        <w:ind w:firstLine="420"/>
        <w:rPr>
          <w:rFonts w:ascii="宋体" w:hAnsi="宋体"/>
          <w:color w:val="000000" w:themeColor="text1"/>
          <w:sz w:val="24"/>
        </w:rPr>
      </w:pPr>
    </w:p>
    <w:p w:rsidR="004B5E59" w:rsidRPr="000D0BB9" w:rsidRDefault="004B5E59">
      <w:pPr>
        <w:spacing w:line="360" w:lineRule="auto"/>
        <w:ind w:firstLine="420"/>
        <w:rPr>
          <w:rFonts w:ascii="宋体" w:hAnsi="宋体"/>
          <w:color w:val="000000" w:themeColor="text1"/>
          <w:sz w:val="24"/>
        </w:rPr>
      </w:pPr>
    </w:p>
    <w:p w:rsidR="004B5E59" w:rsidRPr="000D0BB9" w:rsidRDefault="004B5E59">
      <w:pPr>
        <w:spacing w:line="360" w:lineRule="auto"/>
        <w:ind w:firstLine="420"/>
        <w:rPr>
          <w:rFonts w:ascii="宋体" w:hAnsi="宋体"/>
          <w:color w:val="000000" w:themeColor="text1"/>
          <w:sz w:val="24"/>
        </w:rPr>
      </w:pPr>
    </w:p>
    <w:p w:rsidR="004B5E59" w:rsidRPr="000D0BB9" w:rsidRDefault="004B5E59">
      <w:pPr>
        <w:spacing w:line="360" w:lineRule="auto"/>
        <w:ind w:firstLine="420"/>
        <w:rPr>
          <w:rFonts w:ascii="宋体" w:hAnsi="宋体"/>
          <w:color w:val="000000" w:themeColor="text1"/>
          <w:sz w:val="24"/>
        </w:rPr>
      </w:pPr>
    </w:p>
    <w:p w:rsidR="004B5E59" w:rsidRPr="000D0BB9" w:rsidRDefault="004B5E59">
      <w:pPr>
        <w:spacing w:line="360" w:lineRule="auto"/>
        <w:ind w:firstLine="420"/>
        <w:rPr>
          <w:rFonts w:ascii="宋体" w:hAnsi="宋体"/>
          <w:color w:val="000000" w:themeColor="text1"/>
          <w:sz w:val="24"/>
        </w:rPr>
      </w:pPr>
    </w:p>
    <w:p w:rsidR="004B5E59" w:rsidRPr="000D0BB9" w:rsidRDefault="004B5E59">
      <w:pPr>
        <w:spacing w:line="360" w:lineRule="auto"/>
        <w:ind w:firstLine="420"/>
        <w:rPr>
          <w:rFonts w:ascii="宋体" w:hAnsi="宋体"/>
          <w:color w:val="000000" w:themeColor="text1"/>
          <w:sz w:val="24"/>
        </w:rPr>
      </w:pPr>
    </w:p>
    <w:p w:rsidR="004B5E59" w:rsidRPr="000D0BB9" w:rsidRDefault="004B5E59">
      <w:pPr>
        <w:spacing w:line="360" w:lineRule="auto"/>
        <w:ind w:firstLine="420"/>
        <w:rPr>
          <w:rFonts w:ascii="宋体" w:hAnsi="宋体"/>
          <w:color w:val="000000" w:themeColor="text1"/>
          <w:sz w:val="24"/>
        </w:rPr>
      </w:pPr>
    </w:p>
    <w:p w:rsidR="004B5E59" w:rsidRPr="000D0BB9" w:rsidRDefault="004B5E59">
      <w:pPr>
        <w:spacing w:line="360" w:lineRule="auto"/>
        <w:ind w:firstLine="420"/>
        <w:rPr>
          <w:rFonts w:ascii="宋体" w:hAnsi="宋体"/>
          <w:color w:val="000000" w:themeColor="text1"/>
          <w:sz w:val="24"/>
        </w:rPr>
      </w:pPr>
    </w:p>
    <w:p w:rsidR="004B5E59" w:rsidRPr="000D0BB9" w:rsidRDefault="004B5E59">
      <w:pPr>
        <w:spacing w:line="360" w:lineRule="auto"/>
        <w:ind w:firstLine="420"/>
        <w:rPr>
          <w:rFonts w:ascii="宋体" w:hAnsi="宋体"/>
          <w:color w:val="000000" w:themeColor="text1"/>
          <w:sz w:val="24"/>
        </w:rPr>
      </w:pPr>
    </w:p>
    <w:p w:rsidR="004B5E59" w:rsidRPr="000D0BB9" w:rsidRDefault="004B5E59">
      <w:pPr>
        <w:spacing w:line="360" w:lineRule="auto"/>
        <w:ind w:firstLine="420"/>
        <w:rPr>
          <w:rFonts w:ascii="宋体" w:hAnsi="宋体"/>
          <w:color w:val="000000" w:themeColor="text1"/>
          <w:sz w:val="24"/>
        </w:rPr>
      </w:pPr>
    </w:p>
    <w:p w:rsidR="004B5E59" w:rsidRPr="000D0BB9" w:rsidRDefault="00C876A9">
      <w:pPr>
        <w:pStyle w:val="a9"/>
        <w:ind w:firstLine="244"/>
        <w:rPr>
          <w:rFonts w:hAnsi="宋体"/>
          <w:color w:val="000000" w:themeColor="text1"/>
          <w:sz w:val="24"/>
        </w:rPr>
      </w:pPr>
      <w:proofErr w:type="gramStart"/>
      <w:r w:rsidRPr="000D0BB9">
        <w:rPr>
          <w:rFonts w:hAnsi="宋体" w:hint="eastAsia"/>
          <w:color w:val="000000" w:themeColor="text1"/>
          <w:sz w:val="24"/>
        </w:rPr>
        <w:lastRenderedPageBreak/>
        <w:t>狱</w:t>
      </w:r>
      <w:proofErr w:type="gramEnd"/>
      <w:r w:rsidRPr="000D0BB9">
        <w:rPr>
          <w:rFonts w:hAnsi="宋体" w:hint="eastAsia"/>
          <w:color w:val="000000" w:themeColor="text1"/>
          <w:sz w:val="24"/>
        </w:rPr>
        <w:t>企业参与投标视同小型、微型企业，须提供由省级以上监狱管理局、戒毒管理局（含新疆生产建设兵团）出具的属于监狱企业的证明文件复印件，否则不考虑价格扣除。</w:t>
      </w:r>
    </w:p>
    <w:p w:rsidR="004B5E59" w:rsidRPr="000D0BB9" w:rsidRDefault="00C876A9">
      <w:pPr>
        <w:pStyle w:val="a9"/>
        <w:rPr>
          <w:rFonts w:hAnsi="宋体"/>
          <w:color w:val="000000" w:themeColor="text1"/>
          <w:sz w:val="24"/>
        </w:rPr>
      </w:pPr>
      <w:r w:rsidRPr="000D0BB9">
        <w:rPr>
          <w:rFonts w:hAnsi="宋体" w:cs="宋体"/>
          <w:color w:val="000000" w:themeColor="text1"/>
          <w:kern w:val="0"/>
          <w:sz w:val="24"/>
        </w:rPr>
        <w:br w:type="page"/>
      </w:r>
      <w:r w:rsidRPr="000D0BB9">
        <w:rPr>
          <w:rFonts w:hAnsi="宋体" w:hint="eastAsia"/>
          <w:color w:val="000000" w:themeColor="text1"/>
          <w:sz w:val="24"/>
        </w:rPr>
        <w:lastRenderedPageBreak/>
        <w:t>残疾人福利性单位声明函</w:t>
      </w:r>
    </w:p>
    <w:p w:rsidR="004B5E59" w:rsidRPr="000D0BB9" w:rsidRDefault="004B5E59">
      <w:pPr>
        <w:pStyle w:val="a9"/>
        <w:rPr>
          <w:rFonts w:hAnsi="宋体"/>
          <w:color w:val="000000" w:themeColor="text1"/>
          <w:sz w:val="24"/>
        </w:rPr>
      </w:pPr>
    </w:p>
    <w:p w:rsidR="004B5E59" w:rsidRPr="000D0BB9" w:rsidRDefault="00C876A9">
      <w:pPr>
        <w:spacing w:line="588" w:lineRule="exact"/>
        <w:jc w:val="center"/>
        <w:rPr>
          <w:rFonts w:ascii="宋体" w:hAnsi="宋体"/>
          <w:color w:val="000000" w:themeColor="text1"/>
          <w:spacing w:val="6"/>
          <w:sz w:val="24"/>
        </w:rPr>
      </w:pPr>
      <w:bookmarkStart w:id="230" w:name="_Hlk492985404"/>
      <w:bookmarkStart w:id="231" w:name="OLE_LINK14"/>
      <w:bookmarkStart w:id="232" w:name="OLE_LINK13"/>
      <w:r w:rsidRPr="000D0BB9">
        <w:rPr>
          <w:rFonts w:ascii="宋体" w:hAnsi="宋体" w:hint="eastAsia"/>
          <w:color w:val="000000" w:themeColor="text1"/>
          <w:spacing w:val="6"/>
          <w:sz w:val="24"/>
        </w:rPr>
        <w:t>残疾人福利性单位声明函</w:t>
      </w:r>
      <w:bookmarkEnd w:id="230"/>
    </w:p>
    <w:bookmarkEnd w:id="231"/>
    <w:bookmarkEnd w:id="232"/>
    <w:p w:rsidR="004B5E59" w:rsidRPr="000D0BB9" w:rsidRDefault="004B5E59">
      <w:pPr>
        <w:spacing w:line="588" w:lineRule="exact"/>
        <w:ind w:firstLineChars="200" w:firstLine="504"/>
        <w:rPr>
          <w:rFonts w:ascii="宋体" w:hAnsi="宋体"/>
          <w:color w:val="000000" w:themeColor="text1"/>
          <w:spacing w:val="6"/>
          <w:sz w:val="24"/>
        </w:rPr>
      </w:pPr>
    </w:p>
    <w:p w:rsidR="004B5E59" w:rsidRPr="000D0BB9" w:rsidRDefault="00C876A9">
      <w:pPr>
        <w:spacing w:line="588" w:lineRule="exact"/>
        <w:ind w:firstLineChars="200" w:firstLine="504"/>
        <w:rPr>
          <w:rFonts w:ascii="宋体" w:hAnsi="宋体"/>
          <w:color w:val="000000" w:themeColor="text1"/>
          <w:spacing w:val="6"/>
          <w:sz w:val="24"/>
        </w:rPr>
      </w:pPr>
      <w:r w:rsidRPr="000D0BB9">
        <w:rPr>
          <w:rFonts w:ascii="宋体" w:hAnsi="宋体" w:hint="eastAsia"/>
          <w:color w:val="000000" w:themeColor="text1"/>
          <w:spacing w:val="6"/>
          <w:sz w:val="24"/>
        </w:rPr>
        <w:t>本单位郑重声明，根据《财政部 民政部 中国残疾人联合会关于促进残疾人就业政府采购政策的通知》（财库</w:t>
      </w:r>
      <w:r w:rsidRPr="000D0BB9">
        <w:rPr>
          <w:rFonts w:ascii="宋体" w:hAnsi="宋体" w:hint="eastAsia"/>
          <w:color w:val="000000" w:themeColor="text1"/>
          <w:sz w:val="24"/>
        </w:rPr>
        <w:t>〔2017〕 141</w:t>
      </w:r>
      <w:r w:rsidRPr="000D0BB9">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4B5E59" w:rsidRPr="000D0BB9" w:rsidRDefault="00C876A9">
      <w:pPr>
        <w:spacing w:line="588" w:lineRule="exact"/>
        <w:ind w:firstLineChars="200" w:firstLine="504"/>
        <w:rPr>
          <w:rFonts w:ascii="宋体" w:hAnsi="宋体"/>
          <w:color w:val="000000" w:themeColor="text1"/>
          <w:spacing w:val="6"/>
          <w:sz w:val="24"/>
        </w:rPr>
      </w:pPr>
      <w:r w:rsidRPr="000D0BB9">
        <w:rPr>
          <w:rFonts w:ascii="宋体" w:hAnsi="宋体" w:hint="eastAsia"/>
          <w:color w:val="000000" w:themeColor="text1"/>
          <w:spacing w:val="6"/>
          <w:sz w:val="24"/>
        </w:rPr>
        <w:t>本单位对上述声明的真实性负责。如有虚假，将依法承担相应责任。</w:t>
      </w:r>
    </w:p>
    <w:p w:rsidR="004B5E59" w:rsidRPr="000D0BB9" w:rsidRDefault="004B5E59">
      <w:pPr>
        <w:spacing w:line="588" w:lineRule="exact"/>
        <w:ind w:firstLineChars="200" w:firstLine="504"/>
        <w:rPr>
          <w:rFonts w:ascii="宋体" w:hAnsi="宋体"/>
          <w:color w:val="000000" w:themeColor="text1"/>
          <w:spacing w:val="6"/>
          <w:sz w:val="24"/>
        </w:rPr>
      </w:pPr>
    </w:p>
    <w:p w:rsidR="004B5E59" w:rsidRPr="000D0BB9" w:rsidRDefault="004B5E59">
      <w:pPr>
        <w:spacing w:line="588" w:lineRule="exact"/>
        <w:ind w:firstLineChars="200" w:firstLine="504"/>
        <w:rPr>
          <w:rFonts w:ascii="宋体" w:hAnsi="宋体"/>
          <w:color w:val="000000" w:themeColor="text1"/>
          <w:spacing w:val="6"/>
          <w:sz w:val="24"/>
        </w:rPr>
      </w:pPr>
    </w:p>
    <w:p w:rsidR="004B5E59" w:rsidRPr="000D0BB9" w:rsidRDefault="00C876A9">
      <w:pPr>
        <w:tabs>
          <w:tab w:val="left" w:pos="4860"/>
        </w:tabs>
        <w:spacing w:line="588" w:lineRule="exact"/>
        <w:ind w:right="1560" w:firstLineChars="200" w:firstLine="504"/>
        <w:jc w:val="center"/>
        <w:rPr>
          <w:rFonts w:ascii="宋体" w:hAnsi="宋体"/>
          <w:color w:val="000000" w:themeColor="text1"/>
          <w:spacing w:val="6"/>
          <w:sz w:val="24"/>
        </w:rPr>
      </w:pPr>
      <w:r w:rsidRPr="000D0BB9">
        <w:rPr>
          <w:rFonts w:ascii="宋体" w:hAnsi="宋体" w:hint="eastAsia"/>
          <w:color w:val="000000" w:themeColor="text1"/>
          <w:spacing w:val="6"/>
          <w:sz w:val="24"/>
        </w:rPr>
        <w:t xml:space="preserve">               单位名称（盖章）：</w:t>
      </w:r>
    </w:p>
    <w:p w:rsidR="004B5E59" w:rsidRPr="000D0BB9" w:rsidRDefault="00C876A9">
      <w:pPr>
        <w:tabs>
          <w:tab w:val="left" w:pos="4860"/>
        </w:tabs>
        <w:spacing w:line="588" w:lineRule="exact"/>
        <w:ind w:right="1560" w:firstLineChars="200" w:firstLine="504"/>
        <w:jc w:val="center"/>
        <w:rPr>
          <w:rFonts w:ascii="宋体" w:hAnsi="宋体"/>
          <w:color w:val="000000" w:themeColor="text1"/>
          <w:spacing w:val="6"/>
          <w:sz w:val="24"/>
        </w:rPr>
      </w:pPr>
      <w:r w:rsidRPr="000D0BB9">
        <w:rPr>
          <w:rFonts w:ascii="宋体" w:hAnsi="宋体" w:hint="eastAsia"/>
          <w:color w:val="000000" w:themeColor="text1"/>
          <w:spacing w:val="6"/>
          <w:sz w:val="24"/>
        </w:rPr>
        <w:t xml:space="preserve">       日  期：</w:t>
      </w:r>
    </w:p>
    <w:p w:rsidR="004B5E59" w:rsidRPr="000D0BB9" w:rsidRDefault="004B5E59">
      <w:pPr>
        <w:spacing w:line="360" w:lineRule="auto"/>
        <w:ind w:firstLine="420"/>
        <w:rPr>
          <w:color w:val="000000" w:themeColor="text1"/>
        </w:rPr>
      </w:pPr>
    </w:p>
    <w:sectPr w:rsidR="004B5E59" w:rsidRPr="000D0BB9">
      <w:footerReference w:type="default" r:id="rId20"/>
      <w:pgSz w:w="11907" w:h="16840"/>
      <w:pgMar w:top="1440" w:right="1797" w:bottom="1440" w:left="1797" w:header="720" w:footer="720" w:gutter="0"/>
      <w:cols w:space="72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9536F8D" w15:done="0"/>
  <w15:commentEx w15:paraId="09661A5B" w15:done="0"/>
  <w15:commentEx w15:paraId="503B5E4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640" w:rsidRDefault="009C3640">
      <w:r>
        <w:separator/>
      </w:r>
    </w:p>
  </w:endnote>
  <w:endnote w:type="continuationSeparator" w:id="0">
    <w:p w:rsidR="009C3640" w:rsidRDefault="009C3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276" w:rsidRDefault="00E52276">
    <w:pPr>
      <w:pStyle w:val="ab"/>
      <w:framePr w:wrap="around" w:vAnchor="text" w:hAnchor="margin" w:xAlign="center" w:y="1"/>
      <w:rPr>
        <w:rStyle w:val="af1"/>
      </w:rPr>
    </w:pPr>
    <w:r>
      <w:fldChar w:fldCharType="begin"/>
    </w:r>
    <w:r>
      <w:rPr>
        <w:rStyle w:val="af1"/>
      </w:rPr>
      <w:instrText xml:space="preserve">PAGE  </w:instrText>
    </w:r>
    <w:r>
      <w:fldChar w:fldCharType="end"/>
    </w:r>
  </w:p>
  <w:p w:rsidR="00E52276" w:rsidRDefault="00E52276">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276" w:rsidRDefault="00E52276">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276" w:rsidRDefault="00E52276">
    <w:pPr>
      <w:pStyle w:val="ab"/>
      <w:ind w:right="360"/>
    </w:pPr>
    <w:r>
      <w:rPr>
        <w:noProof/>
      </w:rPr>
      <mc:AlternateContent>
        <mc:Choice Requires="wps">
          <w:drawing>
            <wp:anchor distT="0" distB="0" distL="114300" distR="114300" simplePos="0" relativeHeight="251657216" behindDoc="0" locked="0" layoutInCell="1" allowOverlap="1" wp14:anchorId="541FA06D" wp14:editId="5C5A4FA9">
              <wp:simplePos x="0" y="0"/>
              <wp:positionH relativeFrom="margin">
                <wp:align>center</wp:align>
              </wp:positionH>
              <wp:positionV relativeFrom="paragraph">
                <wp:posOffset>0</wp:posOffset>
              </wp:positionV>
              <wp:extent cx="67310" cy="153035"/>
              <wp:effectExtent l="0" t="0" r="8890" b="18415"/>
              <wp:wrapNone/>
              <wp:docPr id="4"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rsidR="00E52276" w:rsidRDefault="00E5227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75A70" w:rsidRPr="00A75A70">
                            <w:rPr>
                              <w:noProof/>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5.3pt;height:12.05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" filled="f" stroked="f">
              <v:textbox style="mso-fit-shape-to-text:t" inset="0,0,0,0">
                <w:txbxContent>
                  <w:p w:rsidR="00E52276" w:rsidRDefault="00E5227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75A70" w:rsidRPr="00A75A70">
                      <w:rPr>
                        <w:noProof/>
                      </w:rPr>
                      <w:t>1</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276" w:rsidRDefault="00E52276">
    <w:pPr>
      <w:pStyle w:val="ab"/>
      <w:jc w:val="center"/>
    </w:pPr>
    <w:r>
      <w:rPr>
        <w:b/>
        <w:sz w:val="24"/>
        <w:szCs w:val="24"/>
      </w:rPr>
      <w:fldChar w:fldCharType="begin"/>
    </w:r>
    <w:r>
      <w:rPr>
        <w:b/>
      </w:rPr>
      <w:instrText>PAGE</w:instrText>
    </w:r>
    <w:r>
      <w:rPr>
        <w:b/>
        <w:sz w:val="24"/>
        <w:szCs w:val="24"/>
      </w:rPr>
      <w:fldChar w:fldCharType="separate"/>
    </w:r>
    <w:r w:rsidR="00A75A70">
      <w:rPr>
        <w:b/>
        <w:noProof/>
      </w:rPr>
      <w:t>21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75A70">
      <w:rPr>
        <w:b/>
        <w:noProof/>
      </w:rPr>
      <w:t>78</w:t>
    </w:r>
    <w:r>
      <w:rPr>
        <w:b/>
        <w:sz w:val="24"/>
        <w:szCs w:val="24"/>
      </w:rPr>
      <w:fldChar w:fldCharType="end"/>
    </w:r>
  </w:p>
  <w:p w:rsidR="00E52276" w:rsidRDefault="00E52276">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276" w:rsidRDefault="00E52276">
    <w:pPr>
      <w:pStyle w:val="ab"/>
      <w:ind w:right="360"/>
    </w:pPr>
    <w:r>
      <w:rPr>
        <w:noProof/>
      </w:rPr>
      <mc:AlternateContent>
        <mc:Choice Requires="wps">
          <w:drawing>
            <wp:anchor distT="0" distB="0" distL="114300" distR="114300" simplePos="0" relativeHeight="251659264" behindDoc="0" locked="0" layoutInCell="1" allowOverlap="1" wp14:anchorId="0FAEECFA" wp14:editId="44C5D97C">
              <wp:simplePos x="0" y="0"/>
              <wp:positionH relativeFrom="margin">
                <wp:align>center</wp:align>
              </wp:positionH>
              <wp:positionV relativeFrom="paragraph">
                <wp:posOffset>0</wp:posOffset>
              </wp:positionV>
              <wp:extent cx="128905" cy="153035"/>
              <wp:effectExtent l="0" t="0" r="4445" b="184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53035"/>
                      </a:xfrm>
                      <a:prstGeom prst="rect">
                        <a:avLst/>
                      </a:prstGeom>
                      <a:noFill/>
                      <a:ln>
                        <a:noFill/>
                      </a:ln>
                    </wps:spPr>
                    <wps:txbx>
                      <w:txbxContent>
                        <w:p w:rsidR="00E52276" w:rsidRDefault="00E5227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75A70" w:rsidRPr="00A75A70">
                            <w:rPr>
                              <w:noProof/>
                            </w:rPr>
                            <w:t>29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0;margin-top:0;width:10.15pt;height:12.0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" filled="f" stroked="f">
              <v:textbox style="mso-fit-shape-to-text:t" inset="0,0,0,0">
                <w:txbxContent>
                  <w:p w:rsidR="00E52276" w:rsidRDefault="00E5227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75A70" w:rsidRPr="00A75A70">
                      <w:rPr>
                        <w:noProof/>
                      </w:rPr>
                      <w:t>29</w:t>
                    </w:r>
                    <w:r>
                      <w:rPr>
                        <w:rFonts w:hint="eastAsia"/>
                        <w:sz w:val="1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276" w:rsidRDefault="00E52276">
    <w:pPr>
      <w:pStyle w:val="ab"/>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rsidR="00E52276" w:rsidRDefault="00E52276">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276" w:rsidRDefault="00E52276">
    <w:pPr>
      <w:pStyle w:val="ab"/>
      <w:framePr w:wrap="around" w:vAnchor="text" w:hAnchor="margin" w:xAlign="center" w:y="1"/>
      <w:rPr>
        <w:rStyle w:val="af1"/>
      </w:rPr>
    </w:pPr>
    <w:r>
      <w:fldChar w:fldCharType="begin"/>
    </w:r>
    <w:r>
      <w:rPr>
        <w:rStyle w:val="af1"/>
      </w:rPr>
      <w:instrText xml:space="preserve">PAGE  </w:instrText>
    </w:r>
    <w:r>
      <w:fldChar w:fldCharType="separate"/>
    </w:r>
    <w:r w:rsidR="00A75A70">
      <w:rPr>
        <w:rStyle w:val="af1"/>
        <w:noProof/>
      </w:rPr>
      <w:t>35</w:t>
    </w:r>
    <w:r>
      <w:fldChar w:fldCharType="end"/>
    </w:r>
  </w:p>
  <w:p w:rsidR="00E52276" w:rsidRDefault="00E52276">
    <w:pPr>
      <w:pStyle w:val="ab"/>
      <w:jc w:val="center"/>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276" w:rsidRDefault="00E52276">
    <w:pPr>
      <w:pStyle w:val="ab"/>
      <w:ind w:right="-2"/>
      <w:jc w:val="center"/>
      <w:rPr>
        <w:rFonts w:ascii="Arial" w:hAnsi="Arial" w:cs="Arial"/>
        <w:sz w:val="21"/>
      </w:rPr>
    </w:pPr>
    <w:r>
      <w:rPr>
        <w:noProof/>
        <w:sz w:val="21"/>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33985" cy="153035"/>
              <wp:effectExtent l="0" t="0" r="18415" b="18415"/>
              <wp:wrapNone/>
              <wp:docPr id="1"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rsidR="00E52276" w:rsidRDefault="00E5227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75A70" w:rsidRPr="00A75A70">
                            <w:rPr>
                              <w:noProof/>
                            </w:rPr>
                            <w:t>54</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4" o:spid="_x0000_s1028" type="#_x0000_t202" style="position:absolute;left:0;text-align:left;margin-left:0;margin-top:0;width:10.55pt;height:12.05pt;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" filled="f" stroked="f">
              <v:textbox style="mso-fit-shape-to-text:t" inset="0,0,0,0">
                <w:txbxContent>
                  <w:p w:rsidR="00E52276" w:rsidRDefault="00E5227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75A70" w:rsidRPr="00A75A70">
                      <w:rPr>
                        <w:noProof/>
                      </w:rPr>
                      <w:t>54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640" w:rsidRDefault="009C3640">
      <w:r>
        <w:separator/>
      </w:r>
    </w:p>
  </w:footnote>
  <w:footnote w:type="continuationSeparator" w:id="0">
    <w:p w:rsidR="009C3640" w:rsidRDefault="009C3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276" w:rsidRDefault="00E52276">
    <w:pPr>
      <w:pStyle w:val="ac"/>
      <w:pBdr>
        <w:bottom w:val="single" w:sz="6" w:space="0" w:color="auto"/>
      </w:pBdr>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276" w:rsidRDefault="00E52276">
    <w:pPr>
      <w:pStyle w:val="ac"/>
      <w:ind w:right="90"/>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2">
    <w:nsid w:val="0000001F"/>
    <w:multiLevelType w:val="multilevel"/>
    <w:tmpl w:val="000000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F962822"/>
    <w:multiLevelType w:val="multilevel"/>
    <w:tmpl w:val="0F962822"/>
    <w:lvl w:ilvl="0">
      <w:start w:val="1"/>
      <w:numFmt w:val="decimal"/>
      <w:lvlText w:val="%1."/>
      <w:lvlJc w:val="left"/>
      <w:pPr>
        <w:ind w:left="1620" w:hanging="420"/>
      </w:pPr>
      <w:rPr>
        <w:rFonts w:hint="eastAsia"/>
      </w:rPr>
    </w:lvl>
    <w:lvl w:ilvl="1">
      <w:start w:val="1"/>
      <w:numFmt w:val="decimal"/>
      <w:lvlText w:val="（%2）"/>
      <w:lvlJc w:val="left"/>
      <w:pPr>
        <w:ind w:left="2340" w:hanging="720"/>
      </w:pPr>
      <w:rPr>
        <w:rFonts w:hint="default"/>
      </w:rPr>
    </w:lvl>
    <w:lvl w:ilvl="2">
      <w:start w:val="1"/>
      <w:numFmt w:val="lowerRoman"/>
      <w:lvlText w:val="%3."/>
      <w:lvlJc w:val="right"/>
      <w:pPr>
        <w:ind w:left="2460" w:hanging="420"/>
      </w:pPr>
    </w:lvl>
    <w:lvl w:ilvl="3">
      <w:start w:val="1"/>
      <w:numFmt w:val="decimal"/>
      <w:lvlText w:val="%4."/>
      <w:lvlJc w:val="left"/>
      <w:pPr>
        <w:ind w:left="2880" w:hanging="420"/>
      </w:pPr>
    </w:lvl>
    <w:lvl w:ilvl="4">
      <w:start w:val="1"/>
      <w:numFmt w:val="lowerLetter"/>
      <w:lvlText w:val="%5)"/>
      <w:lvlJc w:val="left"/>
      <w:pPr>
        <w:ind w:left="3300" w:hanging="420"/>
      </w:pPr>
    </w:lvl>
    <w:lvl w:ilvl="5">
      <w:start w:val="1"/>
      <w:numFmt w:val="lowerRoman"/>
      <w:lvlText w:val="%6."/>
      <w:lvlJc w:val="right"/>
      <w:pPr>
        <w:ind w:left="3720" w:hanging="420"/>
      </w:pPr>
    </w:lvl>
    <w:lvl w:ilvl="6">
      <w:start w:val="1"/>
      <w:numFmt w:val="decimal"/>
      <w:lvlText w:val="%7."/>
      <w:lvlJc w:val="left"/>
      <w:pPr>
        <w:ind w:left="4140" w:hanging="420"/>
      </w:pPr>
    </w:lvl>
    <w:lvl w:ilvl="7">
      <w:start w:val="1"/>
      <w:numFmt w:val="lowerLetter"/>
      <w:lvlText w:val="%8)"/>
      <w:lvlJc w:val="left"/>
      <w:pPr>
        <w:ind w:left="4560" w:hanging="420"/>
      </w:pPr>
    </w:lvl>
    <w:lvl w:ilvl="8">
      <w:start w:val="1"/>
      <w:numFmt w:val="lowerRoman"/>
      <w:lvlText w:val="%9."/>
      <w:lvlJc w:val="right"/>
      <w:pPr>
        <w:ind w:left="4980" w:hanging="420"/>
      </w:pPr>
    </w:lvl>
  </w:abstractNum>
  <w:abstractNum w:abstractNumId="4">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5">
    <w:nsid w:val="1BCA5028"/>
    <w:multiLevelType w:val="multilevel"/>
    <w:tmpl w:val="1BCA5028"/>
    <w:lvl w:ilvl="0">
      <w:start w:val="1"/>
      <w:numFmt w:val="decimal"/>
      <w:lvlText w:val="%1."/>
      <w:lvlJc w:val="left"/>
      <w:pPr>
        <w:ind w:left="1200" w:hanging="420"/>
      </w:pPr>
      <w:rPr>
        <w:rFonts w:hint="eastAsia"/>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6">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8">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5151301"/>
    <w:multiLevelType w:val="singleLevel"/>
    <w:tmpl w:val="75151301"/>
    <w:lvl w:ilvl="0">
      <w:start w:val="7"/>
      <w:numFmt w:val="decimal"/>
      <w:suff w:val="nothing"/>
      <w:lvlText w:val="%1、"/>
      <w:lvlJc w:val="left"/>
    </w:lvl>
  </w:abstractNum>
  <w:abstractNum w:abstractNumId="11">
    <w:nsid w:val="7E7944E9"/>
    <w:multiLevelType w:val="multilevel"/>
    <w:tmpl w:val="7E7944E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10"/>
  </w:num>
  <w:num w:numId="6">
    <w:abstractNumId w:val="9"/>
  </w:num>
  <w:num w:numId="7">
    <w:abstractNumId w:val="1"/>
  </w:num>
  <w:num w:numId="8">
    <w:abstractNumId w:val="0"/>
  </w:num>
  <w:num w:numId="9">
    <w:abstractNumId w:val="11"/>
  </w:num>
  <w:num w:numId="10">
    <w:abstractNumId w:val="5"/>
  </w:num>
  <w:num w:numId="11">
    <w:abstractNumId w:val="3"/>
  </w:num>
  <w:num w:numId="1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FC8"/>
    <w:rsid w:val="000033D8"/>
    <w:rsid w:val="0000546D"/>
    <w:rsid w:val="0000729E"/>
    <w:rsid w:val="000103A3"/>
    <w:rsid w:val="0001075A"/>
    <w:rsid w:val="0001417A"/>
    <w:rsid w:val="00016D08"/>
    <w:rsid w:val="00017212"/>
    <w:rsid w:val="00020087"/>
    <w:rsid w:val="00021797"/>
    <w:rsid w:val="00025879"/>
    <w:rsid w:val="00025D60"/>
    <w:rsid w:val="0002680F"/>
    <w:rsid w:val="00030484"/>
    <w:rsid w:val="00030635"/>
    <w:rsid w:val="00031063"/>
    <w:rsid w:val="000310DC"/>
    <w:rsid w:val="000319FB"/>
    <w:rsid w:val="00034931"/>
    <w:rsid w:val="00037867"/>
    <w:rsid w:val="00046B1B"/>
    <w:rsid w:val="000470AF"/>
    <w:rsid w:val="00047BBB"/>
    <w:rsid w:val="00050300"/>
    <w:rsid w:val="000520A4"/>
    <w:rsid w:val="00055FBB"/>
    <w:rsid w:val="00056631"/>
    <w:rsid w:val="00057AD2"/>
    <w:rsid w:val="0006016F"/>
    <w:rsid w:val="00063495"/>
    <w:rsid w:val="00063C5B"/>
    <w:rsid w:val="000675DA"/>
    <w:rsid w:val="00071457"/>
    <w:rsid w:val="00071F43"/>
    <w:rsid w:val="00075BA4"/>
    <w:rsid w:val="000766F0"/>
    <w:rsid w:val="00081F0A"/>
    <w:rsid w:val="000837EE"/>
    <w:rsid w:val="00085492"/>
    <w:rsid w:val="00087F9A"/>
    <w:rsid w:val="00091C0A"/>
    <w:rsid w:val="00092104"/>
    <w:rsid w:val="000935CA"/>
    <w:rsid w:val="00093A26"/>
    <w:rsid w:val="00093C13"/>
    <w:rsid w:val="000A41A4"/>
    <w:rsid w:val="000A4F2C"/>
    <w:rsid w:val="000A5D39"/>
    <w:rsid w:val="000B3CE7"/>
    <w:rsid w:val="000C1B1A"/>
    <w:rsid w:val="000C3B0D"/>
    <w:rsid w:val="000C3BAE"/>
    <w:rsid w:val="000C3CC8"/>
    <w:rsid w:val="000C5EDE"/>
    <w:rsid w:val="000C6E63"/>
    <w:rsid w:val="000D0BB9"/>
    <w:rsid w:val="000D2A75"/>
    <w:rsid w:val="000D42DE"/>
    <w:rsid w:val="000D5D51"/>
    <w:rsid w:val="000D5E84"/>
    <w:rsid w:val="000E1768"/>
    <w:rsid w:val="000E1801"/>
    <w:rsid w:val="000E289B"/>
    <w:rsid w:val="000E2A97"/>
    <w:rsid w:val="000E2C64"/>
    <w:rsid w:val="000E5478"/>
    <w:rsid w:val="000E682E"/>
    <w:rsid w:val="000F001C"/>
    <w:rsid w:val="000F1623"/>
    <w:rsid w:val="000F296B"/>
    <w:rsid w:val="000F3292"/>
    <w:rsid w:val="000F54ED"/>
    <w:rsid w:val="000F7238"/>
    <w:rsid w:val="0010037E"/>
    <w:rsid w:val="00100ADA"/>
    <w:rsid w:val="00103777"/>
    <w:rsid w:val="001042A2"/>
    <w:rsid w:val="00110CF4"/>
    <w:rsid w:val="00115232"/>
    <w:rsid w:val="00115A2B"/>
    <w:rsid w:val="00116942"/>
    <w:rsid w:val="001169BE"/>
    <w:rsid w:val="00117456"/>
    <w:rsid w:val="00120CFF"/>
    <w:rsid w:val="001214FF"/>
    <w:rsid w:val="001222F9"/>
    <w:rsid w:val="00124B9C"/>
    <w:rsid w:val="001266CE"/>
    <w:rsid w:val="00126998"/>
    <w:rsid w:val="0012750E"/>
    <w:rsid w:val="00127C1E"/>
    <w:rsid w:val="00130C42"/>
    <w:rsid w:val="00130F6A"/>
    <w:rsid w:val="0013288B"/>
    <w:rsid w:val="001335C4"/>
    <w:rsid w:val="00134CAD"/>
    <w:rsid w:val="0014081D"/>
    <w:rsid w:val="00143096"/>
    <w:rsid w:val="0014335C"/>
    <w:rsid w:val="00143A6D"/>
    <w:rsid w:val="00147D28"/>
    <w:rsid w:val="0016068D"/>
    <w:rsid w:val="00160EAC"/>
    <w:rsid w:val="001626EB"/>
    <w:rsid w:val="00165B93"/>
    <w:rsid w:val="0017024D"/>
    <w:rsid w:val="00170B2B"/>
    <w:rsid w:val="00172A27"/>
    <w:rsid w:val="0017652D"/>
    <w:rsid w:val="0018002B"/>
    <w:rsid w:val="00181A5A"/>
    <w:rsid w:val="00186B65"/>
    <w:rsid w:val="001926EF"/>
    <w:rsid w:val="00192B8A"/>
    <w:rsid w:val="00192FAF"/>
    <w:rsid w:val="00194FCB"/>
    <w:rsid w:val="0019762A"/>
    <w:rsid w:val="001A0178"/>
    <w:rsid w:val="001A0197"/>
    <w:rsid w:val="001A0DE3"/>
    <w:rsid w:val="001A6995"/>
    <w:rsid w:val="001B0BE1"/>
    <w:rsid w:val="001B3010"/>
    <w:rsid w:val="001B4B03"/>
    <w:rsid w:val="001B5A9B"/>
    <w:rsid w:val="001C377F"/>
    <w:rsid w:val="001C5EE0"/>
    <w:rsid w:val="001C6925"/>
    <w:rsid w:val="001C7966"/>
    <w:rsid w:val="001D290B"/>
    <w:rsid w:val="001D391F"/>
    <w:rsid w:val="001D3B96"/>
    <w:rsid w:val="001D5CC6"/>
    <w:rsid w:val="001D695A"/>
    <w:rsid w:val="001E02EF"/>
    <w:rsid w:val="001E21CE"/>
    <w:rsid w:val="001E340E"/>
    <w:rsid w:val="001E3F56"/>
    <w:rsid w:val="001E63D1"/>
    <w:rsid w:val="001F04F3"/>
    <w:rsid w:val="001F0976"/>
    <w:rsid w:val="001F23D6"/>
    <w:rsid w:val="001F321C"/>
    <w:rsid w:val="001F427E"/>
    <w:rsid w:val="001F7455"/>
    <w:rsid w:val="001F74A4"/>
    <w:rsid w:val="00200E22"/>
    <w:rsid w:val="00201FD5"/>
    <w:rsid w:val="00203939"/>
    <w:rsid w:val="00204668"/>
    <w:rsid w:val="00207A08"/>
    <w:rsid w:val="00211D1F"/>
    <w:rsid w:val="00212F49"/>
    <w:rsid w:val="0021327D"/>
    <w:rsid w:val="00215C51"/>
    <w:rsid w:val="0022242E"/>
    <w:rsid w:val="002227AB"/>
    <w:rsid w:val="002317A3"/>
    <w:rsid w:val="00232172"/>
    <w:rsid w:val="002349D5"/>
    <w:rsid w:val="00234FF6"/>
    <w:rsid w:val="00235F56"/>
    <w:rsid w:val="002360FD"/>
    <w:rsid w:val="00237D52"/>
    <w:rsid w:val="0024213A"/>
    <w:rsid w:val="002425D9"/>
    <w:rsid w:val="0024557B"/>
    <w:rsid w:val="0024576D"/>
    <w:rsid w:val="00246B8F"/>
    <w:rsid w:val="00247057"/>
    <w:rsid w:val="002525A7"/>
    <w:rsid w:val="002528B8"/>
    <w:rsid w:val="00252A27"/>
    <w:rsid w:val="00252E03"/>
    <w:rsid w:val="00256D39"/>
    <w:rsid w:val="002578C2"/>
    <w:rsid w:val="00260CA7"/>
    <w:rsid w:val="002626B3"/>
    <w:rsid w:val="0026447F"/>
    <w:rsid w:val="00265AE6"/>
    <w:rsid w:val="002674D9"/>
    <w:rsid w:val="002725AA"/>
    <w:rsid w:val="00274FF9"/>
    <w:rsid w:val="00276A57"/>
    <w:rsid w:val="002803C0"/>
    <w:rsid w:val="00281D00"/>
    <w:rsid w:val="0028243A"/>
    <w:rsid w:val="00285135"/>
    <w:rsid w:val="002853E0"/>
    <w:rsid w:val="002909FD"/>
    <w:rsid w:val="002936E0"/>
    <w:rsid w:val="002974DC"/>
    <w:rsid w:val="002A2754"/>
    <w:rsid w:val="002A729D"/>
    <w:rsid w:val="002B04E5"/>
    <w:rsid w:val="002B0BDE"/>
    <w:rsid w:val="002B1109"/>
    <w:rsid w:val="002B4A69"/>
    <w:rsid w:val="002B6A06"/>
    <w:rsid w:val="002B7A20"/>
    <w:rsid w:val="002B7B96"/>
    <w:rsid w:val="002B7E41"/>
    <w:rsid w:val="002C1223"/>
    <w:rsid w:val="002C1C69"/>
    <w:rsid w:val="002C2B97"/>
    <w:rsid w:val="002C32EE"/>
    <w:rsid w:val="002C3F72"/>
    <w:rsid w:val="002C4564"/>
    <w:rsid w:val="002C566A"/>
    <w:rsid w:val="002C5E5E"/>
    <w:rsid w:val="002C688A"/>
    <w:rsid w:val="002C7CBA"/>
    <w:rsid w:val="002D182C"/>
    <w:rsid w:val="002D37DE"/>
    <w:rsid w:val="002D4FFB"/>
    <w:rsid w:val="002D626E"/>
    <w:rsid w:val="002D630D"/>
    <w:rsid w:val="002E1621"/>
    <w:rsid w:val="002E2078"/>
    <w:rsid w:val="002E2552"/>
    <w:rsid w:val="002E35B7"/>
    <w:rsid w:val="002F04FE"/>
    <w:rsid w:val="002F151C"/>
    <w:rsid w:val="002F2850"/>
    <w:rsid w:val="002F3B31"/>
    <w:rsid w:val="002F4094"/>
    <w:rsid w:val="002F411A"/>
    <w:rsid w:val="00302675"/>
    <w:rsid w:val="00303923"/>
    <w:rsid w:val="0030394F"/>
    <w:rsid w:val="003039EE"/>
    <w:rsid w:val="00304009"/>
    <w:rsid w:val="00306BE5"/>
    <w:rsid w:val="00307114"/>
    <w:rsid w:val="0031126F"/>
    <w:rsid w:val="00311632"/>
    <w:rsid w:val="00311700"/>
    <w:rsid w:val="00313F05"/>
    <w:rsid w:val="00315E94"/>
    <w:rsid w:val="00321FD4"/>
    <w:rsid w:val="00322B73"/>
    <w:rsid w:val="00323856"/>
    <w:rsid w:val="0032510F"/>
    <w:rsid w:val="00327DDE"/>
    <w:rsid w:val="00335A9B"/>
    <w:rsid w:val="00341470"/>
    <w:rsid w:val="00343351"/>
    <w:rsid w:val="003439CF"/>
    <w:rsid w:val="00343DC6"/>
    <w:rsid w:val="00350819"/>
    <w:rsid w:val="00351711"/>
    <w:rsid w:val="00351D3A"/>
    <w:rsid w:val="00355CDD"/>
    <w:rsid w:val="00364DCA"/>
    <w:rsid w:val="003666B3"/>
    <w:rsid w:val="003731A6"/>
    <w:rsid w:val="00374430"/>
    <w:rsid w:val="00374666"/>
    <w:rsid w:val="00375E07"/>
    <w:rsid w:val="003768C2"/>
    <w:rsid w:val="00380288"/>
    <w:rsid w:val="00385149"/>
    <w:rsid w:val="0039122F"/>
    <w:rsid w:val="00393430"/>
    <w:rsid w:val="003977EA"/>
    <w:rsid w:val="003A1523"/>
    <w:rsid w:val="003A2BD9"/>
    <w:rsid w:val="003A455D"/>
    <w:rsid w:val="003A656F"/>
    <w:rsid w:val="003B40B8"/>
    <w:rsid w:val="003B6FB2"/>
    <w:rsid w:val="003C0495"/>
    <w:rsid w:val="003C0620"/>
    <w:rsid w:val="003C10E0"/>
    <w:rsid w:val="003C19E6"/>
    <w:rsid w:val="003C2762"/>
    <w:rsid w:val="003D08C0"/>
    <w:rsid w:val="003D4534"/>
    <w:rsid w:val="003D6B06"/>
    <w:rsid w:val="003D6E1D"/>
    <w:rsid w:val="003D7A0D"/>
    <w:rsid w:val="003E01EA"/>
    <w:rsid w:val="003E2AD9"/>
    <w:rsid w:val="003E3A21"/>
    <w:rsid w:val="003E514B"/>
    <w:rsid w:val="003E5A4C"/>
    <w:rsid w:val="003F11F3"/>
    <w:rsid w:val="003F2B92"/>
    <w:rsid w:val="003F3215"/>
    <w:rsid w:val="003F6ACD"/>
    <w:rsid w:val="003F788A"/>
    <w:rsid w:val="00401F23"/>
    <w:rsid w:val="004053C1"/>
    <w:rsid w:val="0040696B"/>
    <w:rsid w:val="00406E6A"/>
    <w:rsid w:val="004121D4"/>
    <w:rsid w:val="00412F51"/>
    <w:rsid w:val="00413C71"/>
    <w:rsid w:val="00413FDC"/>
    <w:rsid w:val="00415DCE"/>
    <w:rsid w:val="00417D64"/>
    <w:rsid w:val="004204AD"/>
    <w:rsid w:val="00425FD1"/>
    <w:rsid w:val="004266D6"/>
    <w:rsid w:val="00430191"/>
    <w:rsid w:val="00434A8E"/>
    <w:rsid w:val="0043636C"/>
    <w:rsid w:val="00437D96"/>
    <w:rsid w:val="00440078"/>
    <w:rsid w:val="00452684"/>
    <w:rsid w:val="004540D5"/>
    <w:rsid w:val="00457420"/>
    <w:rsid w:val="004653E1"/>
    <w:rsid w:val="00466479"/>
    <w:rsid w:val="00467289"/>
    <w:rsid w:val="00472F06"/>
    <w:rsid w:val="00474524"/>
    <w:rsid w:val="004746EB"/>
    <w:rsid w:val="004760BE"/>
    <w:rsid w:val="00477B92"/>
    <w:rsid w:val="0048213C"/>
    <w:rsid w:val="004837A7"/>
    <w:rsid w:val="00484977"/>
    <w:rsid w:val="00485A1B"/>
    <w:rsid w:val="00490F1D"/>
    <w:rsid w:val="0049104F"/>
    <w:rsid w:val="004916C1"/>
    <w:rsid w:val="00491751"/>
    <w:rsid w:val="00492432"/>
    <w:rsid w:val="004928D8"/>
    <w:rsid w:val="004956C3"/>
    <w:rsid w:val="00496402"/>
    <w:rsid w:val="00497A5F"/>
    <w:rsid w:val="004A04D6"/>
    <w:rsid w:val="004A0F29"/>
    <w:rsid w:val="004A28F4"/>
    <w:rsid w:val="004B001C"/>
    <w:rsid w:val="004B3BFE"/>
    <w:rsid w:val="004B4AF3"/>
    <w:rsid w:val="004B5E59"/>
    <w:rsid w:val="004B6181"/>
    <w:rsid w:val="004B6533"/>
    <w:rsid w:val="004C0E69"/>
    <w:rsid w:val="004C1BCA"/>
    <w:rsid w:val="004C27F1"/>
    <w:rsid w:val="004C2AC4"/>
    <w:rsid w:val="004C2AFB"/>
    <w:rsid w:val="004C391B"/>
    <w:rsid w:val="004C3A4A"/>
    <w:rsid w:val="004C5758"/>
    <w:rsid w:val="004C7E85"/>
    <w:rsid w:val="004D0418"/>
    <w:rsid w:val="004D5213"/>
    <w:rsid w:val="004E36C8"/>
    <w:rsid w:val="004E3D94"/>
    <w:rsid w:val="004E5211"/>
    <w:rsid w:val="004E54F2"/>
    <w:rsid w:val="004E629A"/>
    <w:rsid w:val="004E6F5D"/>
    <w:rsid w:val="004F0850"/>
    <w:rsid w:val="004F0EE2"/>
    <w:rsid w:val="004F349C"/>
    <w:rsid w:val="005003BF"/>
    <w:rsid w:val="005039C0"/>
    <w:rsid w:val="005039EA"/>
    <w:rsid w:val="00504AAF"/>
    <w:rsid w:val="005052CF"/>
    <w:rsid w:val="00510973"/>
    <w:rsid w:val="00512FD6"/>
    <w:rsid w:val="00515D92"/>
    <w:rsid w:val="005170DC"/>
    <w:rsid w:val="005230DA"/>
    <w:rsid w:val="00527561"/>
    <w:rsid w:val="005310E0"/>
    <w:rsid w:val="00531684"/>
    <w:rsid w:val="00533CC5"/>
    <w:rsid w:val="00534684"/>
    <w:rsid w:val="00535F00"/>
    <w:rsid w:val="00536847"/>
    <w:rsid w:val="00537F42"/>
    <w:rsid w:val="00541346"/>
    <w:rsid w:val="0054343B"/>
    <w:rsid w:val="00544103"/>
    <w:rsid w:val="005532CB"/>
    <w:rsid w:val="005551CD"/>
    <w:rsid w:val="00556DB2"/>
    <w:rsid w:val="00567468"/>
    <w:rsid w:val="00574EBA"/>
    <w:rsid w:val="00576112"/>
    <w:rsid w:val="005774B4"/>
    <w:rsid w:val="005806DB"/>
    <w:rsid w:val="0058232D"/>
    <w:rsid w:val="0058254C"/>
    <w:rsid w:val="00587815"/>
    <w:rsid w:val="00590F77"/>
    <w:rsid w:val="00591125"/>
    <w:rsid w:val="0059113F"/>
    <w:rsid w:val="00591325"/>
    <w:rsid w:val="0059392E"/>
    <w:rsid w:val="0059533A"/>
    <w:rsid w:val="005A4D5A"/>
    <w:rsid w:val="005B1E56"/>
    <w:rsid w:val="005B39AB"/>
    <w:rsid w:val="005B6CDB"/>
    <w:rsid w:val="005C2FC5"/>
    <w:rsid w:val="005C3E69"/>
    <w:rsid w:val="005C4286"/>
    <w:rsid w:val="005C75A0"/>
    <w:rsid w:val="005C7B20"/>
    <w:rsid w:val="005D25B4"/>
    <w:rsid w:val="005D4B64"/>
    <w:rsid w:val="005D5301"/>
    <w:rsid w:val="005D7F43"/>
    <w:rsid w:val="005E19CE"/>
    <w:rsid w:val="005E6A6B"/>
    <w:rsid w:val="005F1911"/>
    <w:rsid w:val="005F269E"/>
    <w:rsid w:val="005F40FF"/>
    <w:rsid w:val="00601120"/>
    <w:rsid w:val="00601167"/>
    <w:rsid w:val="00601AAA"/>
    <w:rsid w:val="00604B24"/>
    <w:rsid w:val="006072D9"/>
    <w:rsid w:val="0060788C"/>
    <w:rsid w:val="00610491"/>
    <w:rsid w:val="00613C2D"/>
    <w:rsid w:val="00614EDC"/>
    <w:rsid w:val="006156B1"/>
    <w:rsid w:val="00617875"/>
    <w:rsid w:val="006201BA"/>
    <w:rsid w:val="00622C9E"/>
    <w:rsid w:val="00624FD0"/>
    <w:rsid w:val="0062633A"/>
    <w:rsid w:val="00626344"/>
    <w:rsid w:val="006276DE"/>
    <w:rsid w:val="00631286"/>
    <w:rsid w:val="00635CE5"/>
    <w:rsid w:val="00641321"/>
    <w:rsid w:val="00641F08"/>
    <w:rsid w:val="0064216C"/>
    <w:rsid w:val="00644437"/>
    <w:rsid w:val="00645BF6"/>
    <w:rsid w:val="00650B3C"/>
    <w:rsid w:val="006510B7"/>
    <w:rsid w:val="006512D0"/>
    <w:rsid w:val="0065153A"/>
    <w:rsid w:val="00651F67"/>
    <w:rsid w:val="00655F0A"/>
    <w:rsid w:val="00663DB0"/>
    <w:rsid w:val="006701D9"/>
    <w:rsid w:val="00671550"/>
    <w:rsid w:val="00672349"/>
    <w:rsid w:val="00673962"/>
    <w:rsid w:val="00675C28"/>
    <w:rsid w:val="0067762A"/>
    <w:rsid w:val="006812F2"/>
    <w:rsid w:val="00686F30"/>
    <w:rsid w:val="00690960"/>
    <w:rsid w:val="006930F2"/>
    <w:rsid w:val="006937F2"/>
    <w:rsid w:val="006A0360"/>
    <w:rsid w:val="006A0756"/>
    <w:rsid w:val="006A73A5"/>
    <w:rsid w:val="006B052E"/>
    <w:rsid w:val="006B1D06"/>
    <w:rsid w:val="006B648D"/>
    <w:rsid w:val="006B7D4B"/>
    <w:rsid w:val="006C3B88"/>
    <w:rsid w:val="006C59B2"/>
    <w:rsid w:val="006D0C26"/>
    <w:rsid w:val="006D32AD"/>
    <w:rsid w:val="006D3C5E"/>
    <w:rsid w:val="006D3CCC"/>
    <w:rsid w:val="006D4731"/>
    <w:rsid w:val="006D72AA"/>
    <w:rsid w:val="006E4392"/>
    <w:rsid w:val="006E48B5"/>
    <w:rsid w:val="006E4E1E"/>
    <w:rsid w:val="006E77DB"/>
    <w:rsid w:val="006F2818"/>
    <w:rsid w:val="006F2922"/>
    <w:rsid w:val="006F51C6"/>
    <w:rsid w:val="00712A63"/>
    <w:rsid w:val="007243A2"/>
    <w:rsid w:val="00726CA2"/>
    <w:rsid w:val="007270EA"/>
    <w:rsid w:val="00727D4D"/>
    <w:rsid w:val="0073028A"/>
    <w:rsid w:val="007327C0"/>
    <w:rsid w:val="00732901"/>
    <w:rsid w:val="00733E37"/>
    <w:rsid w:val="00737D82"/>
    <w:rsid w:val="007429C4"/>
    <w:rsid w:val="007431DE"/>
    <w:rsid w:val="00744D0C"/>
    <w:rsid w:val="007462CA"/>
    <w:rsid w:val="0074669F"/>
    <w:rsid w:val="0074739B"/>
    <w:rsid w:val="007502EB"/>
    <w:rsid w:val="00751488"/>
    <w:rsid w:val="00753204"/>
    <w:rsid w:val="007536AC"/>
    <w:rsid w:val="007539C5"/>
    <w:rsid w:val="007567E3"/>
    <w:rsid w:val="007630F0"/>
    <w:rsid w:val="0076380D"/>
    <w:rsid w:val="007700E4"/>
    <w:rsid w:val="00774ABC"/>
    <w:rsid w:val="00776B45"/>
    <w:rsid w:val="007770FF"/>
    <w:rsid w:val="007838F9"/>
    <w:rsid w:val="00787747"/>
    <w:rsid w:val="007907B1"/>
    <w:rsid w:val="007925D1"/>
    <w:rsid w:val="007934F2"/>
    <w:rsid w:val="007953D5"/>
    <w:rsid w:val="007954CB"/>
    <w:rsid w:val="007968DF"/>
    <w:rsid w:val="007A0D5B"/>
    <w:rsid w:val="007A1DED"/>
    <w:rsid w:val="007A23A7"/>
    <w:rsid w:val="007A2C41"/>
    <w:rsid w:val="007A59C4"/>
    <w:rsid w:val="007A5A99"/>
    <w:rsid w:val="007B163C"/>
    <w:rsid w:val="007B1C57"/>
    <w:rsid w:val="007B500A"/>
    <w:rsid w:val="007C1295"/>
    <w:rsid w:val="007C3B78"/>
    <w:rsid w:val="007D00F0"/>
    <w:rsid w:val="007D3E26"/>
    <w:rsid w:val="007D4AB4"/>
    <w:rsid w:val="007D5979"/>
    <w:rsid w:val="007E0101"/>
    <w:rsid w:val="007E34FD"/>
    <w:rsid w:val="007E637B"/>
    <w:rsid w:val="007E7C09"/>
    <w:rsid w:val="007F0678"/>
    <w:rsid w:val="007F24B5"/>
    <w:rsid w:val="007F5DAA"/>
    <w:rsid w:val="00802DFF"/>
    <w:rsid w:val="008048C7"/>
    <w:rsid w:val="0080539D"/>
    <w:rsid w:val="00807F0F"/>
    <w:rsid w:val="00810060"/>
    <w:rsid w:val="00810EAE"/>
    <w:rsid w:val="00811C45"/>
    <w:rsid w:val="00813829"/>
    <w:rsid w:val="00814100"/>
    <w:rsid w:val="00815018"/>
    <w:rsid w:val="008151B0"/>
    <w:rsid w:val="00815981"/>
    <w:rsid w:val="00816A71"/>
    <w:rsid w:val="00817191"/>
    <w:rsid w:val="0082199C"/>
    <w:rsid w:val="00823F24"/>
    <w:rsid w:val="00825FCF"/>
    <w:rsid w:val="00826CB8"/>
    <w:rsid w:val="008270C9"/>
    <w:rsid w:val="0082765E"/>
    <w:rsid w:val="00830192"/>
    <w:rsid w:val="0083062F"/>
    <w:rsid w:val="0083095D"/>
    <w:rsid w:val="008311F9"/>
    <w:rsid w:val="00833857"/>
    <w:rsid w:val="00836314"/>
    <w:rsid w:val="00836E8A"/>
    <w:rsid w:val="00840A16"/>
    <w:rsid w:val="00840FD9"/>
    <w:rsid w:val="00844349"/>
    <w:rsid w:val="00844919"/>
    <w:rsid w:val="00846EA8"/>
    <w:rsid w:val="00850910"/>
    <w:rsid w:val="008579B2"/>
    <w:rsid w:val="00861A35"/>
    <w:rsid w:val="0086778C"/>
    <w:rsid w:val="00871852"/>
    <w:rsid w:val="00875D1A"/>
    <w:rsid w:val="00882172"/>
    <w:rsid w:val="00882A7E"/>
    <w:rsid w:val="00884CE1"/>
    <w:rsid w:val="00884DB6"/>
    <w:rsid w:val="00885481"/>
    <w:rsid w:val="00890DB8"/>
    <w:rsid w:val="008956A2"/>
    <w:rsid w:val="008974C5"/>
    <w:rsid w:val="008A0A53"/>
    <w:rsid w:val="008A1BEF"/>
    <w:rsid w:val="008A2995"/>
    <w:rsid w:val="008A6E53"/>
    <w:rsid w:val="008B0FB4"/>
    <w:rsid w:val="008B2C4F"/>
    <w:rsid w:val="008B4E60"/>
    <w:rsid w:val="008B5891"/>
    <w:rsid w:val="008B6756"/>
    <w:rsid w:val="008B7EE3"/>
    <w:rsid w:val="008C1C43"/>
    <w:rsid w:val="008C534E"/>
    <w:rsid w:val="008C6FF5"/>
    <w:rsid w:val="008C70DC"/>
    <w:rsid w:val="008D05B4"/>
    <w:rsid w:val="008D0E08"/>
    <w:rsid w:val="008D4BB4"/>
    <w:rsid w:val="008E0403"/>
    <w:rsid w:val="008E10F8"/>
    <w:rsid w:val="008E26CF"/>
    <w:rsid w:val="008E2E66"/>
    <w:rsid w:val="008E7A10"/>
    <w:rsid w:val="008E7C25"/>
    <w:rsid w:val="008F0DB7"/>
    <w:rsid w:val="008F1769"/>
    <w:rsid w:val="008F17E1"/>
    <w:rsid w:val="008F2E2F"/>
    <w:rsid w:val="008F340E"/>
    <w:rsid w:val="008F5106"/>
    <w:rsid w:val="009003A1"/>
    <w:rsid w:val="00901B68"/>
    <w:rsid w:val="00902EDF"/>
    <w:rsid w:val="00904CCB"/>
    <w:rsid w:val="00907C9E"/>
    <w:rsid w:val="00911321"/>
    <w:rsid w:val="00913FC5"/>
    <w:rsid w:val="0092079D"/>
    <w:rsid w:val="00921615"/>
    <w:rsid w:val="00921C60"/>
    <w:rsid w:val="00923F1B"/>
    <w:rsid w:val="009261F7"/>
    <w:rsid w:val="009316CA"/>
    <w:rsid w:val="00936CD7"/>
    <w:rsid w:val="00943B75"/>
    <w:rsid w:val="0094495D"/>
    <w:rsid w:val="00946B85"/>
    <w:rsid w:val="0095075F"/>
    <w:rsid w:val="00954982"/>
    <w:rsid w:val="009566C2"/>
    <w:rsid w:val="009579F1"/>
    <w:rsid w:val="009630A1"/>
    <w:rsid w:val="00964410"/>
    <w:rsid w:val="009655B9"/>
    <w:rsid w:val="0096636A"/>
    <w:rsid w:val="00970B31"/>
    <w:rsid w:val="00972174"/>
    <w:rsid w:val="009726EF"/>
    <w:rsid w:val="00974792"/>
    <w:rsid w:val="009759D7"/>
    <w:rsid w:val="009759EB"/>
    <w:rsid w:val="00983701"/>
    <w:rsid w:val="009850A3"/>
    <w:rsid w:val="00985753"/>
    <w:rsid w:val="00985EDF"/>
    <w:rsid w:val="00987B98"/>
    <w:rsid w:val="00987D7A"/>
    <w:rsid w:val="00992EAA"/>
    <w:rsid w:val="00993A9A"/>
    <w:rsid w:val="009942D0"/>
    <w:rsid w:val="00996430"/>
    <w:rsid w:val="00996CE8"/>
    <w:rsid w:val="009A065B"/>
    <w:rsid w:val="009A1F8D"/>
    <w:rsid w:val="009A2AFC"/>
    <w:rsid w:val="009A560C"/>
    <w:rsid w:val="009A707F"/>
    <w:rsid w:val="009B4195"/>
    <w:rsid w:val="009B419F"/>
    <w:rsid w:val="009B4ADE"/>
    <w:rsid w:val="009B51D5"/>
    <w:rsid w:val="009B6142"/>
    <w:rsid w:val="009B78C6"/>
    <w:rsid w:val="009C0C4F"/>
    <w:rsid w:val="009C10F9"/>
    <w:rsid w:val="009C1D33"/>
    <w:rsid w:val="009C3640"/>
    <w:rsid w:val="009C4255"/>
    <w:rsid w:val="009C5A60"/>
    <w:rsid w:val="009C5C6C"/>
    <w:rsid w:val="009D11DF"/>
    <w:rsid w:val="009D28D7"/>
    <w:rsid w:val="009D5DE1"/>
    <w:rsid w:val="009D73BC"/>
    <w:rsid w:val="009D75CD"/>
    <w:rsid w:val="009E1728"/>
    <w:rsid w:val="009E208C"/>
    <w:rsid w:val="009F002D"/>
    <w:rsid w:val="009F18F8"/>
    <w:rsid w:val="009F4AA3"/>
    <w:rsid w:val="00A05602"/>
    <w:rsid w:val="00A05B36"/>
    <w:rsid w:val="00A10734"/>
    <w:rsid w:val="00A121D8"/>
    <w:rsid w:val="00A31148"/>
    <w:rsid w:val="00A34297"/>
    <w:rsid w:val="00A36598"/>
    <w:rsid w:val="00A369FE"/>
    <w:rsid w:val="00A37E93"/>
    <w:rsid w:val="00A37F6D"/>
    <w:rsid w:val="00A418BB"/>
    <w:rsid w:val="00A4204B"/>
    <w:rsid w:val="00A42999"/>
    <w:rsid w:val="00A42BCA"/>
    <w:rsid w:val="00A520F5"/>
    <w:rsid w:val="00A540B8"/>
    <w:rsid w:val="00A54DAF"/>
    <w:rsid w:val="00A55829"/>
    <w:rsid w:val="00A5778A"/>
    <w:rsid w:val="00A61E60"/>
    <w:rsid w:val="00A65922"/>
    <w:rsid w:val="00A75A70"/>
    <w:rsid w:val="00A75E73"/>
    <w:rsid w:val="00A77090"/>
    <w:rsid w:val="00A77E7E"/>
    <w:rsid w:val="00A84C8F"/>
    <w:rsid w:val="00A91137"/>
    <w:rsid w:val="00A911E5"/>
    <w:rsid w:val="00A91E59"/>
    <w:rsid w:val="00A95932"/>
    <w:rsid w:val="00AA3F6A"/>
    <w:rsid w:val="00AA4240"/>
    <w:rsid w:val="00AA4840"/>
    <w:rsid w:val="00AA4B2C"/>
    <w:rsid w:val="00AB11FC"/>
    <w:rsid w:val="00AB3CF8"/>
    <w:rsid w:val="00AB3FF4"/>
    <w:rsid w:val="00AC2096"/>
    <w:rsid w:val="00AC523D"/>
    <w:rsid w:val="00AD11CA"/>
    <w:rsid w:val="00AD2126"/>
    <w:rsid w:val="00AD7CEA"/>
    <w:rsid w:val="00AE12DD"/>
    <w:rsid w:val="00AE27C9"/>
    <w:rsid w:val="00AE744D"/>
    <w:rsid w:val="00AF04ED"/>
    <w:rsid w:val="00AF2E02"/>
    <w:rsid w:val="00AF7485"/>
    <w:rsid w:val="00B01674"/>
    <w:rsid w:val="00B03582"/>
    <w:rsid w:val="00B070F8"/>
    <w:rsid w:val="00B1043E"/>
    <w:rsid w:val="00B12446"/>
    <w:rsid w:val="00B158E4"/>
    <w:rsid w:val="00B215BC"/>
    <w:rsid w:val="00B23D4E"/>
    <w:rsid w:val="00B2790E"/>
    <w:rsid w:val="00B30420"/>
    <w:rsid w:val="00B34334"/>
    <w:rsid w:val="00B344FD"/>
    <w:rsid w:val="00B34996"/>
    <w:rsid w:val="00B35B68"/>
    <w:rsid w:val="00B36E6C"/>
    <w:rsid w:val="00B41592"/>
    <w:rsid w:val="00B42805"/>
    <w:rsid w:val="00B42FE9"/>
    <w:rsid w:val="00B44DEE"/>
    <w:rsid w:val="00B451E1"/>
    <w:rsid w:val="00B512FD"/>
    <w:rsid w:val="00B53A79"/>
    <w:rsid w:val="00B546F7"/>
    <w:rsid w:val="00B54E82"/>
    <w:rsid w:val="00B54F88"/>
    <w:rsid w:val="00B561FF"/>
    <w:rsid w:val="00B57303"/>
    <w:rsid w:val="00B575A6"/>
    <w:rsid w:val="00B57CF0"/>
    <w:rsid w:val="00B62F1F"/>
    <w:rsid w:val="00B64544"/>
    <w:rsid w:val="00B65EF7"/>
    <w:rsid w:val="00B7063C"/>
    <w:rsid w:val="00B71869"/>
    <w:rsid w:val="00B7224E"/>
    <w:rsid w:val="00B727FD"/>
    <w:rsid w:val="00B736C7"/>
    <w:rsid w:val="00B75B35"/>
    <w:rsid w:val="00B75BD7"/>
    <w:rsid w:val="00B76D1B"/>
    <w:rsid w:val="00B82842"/>
    <w:rsid w:val="00B86B1E"/>
    <w:rsid w:val="00B95B77"/>
    <w:rsid w:val="00BA066A"/>
    <w:rsid w:val="00BA0797"/>
    <w:rsid w:val="00BA18E5"/>
    <w:rsid w:val="00BA28C4"/>
    <w:rsid w:val="00BA2DA1"/>
    <w:rsid w:val="00BA38E4"/>
    <w:rsid w:val="00BA4263"/>
    <w:rsid w:val="00BA4C2F"/>
    <w:rsid w:val="00BA52B6"/>
    <w:rsid w:val="00BA5652"/>
    <w:rsid w:val="00BB25FD"/>
    <w:rsid w:val="00BB304B"/>
    <w:rsid w:val="00BB3E97"/>
    <w:rsid w:val="00BB582F"/>
    <w:rsid w:val="00BB664E"/>
    <w:rsid w:val="00BC0C51"/>
    <w:rsid w:val="00BD220B"/>
    <w:rsid w:val="00BD2C5A"/>
    <w:rsid w:val="00BD4799"/>
    <w:rsid w:val="00BE0C4C"/>
    <w:rsid w:val="00BE2036"/>
    <w:rsid w:val="00BE3A54"/>
    <w:rsid w:val="00BE4725"/>
    <w:rsid w:val="00BE511F"/>
    <w:rsid w:val="00BE75EE"/>
    <w:rsid w:val="00BE7C8B"/>
    <w:rsid w:val="00BF3705"/>
    <w:rsid w:val="00BF4727"/>
    <w:rsid w:val="00BF7592"/>
    <w:rsid w:val="00C014B8"/>
    <w:rsid w:val="00C01675"/>
    <w:rsid w:val="00C02144"/>
    <w:rsid w:val="00C03B45"/>
    <w:rsid w:val="00C03E87"/>
    <w:rsid w:val="00C0495F"/>
    <w:rsid w:val="00C04BA9"/>
    <w:rsid w:val="00C05E34"/>
    <w:rsid w:val="00C05ECD"/>
    <w:rsid w:val="00C070E0"/>
    <w:rsid w:val="00C1164C"/>
    <w:rsid w:val="00C13FC1"/>
    <w:rsid w:val="00C17048"/>
    <w:rsid w:val="00C2034C"/>
    <w:rsid w:val="00C20D2C"/>
    <w:rsid w:val="00C21D35"/>
    <w:rsid w:val="00C25759"/>
    <w:rsid w:val="00C25A17"/>
    <w:rsid w:val="00C26313"/>
    <w:rsid w:val="00C27F48"/>
    <w:rsid w:val="00C315D5"/>
    <w:rsid w:val="00C31989"/>
    <w:rsid w:val="00C3343C"/>
    <w:rsid w:val="00C3744B"/>
    <w:rsid w:val="00C40272"/>
    <w:rsid w:val="00C4148B"/>
    <w:rsid w:val="00C420CA"/>
    <w:rsid w:val="00C43028"/>
    <w:rsid w:val="00C43468"/>
    <w:rsid w:val="00C436BA"/>
    <w:rsid w:val="00C44A06"/>
    <w:rsid w:val="00C455DE"/>
    <w:rsid w:val="00C459B1"/>
    <w:rsid w:val="00C45B0F"/>
    <w:rsid w:val="00C462CD"/>
    <w:rsid w:val="00C473F0"/>
    <w:rsid w:val="00C50FBB"/>
    <w:rsid w:val="00C51B2D"/>
    <w:rsid w:val="00C52269"/>
    <w:rsid w:val="00C524E3"/>
    <w:rsid w:val="00C55E74"/>
    <w:rsid w:val="00C56A2E"/>
    <w:rsid w:val="00C61BD8"/>
    <w:rsid w:val="00C6317C"/>
    <w:rsid w:val="00C639A8"/>
    <w:rsid w:val="00C73C43"/>
    <w:rsid w:val="00C74F64"/>
    <w:rsid w:val="00C77B2D"/>
    <w:rsid w:val="00C81CD4"/>
    <w:rsid w:val="00C82333"/>
    <w:rsid w:val="00C83917"/>
    <w:rsid w:val="00C842EB"/>
    <w:rsid w:val="00C84BAE"/>
    <w:rsid w:val="00C84D40"/>
    <w:rsid w:val="00C85C48"/>
    <w:rsid w:val="00C876A9"/>
    <w:rsid w:val="00C87D3E"/>
    <w:rsid w:val="00C92A7F"/>
    <w:rsid w:val="00C9373B"/>
    <w:rsid w:val="00C93A56"/>
    <w:rsid w:val="00C9482E"/>
    <w:rsid w:val="00C952C7"/>
    <w:rsid w:val="00C959E1"/>
    <w:rsid w:val="00C9798F"/>
    <w:rsid w:val="00C97E7C"/>
    <w:rsid w:val="00C97EED"/>
    <w:rsid w:val="00CA0737"/>
    <w:rsid w:val="00CA186A"/>
    <w:rsid w:val="00CA5986"/>
    <w:rsid w:val="00CA70A6"/>
    <w:rsid w:val="00CB0370"/>
    <w:rsid w:val="00CB1D80"/>
    <w:rsid w:val="00CB203F"/>
    <w:rsid w:val="00CB63AF"/>
    <w:rsid w:val="00CB6C2E"/>
    <w:rsid w:val="00CB730D"/>
    <w:rsid w:val="00CC1CBA"/>
    <w:rsid w:val="00CC3610"/>
    <w:rsid w:val="00CC3F47"/>
    <w:rsid w:val="00CC4691"/>
    <w:rsid w:val="00CC7B32"/>
    <w:rsid w:val="00CD16FF"/>
    <w:rsid w:val="00CD221A"/>
    <w:rsid w:val="00CD31A1"/>
    <w:rsid w:val="00CD4356"/>
    <w:rsid w:val="00CD4477"/>
    <w:rsid w:val="00CD5338"/>
    <w:rsid w:val="00CD593B"/>
    <w:rsid w:val="00CE2871"/>
    <w:rsid w:val="00CE334F"/>
    <w:rsid w:val="00CE4A66"/>
    <w:rsid w:val="00CE5E83"/>
    <w:rsid w:val="00CE6F7C"/>
    <w:rsid w:val="00CE72A3"/>
    <w:rsid w:val="00CF0657"/>
    <w:rsid w:val="00CF1281"/>
    <w:rsid w:val="00CF17F2"/>
    <w:rsid w:val="00CF4502"/>
    <w:rsid w:val="00CF45D4"/>
    <w:rsid w:val="00CF54B2"/>
    <w:rsid w:val="00CF6056"/>
    <w:rsid w:val="00CF66E7"/>
    <w:rsid w:val="00CF79F9"/>
    <w:rsid w:val="00D02506"/>
    <w:rsid w:val="00D028B2"/>
    <w:rsid w:val="00D02AA4"/>
    <w:rsid w:val="00D056F4"/>
    <w:rsid w:val="00D06571"/>
    <w:rsid w:val="00D13EE6"/>
    <w:rsid w:val="00D1603B"/>
    <w:rsid w:val="00D271DB"/>
    <w:rsid w:val="00D318EA"/>
    <w:rsid w:val="00D3207E"/>
    <w:rsid w:val="00D350BE"/>
    <w:rsid w:val="00D3596B"/>
    <w:rsid w:val="00D374D6"/>
    <w:rsid w:val="00D4066F"/>
    <w:rsid w:val="00D425CE"/>
    <w:rsid w:val="00D450EF"/>
    <w:rsid w:val="00D47663"/>
    <w:rsid w:val="00D536B8"/>
    <w:rsid w:val="00D559DF"/>
    <w:rsid w:val="00D57A2E"/>
    <w:rsid w:val="00D61437"/>
    <w:rsid w:val="00D62F4E"/>
    <w:rsid w:val="00D63A83"/>
    <w:rsid w:val="00D64F5F"/>
    <w:rsid w:val="00D65D42"/>
    <w:rsid w:val="00D66116"/>
    <w:rsid w:val="00D676D2"/>
    <w:rsid w:val="00D74A14"/>
    <w:rsid w:val="00D74EC8"/>
    <w:rsid w:val="00D83A96"/>
    <w:rsid w:val="00D8677A"/>
    <w:rsid w:val="00D86E7C"/>
    <w:rsid w:val="00D87D3C"/>
    <w:rsid w:val="00D9190C"/>
    <w:rsid w:val="00D91CB1"/>
    <w:rsid w:val="00D92592"/>
    <w:rsid w:val="00D92B25"/>
    <w:rsid w:val="00DA01C2"/>
    <w:rsid w:val="00DA0645"/>
    <w:rsid w:val="00DA3CEE"/>
    <w:rsid w:val="00DA3EC1"/>
    <w:rsid w:val="00DA4B25"/>
    <w:rsid w:val="00DA7026"/>
    <w:rsid w:val="00DA7740"/>
    <w:rsid w:val="00DA7F87"/>
    <w:rsid w:val="00DB0176"/>
    <w:rsid w:val="00DB1C91"/>
    <w:rsid w:val="00DB26ED"/>
    <w:rsid w:val="00DB3200"/>
    <w:rsid w:val="00DB321C"/>
    <w:rsid w:val="00DB770D"/>
    <w:rsid w:val="00DC0F2A"/>
    <w:rsid w:val="00DC1846"/>
    <w:rsid w:val="00DC244C"/>
    <w:rsid w:val="00DC354B"/>
    <w:rsid w:val="00DC3740"/>
    <w:rsid w:val="00DC39C7"/>
    <w:rsid w:val="00DC4879"/>
    <w:rsid w:val="00DC5F93"/>
    <w:rsid w:val="00DC7CA5"/>
    <w:rsid w:val="00DD0F07"/>
    <w:rsid w:val="00DD0FC3"/>
    <w:rsid w:val="00DD13BD"/>
    <w:rsid w:val="00DD27E8"/>
    <w:rsid w:val="00DD3A7E"/>
    <w:rsid w:val="00DD4387"/>
    <w:rsid w:val="00DD5458"/>
    <w:rsid w:val="00DD7DFE"/>
    <w:rsid w:val="00DE0255"/>
    <w:rsid w:val="00DE111C"/>
    <w:rsid w:val="00DE1154"/>
    <w:rsid w:val="00DE1EF5"/>
    <w:rsid w:val="00DE4245"/>
    <w:rsid w:val="00DE6208"/>
    <w:rsid w:val="00DE7ADA"/>
    <w:rsid w:val="00DF2010"/>
    <w:rsid w:val="00E00083"/>
    <w:rsid w:val="00E02106"/>
    <w:rsid w:val="00E02660"/>
    <w:rsid w:val="00E03972"/>
    <w:rsid w:val="00E042F8"/>
    <w:rsid w:val="00E0485E"/>
    <w:rsid w:val="00E0721E"/>
    <w:rsid w:val="00E077FC"/>
    <w:rsid w:val="00E12B0F"/>
    <w:rsid w:val="00E171F4"/>
    <w:rsid w:val="00E2276C"/>
    <w:rsid w:val="00E23EDC"/>
    <w:rsid w:val="00E24D8C"/>
    <w:rsid w:val="00E26DFB"/>
    <w:rsid w:val="00E27534"/>
    <w:rsid w:val="00E27C73"/>
    <w:rsid w:val="00E32C51"/>
    <w:rsid w:val="00E3311F"/>
    <w:rsid w:val="00E34DBD"/>
    <w:rsid w:val="00E353EC"/>
    <w:rsid w:val="00E44B6F"/>
    <w:rsid w:val="00E46548"/>
    <w:rsid w:val="00E47684"/>
    <w:rsid w:val="00E51A39"/>
    <w:rsid w:val="00E52276"/>
    <w:rsid w:val="00E567EE"/>
    <w:rsid w:val="00E57055"/>
    <w:rsid w:val="00E57856"/>
    <w:rsid w:val="00E621AD"/>
    <w:rsid w:val="00E64B9E"/>
    <w:rsid w:val="00E665E5"/>
    <w:rsid w:val="00E72420"/>
    <w:rsid w:val="00E7267A"/>
    <w:rsid w:val="00E72908"/>
    <w:rsid w:val="00E804C7"/>
    <w:rsid w:val="00E82480"/>
    <w:rsid w:val="00E82A31"/>
    <w:rsid w:val="00E830A0"/>
    <w:rsid w:val="00E83D04"/>
    <w:rsid w:val="00E83FC2"/>
    <w:rsid w:val="00E85644"/>
    <w:rsid w:val="00E86DDC"/>
    <w:rsid w:val="00E87C3B"/>
    <w:rsid w:val="00E87DD8"/>
    <w:rsid w:val="00E91318"/>
    <w:rsid w:val="00E91546"/>
    <w:rsid w:val="00E91A00"/>
    <w:rsid w:val="00E92B7D"/>
    <w:rsid w:val="00E9515C"/>
    <w:rsid w:val="00EA2E25"/>
    <w:rsid w:val="00EA4B45"/>
    <w:rsid w:val="00EA6C4C"/>
    <w:rsid w:val="00EA7B34"/>
    <w:rsid w:val="00EB09C7"/>
    <w:rsid w:val="00EB2551"/>
    <w:rsid w:val="00EB5A02"/>
    <w:rsid w:val="00EC061E"/>
    <w:rsid w:val="00EC1E5E"/>
    <w:rsid w:val="00EC2BC6"/>
    <w:rsid w:val="00EC3585"/>
    <w:rsid w:val="00EC4C35"/>
    <w:rsid w:val="00EC586E"/>
    <w:rsid w:val="00EC5E2F"/>
    <w:rsid w:val="00ED34F0"/>
    <w:rsid w:val="00ED45EF"/>
    <w:rsid w:val="00ED65CF"/>
    <w:rsid w:val="00ED70C2"/>
    <w:rsid w:val="00ED7F96"/>
    <w:rsid w:val="00EE161F"/>
    <w:rsid w:val="00EE1C76"/>
    <w:rsid w:val="00EE2601"/>
    <w:rsid w:val="00EE34F2"/>
    <w:rsid w:val="00EE499C"/>
    <w:rsid w:val="00EE5289"/>
    <w:rsid w:val="00EE7F00"/>
    <w:rsid w:val="00EF19DF"/>
    <w:rsid w:val="00EF4439"/>
    <w:rsid w:val="00EF652F"/>
    <w:rsid w:val="00F02F81"/>
    <w:rsid w:val="00F03443"/>
    <w:rsid w:val="00F03C3F"/>
    <w:rsid w:val="00F03D14"/>
    <w:rsid w:val="00F06012"/>
    <w:rsid w:val="00F07039"/>
    <w:rsid w:val="00F07716"/>
    <w:rsid w:val="00F1459A"/>
    <w:rsid w:val="00F14728"/>
    <w:rsid w:val="00F1534E"/>
    <w:rsid w:val="00F157AE"/>
    <w:rsid w:val="00F15918"/>
    <w:rsid w:val="00F16047"/>
    <w:rsid w:val="00F2064B"/>
    <w:rsid w:val="00F2081D"/>
    <w:rsid w:val="00F221E1"/>
    <w:rsid w:val="00F25965"/>
    <w:rsid w:val="00F27E11"/>
    <w:rsid w:val="00F31580"/>
    <w:rsid w:val="00F31D7A"/>
    <w:rsid w:val="00F34123"/>
    <w:rsid w:val="00F35846"/>
    <w:rsid w:val="00F35AF8"/>
    <w:rsid w:val="00F37CA6"/>
    <w:rsid w:val="00F4245B"/>
    <w:rsid w:val="00F44ABC"/>
    <w:rsid w:val="00F47DA8"/>
    <w:rsid w:val="00F524AE"/>
    <w:rsid w:val="00F5353D"/>
    <w:rsid w:val="00F5682B"/>
    <w:rsid w:val="00F62D5B"/>
    <w:rsid w:val="00F6429B"/>
    <w:rsid w:val="00F73385"/>
    <w:rsid w:val="00F76A77"/>
    <w:rsid w:val="00F77496"/>
    <w:rsid w:val="00F77A49"/>
    <w:rsid w:val="00F8034F"/>
    <w:rsid w:val="00F82859"/>
    <w:rsid w:val="00F84A5A"/>
    <w:rsid w:val="00F84C97"/>
    <w:rsid w:val="00F861E1"/>
    <w:rsid w:val="00F902E2"/>
    <w:rsid w:val="00F91878"/>
    <w:rsid w:val="00F93A69"/>
    <w:rsid w:val="00F9434D"/>
    <w:rsid w:val="00F955B5"/>
    <w:rsid w:val="00F971D4"/>
    <w:rsid w:val="00FA2B76"/>
    <w:rsid w:val="00FA65E0"/>
    <w:rsid w:val="00FB0889"/>
    <w:rsid w:val="00FB2AD6"/>
    <w:rsid w:val="00FB2B02"/>
    <w:rsid w:val="00FB542B"/>
    <w:rsid w:val="00FB6605"/>
    <w:rsid w:val="00FB6D4D"/>
    <w:rsid w:val="00FB7B8C"/>
    <w:rsid w:val="00FC6173"/>
    <w:rsid w:val="00FD097E"/>
    <w:rsid w:val="00FD3C3E"/>
    <w:rsid w:val="00FD40D9"/>
    <w:rsid w:val="00FD7745"/>
    <w:rsid w:val="00FE0456"/>
    <w:rsid w:val="00FE4738"/>
    <w:rsid w:val="00FF07ED"/>
    <w:rsid w:val="00FF14E8"/>
    <w:rsid w:val="039F39F1"/>
    <w:rsid w:val="086F4132"/>
    <w:rsid w:val="0DBD2AAE"/>
    <w:rsid w:val="1481307E"/>
    <w:rsid w:val="158E31AD"/>
    <w:rsid w:val="1C2F6F54"/>
    <w:rsid w:val="1DBA2667"/>
    <w:rsid w:val="1F9B4352"/>
    <w:rsid w:val="22EF05D0"/>
    <w:rsid w:val="33072B2A"/>
    <w:rsid w:val="337368BB"/>
    <w:rsid w:val="38B01AC0"/>
    <w:rsid w:val="38C53B32"/>
    <w:rsid w:val="451B64B4"/>
    <w:rsid w:val="49DB6067"/>
    <w:rsid w:val="4C831E93"/>
    <w:rsid w:val="51DC16DA"/>
    <w:rsid w:val="64061E44"/>
    <w:rsid w:val="72E856FE"/>
    <w:rsid w:val="74610BBC"/>
    <w:rsid w:val="76322B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link w:val="Char"/>
    <w:uiPriority w:val="99"/>
    <w:qFormat/>
    <w:pPr>
      <w:jc w:val="left"/>
    </w:pPr>
  </w:style>
  <w:style w:type="paragraph" w:styleId="a5">
    <w:name w:val="Normal Indent"/>
    <w:basedOn w:val="a"/>
    <w:link w:val="Char0"/>
    <w:qFormat/>
    <w:pPr>
      <w:autoSpaceDE w:val="0"/>
      <w:autoSpaceDN w:val="0"/>
      <w:adjustRightInd w:val="0"/>
      <w:ind w:firstLine="420"/>
      <w:jc w:val="left"/>
    </w:pPr>
    <w:rPr>
      <w:rFonts w:ascii="宋体"/>
      <w:kern w:val="0"/>
      <w:sz w:val="24"/>
      <w:szCs w:val="20"/>
    </w:rPr>
  </w:style>
  <w:style w:type="paragraph" w:styleId="a6">
    <w:name w:val="Document Map"/>
    <w:basedOn w:val="a"/>
    <w:link w:val="Char1"/>
    <w:qFormat/>
    <w:rPr>
      <w:rFonts w:ascii="宋体"/>
      <w:sz w:val="18"/>
      <w:szCs w:val="18"/>
    </w:rPr>
  </w:style>
  <w:style w:type="paragraph" w:styleId="30">
    <w:name w:val="Body Text 3"/>
    <w:basedOn w:val="a"/>
    <w:next w:val="a"/>
    <w:qFormat/>
    <w:pPr>
      <w:spacing w:after="120"/>
    </w:pPr>
    <w:rPr>
      <w:sz w:val="16"/>
      <w:szCs w:val="16"/>
    </w:rPr>
  </w:style>
  <w:style w:type="paragraph" w:styleId="a7">
    <w:name w:val="Body Text"/>
    <w:basedOn w:val="a"/>
    <w:qFormat/>
    <w:pPr>
      <w:spacing w:after="120"/>
    </w:pPr>
  </w:style>
  <w:style w:type="paragraph" w:styleId="a8">
    <w:name w:val="Body Text Indent"/>
    <w:basedOn w:val="a"/>
    <w:qFormat/>
    <w:pPr>
      <w:ind w:firstLineChars="100" w:firstLine="244"/>
    </w:pPr>
    <w:rPr>
      <w:rFonts w:ascii="楷体_GB2312" w:eastAsia="楷体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9">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
    <w:link w:val="Char2"/>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a">
    <w:name w:val="Balloon Text"/>
    <w:basedOn w:val="a"/>
    <w:semiHidden/>
    <w:qFormat/>
    <w:rPr>
      <w:rFonts w:cs="Courier New"/>
      <w:bCs/>
      <w:kern w:val="0"/>
      <w:sz w:val="18"/>
      <w:szCs w:val="18"/>
    </w:rPr>
  </w:style>
  <w:style w:type="paragraph" w:styleId="ab">
    <w:name w:val="footer"/>
    <w:basedOn w:val="a"/>
    <w:link w:val="Char3"/>
    <w:qFormat/>
    <w:pPr>
      <w:tabs>
        <w:tab w:val="center" w:pos="4153"/>
        <w:tab w:val="right" w:pos="8306"/>
      </w:tabs>
      <w:snapToGrid w:val="0"/>
      <w:jc w:val="left"/>
    </w:pPr>
    <w:rPr>
      <w:sz w:val="18"/>
      <w:szCs w:val="18"/>
    </w:rPr>
  </w:style>
  <w:style w:type="paragraph" w:styleId="ac">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d">
    <w:name w:val="footnote text"/>
    <w:basedOn w:val="a"/>
    <w:link w:val="Char5"/>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qFormat/>
    <w:pPr>
      <w:jc w:val="center"/>
    </w:pPr>
    <w:rPr>
      <w:sz w:val="32"/>
    </w:rPr>
  </w:style>
  <w:style w:type="character" w:styleId="af0">
    <w:name w:val="Strong"/>
    <w:qFormat/>
    <w:rPr>
      <w:b/>
      <w:bCs/>
    </w:rPr>
  </w:style>
  <w:style w:type="character" w:styleId="af1">
    <w:name w:val="page number"/>
    <w:basedOn w:val="a0"/>
    <w:qFormat/>
  </w:style>
  <w:style w:type="character" w:styleId="af2">
    <w:name w:val="Emphasis"/>
    <w:qFormat/>
    <w:rPr>
      <w:rFonts w:ascii="Arial" w:hAnsi="Arial"/>
      <w:b/>
      <w:spacing w:val="-10"/>
      <w:sz w:val="18"/>
    </w:rPr>
  </w:style>
  <w:style w:type="character" w:styleId="af3">
    <w:name w:val="Hyperlink"/>
    <w:uiPriority w:val="99"/>
    <w:qFormat/>
    <w:rPr>
      <w:color w:val="0000FF"/>
      <w:u w:val="single"/>
    </w:rPr>
  </w:style>
  <w:style w:type="character" w:styleId="af4">
    <w:name w:val="annotation reference"/>
    <w:uiPriority w:val="99"/>
    <w:qFormat/>
    <w:rPr>
      <w:sz w:val="21"/>
      <w:szCs w:val="21"/>
    </w:rPr>
  </w:style>
  <w:style w:type="table" w:styleId="af5">
    <w:name w:val="Table Grid"/>
    <w:basedOn w:val="a1"/>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
    <w:name w:val="批注文字 Char"/>
    <w:link w:val="a4"/>
    <w:uiPriority w:val="99"/>
    <w:qFormat/>
    <w:rPr>
      <w:kern w:val="2"/>
      <w:sz w:val="21"/>
      <w:szCs w:val="24"/>
    </w:rPr>
  </w:style>
  <w:style w:type="character" w:customStyle="1" w:styleId="Char2">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0">
    <w:name w:val="正文缩进 Char"/>
    <w:link w:val="a5"/>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5">
    <w:name w:val="脚注文本 Char"/>
    <w:link w:val="ad"/>
    <w:qFormat/>
    <w:rPr>
      <w:kern w:val="2"/>
      <w:sz w:val="18"/>
      <w:szCs w:val="18"/>
    </w:rPr>
  </w:style>
  <w:style w:type="character" w:customStyle="1" w:styleId="1Char">
    <w:name w:val="标题 1 Char"/>
    <w:link w:val="1"/>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楷体_GB2312" w:eastAsia="楷体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link w:val="1CharChar"/>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99"/>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1">
    <w:name w:val="文档结构图 Char"/>
    <w:basedOn w:val="a0"/>
    <w:link w:val="a6"/>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99"/>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3">
    <w:name w:val="页脚 Char"/>
    <w:link w:val="ab"/>
    <w:qFormat/>
    <w:rPr>
      <w:kern w:val="2"/>
      <w:sz w:val="18"/>
      <w:szCs w:val="18"/>
    </w:rPr>
  </w:style>
  <w:style w:type="character" w:customStyle="1" w:styleId="Char4">
    <w:name w:val="页眉 Char"/>
    <w:link w:val="ac"/>
    <w:qFormat/>
    <w:rPr>
      <w:kern w:val="2"/>
      <w:sz w:val="18"/>
      <w:szCs w:val="18"/>
    </w:rPr>
  </w:style>
  <w:style w:type="character" w:customStyle="1" w:styleId="Char6">
    <w:name w:val="正文（绿盟科技） Char"/>
    <w:link w:val="af7"/>
    <w:qFormat/>
    <w:rPr>
      <w:rFonts w:ascii="Arial" w:hAnsi="Arial"/>
      <w:sz w:val="21"/>
      <w:szCs w:val="21"/>
    </w:rPr>
  </w:style>
  <w:style w:type="paragraph" w:customStyle="1" w:styleId="af7">
    <w:name w:val="正文（绿盟科技）"/>
    <w:link w:val="Char6"/>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rPr>
      <w:rFonts w:ascii="仿宋" w:hAnsi="仿宋" w:hint="default"/>
      <w:color w:val="000000"/>
      <w:sz w:val="24"/>
      <w:szCs w:val="24"/>
    </w:rPr>
  </w:style>
  <w:style w:type="paragraph" w:styleId="af9">
    <w:name w:val="List Paragraph"/>
    <w:basedOn w:val="a"/>
    <w:link w:val="Char7"/>
    <w:uiPriority w:val="34"/>
    <w:qFormat/>
    <w:pPr>
      <w:ind w:firstLineChars="200" w:firstLine="420"/>
    </w:pPr>
    <w:rPr>
      <w:rFonts w:ascii="Calibri" w:hAnsi="Calibri"/>
      <w:szCs w:val="22"/>
    </w:rPr>
  </w:style>
  <w:style w:type="character" w:customStyle="1" w:styleId="Char10">
    <w:name w:val="正文缩进 Char1"/>
    <w:locked/>
    <w:rPr>
      <w:rFonts w:ascii="宋体"/>
      <w:sz w:val="24"/>
    </w:rPr>
  </w:style>
  <w:style w:type="character" w:customStyle="1" w:styleId="name">
    <w:name w:val="name"/>
  </w:style>
  <w:style w:type="paragraph" w:customStyle="1" w:styleId="14">
    <w:name w:val="修订1"/>
    <w:hidden/>
    <w:uiPriority w:val="99"/>
    <w:semiHidden/>
    <w:rPr>
      <w:kern w:val="2"/>
      <w:sz w:val="21"/>
      <w:szCs w:val="24"/>
    </w:rPr>
  </w:style>
  <w:style w:type="character" w:customStyle="1" w:styleId="Char7">
    <w:name w:val="列出段落 Char"/>
    <w:link w:val="af9"/>
    <w:uiPriority w:val="34"/>
    <w:locked/>
    <w:rPr>
      <w:rFonts w:ascii="Calibri" w:hAnsi="Calibri"/>
      <w:kern w:val="2"/>
      <w:sz w:val="21"/>
      <w:szCs w:val="22"/>
    </w:rPr>
  </w:style>
  <w:style w:type="paragraph" w:customStyle="1" w:styleId="Afa">
    <w:name w:val="正文 A"/>
    <w:pPr>
      <w:widowControl w:val="0"/>
      <w:jc w:val="both"/>
    </w:pPr>
    <w:rPr>
      <w:rFonts w:eastAsia="Arial Unicode MS" w:hAnsi="Arial Unicode MS" w:cs="Arial Unicode MS"/>
      <w:color w:val="000000"/>
      <w:kern w:val="2"/>
      <w:sz w:val="21"/>
      <w:szCs w:val="21"/>
      <w:u w:color="000000"/>
    </w:rPr>
  </w:style>
  <w:style w:type="character" w:customStyle="1" w:styleId="Char11">
    <w:name w:val="批注文字 Char1"/>
    <w:rPr>
      <w:kern w:val="2"/>
      <w:sz w:val="21"/>
      <w:szCs w:val="24"/>
    </w:rPr>
  </w:style>
  <w:style w:type="character" w:customStyle="1" w:styleId="afb">
    <w:name w:val="纯文本 字符"/>
    <w:uiPriority w:val="99"/>
    <w:qFormat/>
    <w:rPr>
      <w:rFonts w:ascii="宋体" w:hAnsi="Courier New"/>
      <w:kern w:val="2"/>
      <w:sz w:val="21"/>
    </w:rPr>
  </w:style>
  <w:style w:type="paragraph" w:customStyle="1" w:styleId="AA0">
    <w:name w:val="正文 A A"/>
    <w:qFormat/>
    <w:pPr>
      <w:widowControl w:val="0"/>
      <w:jc w:val="both"/>
    </w:pPr>
    <w:rPr>
      <w:rFonts w:ascii="Arial Unicode MS" w:eastAsia="Arial Unicode MS" w:hAnsi="Arial Unicode MS" w:cs="Arial Unicode MS"/>
      <w:color w:val="000000"/>
      <w:szCs w:val="21"/>
      <w:u w:color="000000"/>
    </w:rPr>
  </w:style>
  <w:style w:type="character" w:customStyle="1" w:styleId="msochangeprop0">
    <w:name w:val="msochangeprop"/>
    <w:qFormat/>
  </w:style>
  <w:style w:type="character" w:customStyle="1" w:styleId="1CharChar">
    <w:name w:val="样式1 Char Char"/>
    <w:link w:val="12"/>
    <w:rPr>
      <w:rFonts w:ascii="宋体" w:hAnsi="宋体"/>
      <w:b/>
      <w:kern w:val="2"/>
      <w:sz w:val="24"/>
    </w:rPr>
  </w:style>
  <w:style w:type="character" w:customStyle="1" w:styleId="Char12">
    <w:name w:val="纯文本 Char1"/>
    <w:uiPriority w:val="99"/>
    <w:qFormat/>
    <w:rPr>
      <w:rFonts w:ascii="宋体" w:hAnsi="Courier New"/>
      <w:kern w:val="2"/>
      <w:sz w:val="21"/>
    </w:rPr>
  </w:style>
  <w:style w:type="paragraph" w:customStyle="1" w:styleId="afc">
    <w:name w:val="正文内容"/>
    <w:basedOn w:val="a"/>
    <w:link w:val="Char8"/>
    <w:autoRedefine/>
    <w:qFormat/>
    <w:rsid w:val="00374430"/>
    <w:pPr>
      <w:spacing w:line="400" w:lineRule="exact"/>
      <w:ind w:firstLineChars="200" w:firstLine="420"/>
      <w:jc w:val="left"/>
    </w:pPr>
    <w:rPr>
      <w:rFonts w:ascii="等线" w:eastAsia="等线" w:hAnsi="等线"/>
      <w:noProof/>
      <w:szCs w:val="22"/>
    </w:rPr>
  </w:style>
  <w:style w:type="character" w:customStyle="1" w:styleId="Char8">
    <w:name w:val="正文内容 Char"/>
    <w:link w:val="afc"/>
    <w:qFormat/>
    <w:rsid w:val="00374430"/>
    <w:rPr>
      <w:rFonts w:ascii="等线" w:eastAsia="等线" w:hAnsi="等线"/>
      <w:noProof/>
      <w:kern w:val="2"/>
      <w:sz w:val="21"/>
      <w:szCs w:val="22"/>
    </w:rPr>
  </w:style>
  <w:style w:type="paragraph" w:customStyle="1" w:styleId="afd">
    <w:name w:val="表格文字"/>
    <w:basedOn w:val="a"/>
    <w:rsid w:val="005E19CE"/>
    <w:pPr>
      <w:jc w:val="center"/>
    </w:pPr>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link w:val="Char"/>
    <w:uiPriority w:val="99"/>
    <w:qFormat/>
    <w:pPr>
      <w:jc w:val="left"/>
    </w:pPr>
  </w:style>
  <w:style w:type="paragraph" w:styleId="a5">
    <w:name w:val="Normal Indent"/>
    <w:basedOn w:val="a"/>
    <w:link w:val="Char0"/>
    <w:qFormat/>
    <w:pPr>
      <w:autoSpaceDE w:val="0"/>
      <w:autoSpaceDN w:val="0"/>
      <w:adjustRightInd w:val="0"/>
      <w:ind w:firstLine="420"/>
      <w:jc w:val="left"/>
    </w:pPr>
    <w:rPr>
      <w:rFonts w:ascii="宋体"/>
      <w:kern w:val="0"/>
      <w:sz w:val="24"/>
      <w:szCs w:val="20"/>
    </w:rPr>
  </w:style>
  <w:style w:type="paragraph" w:styleId="a6">
    <w:name w:val="Document Map"/>
    <w:basedOn w:val="a"/>
    <w:link w:val="Char1"/>
    <w:qFormat/>
    <w:rPr>
      <w:rFonts w:ascii="宋体"/>
      <w:sz w:val="18"/>
      <w:szCs w:val="18"/>
    </w:rPr>
  </w:style>
  <w:style w:type="paragraph" w:styleId="30">
    <w:name w:val="Body Text 3"/>
    <w:basedOn w:val="a"/>
    <w:next w:val="a"/>
    <w:qFormat/>
    <w:pPr>
      <w:spacing w:after="120"/>
    </w:pPr>
    <w:rPr>
      <w:sz w:val="16"/>
      <w:szCs w:val="16"/>
    </w:rPr>
  </w:style>
  <w:style w:type="paragraph" w:styleId="a7">
    <w:name w:val="Body Text"/>
    <w:basedOn w:val="a"/>
    <w:qFormat/>
    <w:pPr>
      <w:spacing w:after="120"/>
    </w:pPr>
  </w:style>
  <w:style w:type="paragraph" w:styleId="a8">
    <w:name w:val="Body Text Indent"/>
    <w:basedOn w:val="a"/>
    <w:qFormat/>
    <w:pPr>
      <w:ind w:firstLineChars="100" w:firstLine="244"/>
    </w:pPr>
    <w:rPr>
      <w:rFonts w:ascii="楷体_GB2312" w:eastAsia="楷体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9">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
    <w:link w:val="Char2"/>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a">
    <w:name w:val="Balloon Text"/>
    <w:basedOn w:val="a"/>
    <w:semiHidden/>
    <w:qFormat/>
    <w:rPr>
      <w:rFonts w:cs="Courier New"/>
      <w:bCs/>
      <w:kern w:val="0"/>
      <w:sz w:val="18"/>
      <w:szCs w:val="18"/>
    </w:rPr>
  </w:style>
  <w:style w:type="paragraph" w:styleId="ab">
    <w:name w:val="footer"/>
    <w:basedOn w:val="a"/>
    <w:link w:val="Char3"/>
    <w:qFormat/>
    <w:pPr>
      <w:tabs>
        <w:tab w:val="center" w:pos="4153"/>
        <w:tab w:val="right" w:pos="8306"/>
      </w:tabs>
      <w:snapToGrid w:val="0"/>
      <w:jc w:val="left"/>
    </w:pPr>
    <w:rPr>
      <w:sz w:val="18"/>
      <w:szCs w:val="18"/>
    </w:rPr>
  </w:style>
  <w:style w:type="paragraph" w:styleId="ac">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d">
    <w:name w:val="footnote text"/>
    <w:basedOn w:val="a"/>
    <w:link w:val="Char5"/>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qFormat/>
    <w:pPr>
      <w:jc w:val="center"/>
    </w:pPr>
    <w:rPr>
      <w:sz w:val="32"/>
    </w:rPr>
  </w:style>
  <w:style w:type="character" w:styleId="af0">
    <w:name w:val="Strong"/>
    <w:qFormat/>
    <w:rPr>
      <w:b/>
      <w:bCs/>
    </w:rPr>
  </w:style>
  <w:style w:type="character" w:styleId="af1">
    <w:name w:val="page number"/>
    <w:basedOn w:val="a0"/>
    <w:qFormat/>
  </w:style>
  <w:style w:type="character" w:styleId="af2">
    <w:name w:val="Emphasis"/>
    <w:qFormat/>
    <w:rPr>
      <w:rFonts w:ascii="Arial" w:hAnsi="Arial"/>
      <w:b/>
      <w:spacing w:val="-10"/>
      <w:sz w:val="18"/>
    </w:rPr>
  </w:style>
  <w:style w:type="character" w:styleId="af3">
    <w:name w:val="Hyperlink"/>
    <w:uiPriority w:val="99"/>
    <w:qFormat/>
    <w:rPr>
      <w:color w:val="0000FF"/>
      <w:u w:val="single"/>
    </w:rPr>
  </w:style>
  <w:style w:type="character" w:styleId="af4">
    <w:name w:val="annotation reference"/>
    <w:uiPriority w:val="99"/>
    <w:qFormat/>
    <w:rPr>
      <w:sz w:val="21"/>
      <w:szCs w:val="21"/>
    </w:rPr>
  </w:style>
  <w:style w:type="table" w:styleId="af5">
    <w:name w:val="Table Grid"/>
    <w:basedOn w:val="a1"/>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
    <w:name w:val="批注文字 Char"/>
    <w:link w:val="a4"/>
    <w:uiPriority w:val="99"/>
    <w:qFormat/>
    <w:rPr>
      <w:kern w:val="2"/>
      <w:sz w:val="21"/>
      <w:szCs w:val="24"/>
    </w:rPr>
  </w:style>
  <w:style w:type="character" w:customStyle="1" w:styleId="Char2">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0">
    <w:name w:val="正文缩进 Char"/>
    <w:link w:val="a5"/>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5">
    <w:name w:val="脚注文本 Char"/>
    <w:link w:val="ad"/>
    <w:qFormat/>
    <w:rPr>
      <w:kern w:val="2"/>
      <w:sz w:val="18"/>
      <w:szCs w:val="18"/>
    </w:rPr>
  </w:style>
  <w:style w:type="character" w:customStyle="1" w:styleId="1Char">
    <w:name w:val="标题 1 Char"/>
    <w:link w:val="1"/>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楷体_GB2312" w:eastAsia="楷体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link w:val="1CharChar"/>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99"/>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1">
    <w:name w:val="文档结构图 Char"/>
    <w:basedOn w:val="a0"/>
    <w:link w:val="a6"/>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99"/>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3">
    <w:name w:val="页脚 Char"/>
    <w:link w:val="ab"/>
    <w:qFormat/>
    <w:rPr>
      <w:kern w:val="2"/>
      <w:sz w:val="18"/>
      <w:szCs w:val="18"/>
    </w:rPr>
  </w:style>
  <w:style w:type="character" w:customStyle="1" w:styleId="Char4">
    <w:name w:val="页眉 Char"/>
    <w:link w:val="ac"/>
    <w:qFormat/>
    <w:rPr>
      <w:kern w:val="2"/>
      <w:sz w:val="18"/>
      <w:szCs w:val="18"/>
    </w:rPr>
  </w:style>
  <w:style w:type="character" w:customStyle="1" w:styleId="Char6">
    <w:name w:val="正文（绿盟科技） Char"/>
    <w:link w:val="af7"/>
    <w:qFormat/>
    <w:rPr>
      <w:rFonts w:ascii="Arial" w:hAnsi="Arial"/>
      <w:sz w:val="21"/>
      <w:szCs w:val="21"/>
    </w:rPr>
  </w:style>
  <w:style w:type="paragraph" w:customStyle="1" w:styleId="af7">
    <w:name w:val="正文（绿盟科技）"/>
    <w:link w:val="Char6"/>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rPr>
      <w:rFonts w:ascii="仿宋" w:hAnsi="仿宋" w:hint="default"/>
      <w:color w:val="000000"/>
      <w:sz w:val="24"/>
      <w:szCs w:val="24"/>
    </w:rPr>
  </w:style>
  <w:style w:type="paragraph" w:styleId="af9">
    <w:name w:val="List Paragraph"/>
    <w:basedOn w:val="a"/>
    <w:link w:val="Char7"/>
    <w:uiPriority w:val="34"/>
    <w:qFormat/>
    <w:pPr>
      <w:ind w:firstLineChars="200" w:firstLine="420"/>
    </w:pPr>
    <w:rPr>
      <w:rFonts w:ascii="Calibri" w:hAnsi="Calibri"/>
      <w:szCs w:val="22"/>
    </w:rPr>
  </w:style>
  <w:style w:type="character" w:customStyle="1" w:styleId="Char10">
    <w:name w:val="正文缩进 Char1"/>
    <w:locked/>
    <w:rPr>
      <w:rFonts w:ascii="宋体"/>
      <w:sz w:val="24"/>
    </w:rPr>
  </w:style>
  <w:style w:type="character" w:customStyle="1" w:styleId="name">
    <w:name w:val="name"/>
  </w:style>
  <w:style w:type="paragraph" w:customStyle="1" w:styleId="14">
    <w:name w:val="修订1"/>
    <w:hidden/>
    <w:uiPriority w:val="99"/>
    <w:semiHidden/>
    <w:rPr>
      <w:kern w:val="2"/>
      <w:sz w:val="21"/>
      <w:szCs w:val="24"/>
    </w:rPr>
  </w:style>
  <w:style w:type="character" w:customStyle="1" w:styleId="Char7">
    <w:name w:val="列出段落 Char"/>
    <w:link w:val="af9"/>
    <w:uiPriority w:val="34"/>
    <w:locked/>
    <w:rPr>
      <w:rFonts w:ascii="Calibri" w:hAnsi="Calibri"/>
      <w:kern w:val="2"/>
      <w:sz w:val="21"/>
      <w:szCs w:val="22"/>
    </w:rPr>
  </w:style>
  <w:style w:type="paragraph" w:customStyle="1" w:styleId="Afa">
    <w:name w:val="正文 A"/>
    <w:pPr>
      <w:widowControl w:val="0"/>
      <w:jc w:val="both"/>
    </w:pPr>
    <w:rPr>
      <w:rFonts w:eastAsia="Arial Unicode MS" w:hAnsi="Arial Unicode MS" w:cs="Arial Unicode MS"/>
      <w:color w:val="000000"/>
      <w:kern w:val="2"/>
      <w:sz w:val="21"/>
      <w:szCs w:val="21"/>
      <w:u w:color="000000"/>
    </w:rPr>
  </w:style>
  <w:style w:type="character" w:customStyle="1" w:styleId="Char11">
    <w:name w:val="批注文字 Char1"/>
    <w:rPr>
      <w:kern w:val="2"/>
      <w:sz w:val="21"/>
      <w:szCs w:val="24"/>
    </w:rPr>
  </w:style>
  <w:style w:type="character" w:customStyle="1" w:styleId="afb">
    <w:name w:val="纯文本 字符"/>
    <w:uiPriority w:val="99"/>
    <w:qFormat/>
    <w:rPr>
      <w:rFonts w:ascii="宋体" w:hAnsi="Courier New"/>
      <w:kern w:val="2"/>
      <w:sz w:val="21"/>
    </w:rPr>
  </w:style>
  <w:style w:type="paragraph" w:customStyle="1" w:styleId="AA0">
    <w:name w:val="正文 A A"/>
    <w:qFormat/>
    <w:pPr>
      <w:widowControl w:val="0"/>
      <w:jc w:val="both"/>
    </w:pPr>
    <w:rPr>
      <w:rFonts w:ascii="Arial Unicode MS" w:eastAsia="Arial Unicode MS" w:hAnsi="Arial Unicode MS" w:cs="Arial Unicode MS"/>
      <w:color w:val="000000"/>
      <w:szCs w:val="21"/>
      <w:u w:color="000000"/>
    </w:rPr>
  </w:style>
  <w:style w:type="character" w:customStyle="1" w:styleId="msochangeprop0">
    <w:name w:val="msochangeprop"/>
    <w:qFormat/>
  </w:style>
  <w:style w:type="character" w:customStyle="1" w:styleId="1CharChar">
    <w:name w:val="样式1 Char Char"/>
    <w:link w:val="12"/>
    <w:rPr>
      <w:rFonts w:ascii="宋体" w:hAnsi="宋体"/>
      <w:b/>
      <w:kern w:val="2"/>
      <w:sz w:val="24"/>
    </w:rPr>
  </w:style>
  <w:style w:type="character" w:customStyle="1" w:styleId="Char12">
    <w:name w:val="纯文本 Char1"/>
    <w:uiPriority w:val="99"/>
    <w:qFormat/>
    <w:rPr>
      <w:rFonts w:ascii="宋体" w:hAnsi="Courier New"/>
      <w:kern w:val="2"/>
      <w:sz w:val="21"/>
    </w:rPr>
  </w:style>
  <w:style w:type="paragraph" w:customStyle="1" w:styleId="afc">
    <w:name w:val="正文内容"/>
    <w:basedOn w:val="a"/>
    <w:link w:val="Char8"/>
    <w:autoRedefine/>
    <w:qFormat/>
    <w:rsid w:val="00374430"/>
    <w:pPr>
      <w:spacing w:line="400" w:lineRule="exact"/>
      <w:ind w:firstLineChars="200" w:firstLine="420"/>
      <w:jc w:val="left"/>
    </w:pPr>
    <w:rPr>
      <w:rFonts w:ascii="等线" w:eastAsia="等线" w:hAnsi="等线"/>
      <w:noProof/>
      <w:szCs w:val="22"/>
    </w:rPr>
  </w:style>
  <w:style w:type="character" w:customStyle="1" w:styleId="Char8">
    <w:name w:val="正文内容 Char"/>
    <w:link w:val="afc"/>
    <w:qFormat/>
    <w:rsid w:val="00374430"/>
    <w:rPr>
      <w:rFonts w:ascii="等线" w:eastAsia="等线" w:hAnsi="等线"/>
      <w:noProof/>
      <w:kern w:val="2"/>
      <w:sz w:val="21"/>
      <w:szCs w:val="22"/>
    </w:rPr>
  </w:style>
  <w:style w:type="paragraph" w:customStyle="1" w:styleId="afd">
    <w:name w:val="表格文字"/>
    <w:basedOn w:val="a"/>
    <w:rsid w:val="005E19CE"/>
    <w:pPr>
      <w:jc w:val="center"/>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2122">
      <w:bodyDiv w:val="1"/>
      <w:marLeft w:val="0"/>
      <w:marRight w:val="0"/>
      <w:marTop w:val="0"/>
      <w:marBottom w:val="0"/>
      <w:divBdr>
        <w:top w:val="none" w:sz="0" w:space="0" w:color="auto"/>
        <w:left w:val="none" w:sz="0" w:space="0" w:color="auto"/>
        <w:bottom w:val="none" w:sz="0" w:space="0" w:color="auto"/>
        <w:right w:val="none" w:sz="0" w:space="0" w:color="auto"/>
      </w:divBdr>
    </w:div>
    <w:div w:id="741753285">
      <w:bodyDiv w:val="1"/>
      <w:marLeft w:val="0"/>
      <w:marRight w:val="0"/>
      <w:marTop w:val="0"/>
      <w:marBottom w:val="0"/>
      <w:divBdr>
        <w:top w:val="none" w:sz="0" w:space="0" w:color="auto"/>
        <w:left w:val="none" w:sz="0" w:space="0" w:color="auto"/>
        <w:bottom w:val="none" w:sz="0" w:space="0" w:color="auto"/>
        <w:right w:val="none" w:sz="0" w:space="0" w:color="auto"/>
      </w:divBdr>
      <w:divsChild>
        <w:div w:id="15960155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microsoft.com/office/2011/relationships/people" Target="people.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editchina.gov.cn&#65289;&#21644;&#20013;&#22269;&#25919;&#24220;&#37319;&#36141;&#32593;"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498962-AC1A-4388-BE85-3C116B406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78</Pages>
  <Words>6014</Words>
  <Characters>34280</Characters>
  <Application>Microsoft Office Word</Application>
  <DocSecurity>0</DocSecurity>
  <Lines>285</Lines>
  <Paragraphs>80</Paragraphs>
  <ScaleCrop>false</ScaleCrop>
  <Company>微软中国</Company>
  <LinksUpToDate>false</LinksUpToDate>
  <CharactersWithSpaces>40214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我</cp:lastModifiedBy>
  <cp:revision>47</cp:revision>
  <cp:lastPrinted>2016-03-25T01:42:00Z</cp:lastPrinted>
  <dcterms:created xsi:type="dcterms:W3CDTF">2018-11-08T07:50:00Z</dcterms:created>
  <dcterms:modified xsi:type="dcterms:W3CDTF">2018-11-30T03:36:00Z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