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07FFEF" w14:textId="77777777" w:rsidR="004B3FFA" w:rsidRPr="001A3D0C" w:rsidRDefault="004B3FFA" w:rsidP="004828F6">
      <w:pPr>
        <w:rPr>
          <w:rFonts w:ascii="宋体" w:hAnsi="宋体"/>
          <w:b/>
          <w:color w:val="000000" w:themeColor="text1"/>
          <w:sz w:val="36"/>
        </w:rPr>
      </w:pPr>
    </w:p>
    <w:p w14:paraId="69F252FB" w14:textId="77777777" w:rsidR="004B3FFA" w:rsidRPr="001A3D0C" w:rsidRDefault="004B3FFA">
      <w:pPr>
        <w:jc w:val="center"/>
        <w:rPr>
          <w:rFonts w:ascii="宋体" w:hAnsi="宋体"/>
          <w:b/>
          <w:color w:val="000000" w:themeColor="text1"/>
          <w:sz w:val="36"/>
          <w:szCs w:val="36"/>
        </w:rPr>
      </w:pPr>
    </w:p>
    <w:p w14:paraId="10665B40" w14:textId="77777777" w:rsidR="004B3FFA" w:rsidRPr="001A3D0C" w:rsidRDefault="00922E3D" w:rsidP="00293CE8">
      <w:pPr>
        <w:ind w:firstLineChars="300" w:firstLine="1325"/>
        <w:rPr>
          <w:rFonts w:ascii="宋体" w:hAnsi="宋体"/>
          <w:b/>
          <w:color w:val="000000" w:themeColor="text1"/>
          <w:sz w:val="44"/>
          <w:szCs w:val="44"/>
        </w:rPr>
      </w:pPr>
      <w:r w:rsidRPr="001A3D0C">
        <w:rPr>
          <w:rFonts w:ascii="宋体" w:hAnsi="宋体" w:hint="eastAsia"/>
          <w:b/>
          <w:color w:val="000000" w:themeColor="text1"/>
          <w:sz w:val="44"/>
          <w:szCs w:val="44"/>
        </w:rPr>
        <w:t>项目名称：中国石油大学</w:t>
      </w:r>
      <w:r w:rsidRPr="001A3D0C">
        <w:rPr>
          <w:rFonts w:ascii="宋体" w:hAnsi="宋体"/>
          <w:b/>
          <w:color w:val="000000" w:themeColor="text1"/>
          <w:sz w:val="44"/>
          <w:szCs w:val="44"/>
        </w:rPr>
        <w:t>(北京)</w:t>
      </w:r>
    </w:p>
    <w:p w14:paraId="41C76796" w14:textId="5F51704A" w:rsidR="004B3FFA" w:rsidRPr="001A3D0C" w:rsidRDefault="00944432" w:rsidP="00293CE8">
      <w:pPr>
        <w:jc w:val="center"/>
        <w:rPr>
          <w:rFonts w:ascii="宋体" w:hAnsi="宋体"/>
          <w:b/>
          <w:color w:val="000000" w:themeColor="text1"/>
          <w:sz w:val="44"/>
          <w:szCs w:val="44"/>
        </w:rPr>
      </w:pPr>
      <w:r w:rsidRPr="001A3D0C">
        <w:rPr>
          <w:rFonts w:ascii="宋体" w:hAnsi="宋体" w:hint="eastAsia"/>
          <w:b/>
          <w:color w:val="000000" w:themeColor="text1"/>
          <w:sz w:val="44"/>
          <w:szCs w:val="44"/>
        </w:rPr>
        <w:t>一站式服务平台及个人数据中心</w:t>
      </w:r>
      <w:r w:rsidR="00C37AF9" w:rsidRPr="001A3D0C">
        <w:rPr>
          <w:rFonts w:ascii="宋体" w:hAnsi="宋体" w:hint="eastAsia"/>
          <w:b/>
          <w:color w:val="000000" w:themeColor="text1"/>
          <w:sz w:val="44"/>
          <w:szCs w:val="44"/>
        </w:rPr>
        <w:t>建设</w:t>
      </w:r>
    </w:p>
    <w:p w14:paraId="19DDCE52" w14:textId="77777777" w:rsidR="004B3FFA" w:rsidRPr="001A3D0C" w:rsidRDefault="004B3FFA">
      <w:pPr>
        <w:ind w:leftChars="1100" w:left="2310"/>
        <w:rPr>
          <w:rFonts w:ascii="宋体" w:hAnsi="宋体"/>
          <w:b/>
          <w:color w:val="000000" w:themeColor="text1"/>
          <w:sz w:val="36"/>
          <w:szCs w:val="36"/>
        </w:rPr>
      </w:pPr>
    </w:p>
    <w:p w14:paraId="6D40D7AF" w14:textId="77777777" w:rsidR="004B3FFA" w:rsidRPr="001A3D0C" w:rsidRDefault="004B3FFA">
      <w:pPr>
        <w:jc w:val="center"/>
        <w:rPr>
          <w:rFonts w:ascii="宋体" w:hAnsi="宋体"/>
          <w:b/>
          <w:color w:val="000000" w:themeColor="text1"/>
          <w:sz w:val="36"/>
        </w:rPr>
      </w:pPr>
    </w:p>
    <w:p w14:paraId="6B9F41BE" w14:textId="77777777" w:rsidR="004B3FFA" w:rsidRPr="001A3D0C" w:rsidRDefault="004B3FFA">
      <w:pPr>
        <w:jc w:val="center"/>
        <w:rPr>
          <w:rFonts w:ascii="宋体" w:hAnsi="宋体"/>
          <w:b/>
          <w:color w:val="000000" w:themeColor="text1"/>
          <w:sz w:val="36"/>
        </w:rPr>
      </w:pPr>
    </w:p>
    <w:p w14:paraId="57AA08E3" w14:textId="25B2AC93" w:rsidR="004B3FFA" w:rsidRPr="001A3D0C" w:rsidRDefault="00922E3D">
      <w:pPr>
        <w:ind w:firstLineChars="650" w:firstLine="2349"/>
        <w:rPr>
          <w:rFonts w:ascii="宋体" w:hAnsi="宋体"/>
          <w:b/>
          <w:color w:val="000000" w:themeColor="text1"/>
          <w:sz w:val="36"/>
          <w:szCs w:val="36"/>
        </w:rPr>
      </w:pPr>
      <w:r w:rsidRPr="001A3D0C">
        <w:rPr>
          <w:rFonts w:ascii="宋体" w:hAnsi="宋体" w:hint="eastAsia"/>
          <w:b/>
          <w:color w:val="000000" w:themeColor="text1"/>
          <w:sz w:val="36"/>
          <w:szCs w:val="36"/>
        </w:rPr>
        <w:t>招标编号：</w:t>
      </w:r>
      <w:r w:rsidRPr="001A3D0C">
        <w:rPr>
          <w:rFonts w:ascii="宋体" w:hAnsi="宋体"/>
          <w:b/>
          <w:color w:val="000000" w:themeColor="text1"/>
          <w:sz w:val="36"/>
          <w:szCs w:val="36"/>
        </w:rPr>
        <w:t>BIECC-ZB</w:t>
      </w:r>
      <w:r w:rsidR="00944432" w:rsidRPr="001A3D0C">
        <w:rPr>
          <w:rFonts w:ascii="宋体" w:hAnsi="宋体"/>
          <w:b/>
          <w:color w:val="000000" w:themeColor="text1"/>
          <w:sz w:val="36"/>
          <w:szCs w:val="36"/>
        </w:rPr>
        <w:t>6388</w:t>
      </w:r>
    </w:p>
    <w:p w14:paraId="3123D7D7" w14:textId="77777777" w:rsidR="004B3FFA" w:rsidRPr="001A3D0C" w:rsidRDefault="004B3FFA">
      <w:pPr>
        <w:jc w:val="center"/>
        <w:rPr>
          <w:rFonts w:ascii="宋体" w:hAnsi="宋体"/>
          <w:b/>
          <w:color w:val="000000" w:themeColor="text1"/>
          <w:sz w:val="36"/>
          <w:szCs w:val="36"/>
        </w:rPr>
      </w:pPr>
    </w:p>
    <w:p w14:paraId="471C11BF" w14:textId="77777777" w:rsidR="004B3FFA" w:rsidRPr="001A3D0C" w:rsidRDefault="004B3FFA">
      <w:pPr>
        <w:spacing w:line="400" w:lineRule="atLeast"/>
        <w:jc w:val="center"/>
        <w:outlineLvl w:val="0"/>
        <w:rPr>
          <w:rFonts w:ascii="宋体" w:hAnsi="宋体"/>
          <w:b/>
          <w:color w:val="000000" w:themeColor="text1"/>
          <w:sz w:val="36"/>
          <w:szCs w:val="36"/>
        </w:rPr>
      </w:pPr>
    </w:p>
    <w:p w14:paraId="1AE1A089" w14:textId="77777777" w:rsidR="004B3FFA" w:rsidRPr="001A3D0C" w:rsidRDefault="004B3FFA">
      <w:pPr>
        <w:spacing w:line="400" w:lineRule="atLeast"/>
        <w:jc w:val="center"/>
        <w:rPr>
          <w:rFonts w:ascii="宋体" w:hAnsi="宋体"/>
          <w:color w:val="000000" w:themeColor="text1"/>
          <w:sz w:val="44"/>
          <w:szCs w:val="44"/>
        </w:rPr>
      </w:pPr>
    </w:p>
    <w:p w14:paraId="5CD85A92" w14:textId="77777777" w:rsidR="004B3FFA" w:rsidRPr="001A3D0C" w:rsidRDefault="004B3FFA">
      <w:pPr>
        <w:spacing w:line="400" w:lineRule="atLeast"/>
        <w:rPr>
          <w:rFonts w:ascii="宋体" w:hAnsi="宋体"/>
          <w:color w:val="000000" w:themeColor="text1"/>
          <w:sz w:val="44"/>
          <w:szCs w:val="44"/>
        </w:rPr>
      </w:pPr>
    </w:p>
    <w:p w14:paraId="731772B8" w14:textId="77777777" w:rsidR="004B3FFA" w:rsidRPr="001A3D0C" w:rsidRDefault="00922E3D">
      <w:pPr>
        <w:spacing w:line="400" w:lineRule="atLeast"/>
        <w:jc w:val="center"/>
        <w:outlineLvl w:val="0"/>
        <w:rPr>
          <w:rFonts w:ascii="宋体" w:hAnsi="宋体"/>
          <w:color w:val="000000" w:themeColor="text1"/>
          <w:sz w:val="72"/>
          <w:szCs w:val="72"/>
        </w:rPr>
      </w:pPr>
      <w:r w:rsidRPr="001A3D0C">
        <w:rPr>
          <w:rFonts w:ascii="宋体" w:hAnsi="宋体" w:hint="eastAsia"/>
          <w:b/>
          <w:color w:val="000000" w:themeColor="text1"/>
          <w:sz w:val="72"/>
          <w:szCs w:val="72"/>
        </w:rPr>
        <w:t>招</w:t>
      </w:r>
      <w:r w:rsidRPr="001A3D0C">
        <w:rPr>
          <w:rFonts w:ascii="宋体" w:hAnsi="宋体"/>
          <w:b/>
          <w:color w:val="000000" w:themeColor="text1"/>
          <w:sz w:val="72"/>
          <w:szCs w:val="72"/>
        </w:rPr>
        <w:t xml:space="preserve"> </w:t>
      </w:r>
      <w:r w:rsidRPr="001A3D0C">
        <w:rPr>
          <w:rFonts w:ascii="宋体" w:hAnsi="宋体" w:hint="eastAsia"/>
          <w:b/>
          <w:color w:val="000000" w:themeColor="text1"/>
          <w:sz w:val="72"/>
          <w:szCs w:val="72"/>
        </w:rPr>
        <w:t>标</w:t>
      </w:r>
      <w:r w:rsidRPr="001A3D0C">
        <w:rPr>
          <w:rFonts w:ascii="宋体" w:hAnsi="宋体"/>
          <w:b/>
          <w:color w:val="000000" w:themeColor="text1"/>
          <w:sz w:val="72"/>
          <w:szCs w:val="72"/>
        </w:rPr>
        <w:t xml:space="preserve"> </w:t>
      </w:r>
      <w:r w:rsidRPr="001A3D0C">
        <w:rPr>
          <w:rFonts w:ascii="宋体" w:hAnsi="宋体" w:hint="eastAsia"/>
          <w:b/>
          <w:color w:val="000000" w:themeColor="text1"/>
          <w:sz w:val="72"/>
          <w:szCs w:val="72"/>
        </w:rPr>
        <w:t>文</w:t>
      </w:r>
      <w:r w:rsidRPr="001A3D0C">
        <w:rPr>
          <w:rFonts w:ascii="宋体" w:hAnsi="宋体"/>
          <w:b/>
          <w:color w:val="000000" w:themeColor="text1"/>
          <w:sz w:val="72"/>
          <w:szCs w:val="72"/>
        </w:rPr>
        <w:t xml:space="preserve"> </w:t>
      </w:r>
      <w:r w:rsidRPr="001A3D0C">
        <w:rPr>
          <w:rFonts w:ascii="宋体" w:hAnsi="宋体" w:hint="eastAsia"/>
          <w:b/>
          <w:color w:val="000000" w:themeColor="text1"/>
          <w:sz w:val="72"/>
          <w:szCs w:val="72"/>
        </w:rPr>
        <w:t>件</w:t>
      </w:r>
    </w:p>
    <w:p w14:paraId="6598FB52" w14:textId="77777777" w:rsidR="004B3FFA" w:rsidRPr="001A3D0C" w:rsidRDefault="004B3FFA">
      <w:pPr>
        <w:spacing w:line="400" w:lineRule="atLeast"/>
        <w:rPr>
          <w:rFonts w:ascii="宋体" w:hAnsi="宋体"/>
          <w:color w:val="000000" w:themeColor="text1"/>
          <w:sz w:val="44"/>
          <w:szCs w:val="44"/>
        </w:rPr>
      </w:pPr>
    </w:p>
    <w:p w14:paraId="38EE6A02" w14:textId="77777777" w:rsidR="004B3FFA" w:rsidRPr="001A3D0C" w:rsidRDefault="00922E3D">
      <w:pPr>
        <w:spacing w:line="400" w:lineRule="atLeast"/>
        <w:jc w:val="center"/>
        <w:rPr>
          <w:rFonts w:ascii="宋体" w:hAnsi="宋体"/>
          <w:b/>
          <w:color w:val="000000" w:themeColor="text1"/>
          <w:sz w:val="44"/>
          <w:szCs w:val="44"/>
        </w:rPr>
      </w:pPr>
      <w:r w:rsidRPr="001A3D0C">
        <w:rPr>
          <w:rFonts w:ascii="宋体" w:hAnsi="宋体"/>
          <w:b/>
          <w:color w:val="000000" w:themeColor="text1"/>
          <w:sz w:val="44"/>
          <w:szCs w:val="44"/>
        </w:rPr>
        <w:t xml:space="preserve">          </w:t>
      </w:r>
    </w:p>
    <w:p w14:paraId="2D6593D0" w14:textId="77777777" w:rsidR="004B3FFA" w:rsidRPr="001A3D0C" w:rsidRDefault="004B3FFA">
      <w:pPr>
        <w:spacing w:line="400" w:lineRule="atLeast"/>
        <w:jc w:val="center"/>
        <w:rPr>
          <w:rFonts w:ascii="宋体" w:hAnsi="宋体"/>
          <w:color w:val="000000" w:themeColor="text1"/>
          <w:sz w:val="44"/>
          <w:szCs w:val="44"/>
        </w:rPr>
      </w:pPr>
    </w:p>
    <w:p w14:paraId="2CE4582C" w14:textId="77777777" w:rsidR="004B3FFA" w:rsidRPr="001A3D0C" w:rsidRDefault="004B3FFA">
      <w:pPr>
        <w:spacing w:line="400" w:lineRule="atLeast"/>
        <w:jc w:val="center"/>
        <w:rPr>
          <w:rFonts w:ascii="宋体" w:hAnsi="宋体"/>
          <w:color w:val="000000" w:themeColor="text1"/>
          <w:sz w:val="44"/>
          <w:szCs w:val="44"/>
        </w:rPr>
      </w:pPr>
    </w:p>
    <w:p w14:paraId="4F176002" w14:textId="77777777" w:rsidR="004B3FFA" w:rsidRPr="001A3D0C" w:rsidRDefault="004B3FFA">
      <w:pPr>
        <w:spacing w:line="400" w:lineRule="atLeast"/>
        <w:jc w:val="center"/>
        <w:rPr>
          <w:rFonts w:ascii="宋体" w:hAnsi="宋体"/>
          <w:color w:val="000000" w:themeColor="text1"/>
          <w:sz w:val="44"/>
          <w:szCs w:val="44"/>
        </w:rPr>
      </w:pPr>
    </w:p>
    <w:p w14:paraId="4ECB0644" w14:textId="77777777" w:rsidR="004B3FFA" w:rsidRPr="001A3D0C" w:rsidRDefault="004B3FFA">
      <w:pPr>
        <w:spacing w:line="400" w:lineRule="atLeast"/>
        <w:jc w:val="center"/>
        <w:rPr>
          <w:rFonts w:ascii="宋体" w:hAnsi="宋体"/>
          <w:color w:val="000000" w:themeColor="text1"/>
          <w:sz w:val="44"/>
          <w:szCs w:val="44"/>
        </w:rPr>
      </w:pPr>
    </w:p>
    <w:p w14:paraId="5DBC3ADD" w14:textId="77777777" w:rsidR="004B3FFA" w:rsidRPr="001A3D0C" w:rsidRDefault="004B3FFA">
      <w:pPr>
        <w:spacing w:line="400" w:lineRule="atLeast"/>
        <w:jc w:val="center"/>
        <w:rPr>
          <w:rFonts w:ascii="宋体" w:hAnsi="宋体"/>
          <w:color w:val="000000" w:themeColor="text1"/>
          <w:sz w:val="44"/>
          <w:szCs w:val="44"/>
        </w:rPr>
      </w:pPr>
    </w:p>
    <w:p w14:paraId="192B1A29" w14:textId="77777777" w:rsidR="004B3FFA" w:rsidRPr="001A3D0C" w:rsidRDefault="004B3FFA">
      <w:pPr>
        <w:spacing w:line="400" w:lineRule="atLeast"/>
        <w:jc w:val="center"/>
        <w:rPr>
          <w:rFonts w:ascii="宋体" w:hAnsi="宋体"/>
          <w:color w:val="000000" w:themeColor="text1"/>
          <w:sz w:val="44"/>
          <w:szCs w:val="44"/>
        </w:rPr>
      </w:pPr>
    </w:p>
    <w:p w14:paraId="2597639F" w14:textId="77777777" w:rsidR="004B3FFA" w:rsidRPr="001A3D0C" w:rsidRDefault="004B3FFA">
      <w:pPr>
        <w:spacing w:line="400" w:lineRule="atLeast"/>
        <w:jc w:val="center"/>
        <w:rPr>
          <w:rFonts w:ascii="宋体" w:hAnsi="宋体"/>
          <w:color w:val="000000" w:themeColor="text1"/>
          <w:sz w:val="44"/>
          <w:szCs w:val="44"/>
        </w:rPr>
      </w:pPr>
    </w:p>
    <w:p w14:paraId="3BD5A49A" w14:textId="77777777" w:rsidR="004B3FFA" w:rsidRPr="001A3D0C" w:rsidRDefault="00922E3D">
      <w:pPr>
        <w:spacing w:line="400" w:lineRule="atLeast"/>
        <w:jc w:val="center"/>
        <w:outlineLvl w:val="0"/>
        <w:rPr>
          <w:rFonts w:ascii="宋体" w:hAnsi="宋体"/>
          <w:b/>
          <w:color w:val="000000" w:themeColor="text1"/>
          <w:sz w:val="36"/>
          <w:szCs w:val="36"/>
        </w:rPr>
      </w:pPr>
      <w:r w:rsidRPr="001A3D0C">
        <w:rPr>
          <w:rFonts w:ascii="宋体" w:hAnsi="宋体" w:hint="eastAsia"/>
          <w:b/>
          <w:color w:val="000000" w:themeColor="text1"/>
          <w:sz w:val="36"/>
          <w:szCs w:val="36"/>
        </w:rPr>
        <w:t>北京国际工程咨询有限公司</w:t>
      </w:r>
    </w:p>
    <w:p w14:paraId="0E18799F" w14:textId="77777777" w:rsidR="004B3FFA" w:rsidRPr="001A3D0C" w:rsidRDefault="004B3FFA">
      <w:pPr>
        <w:spacing w:line="400" w:lineRule="atLeast"/>
        <w:jc w:val="center"/>
        <w:rPr>
          <w:rFonts w:ascii="宋体" w:hAnsi="宋体"/>
          <w:b/>
          <w:color w:val="000000" w:themeColor="text1"/>
          <w:sz w:val="36"/>
          <w:szCs w:val="36"/>
        </w:rPr>
      </w:pPr>
    </w:p>
    <w:p w14:paraId="5BFE7BC9" w14:textId="234DD3C6" w:rsidR="004B3FFA" w:rsidRPr="001A3D0C" w:rsidRDefault="00DA1004">
      <w:pPr>
        <w:jc w:val="center"/>
        <w:rPr>
          <w:rFonts w:ascii="宋体" w:hAnsi="宋体"/>
          <w:b/>
          <w:color w:val="000000" w:themeColor="text1"/>
          <w:sz w:val="36"/>
          <w:szCs w:val="36"/>
        </w:rPr>
        <w:sectPr w:rsidR="004B3FFA" w:rsidRPr="001A3D0C">
          <w:headerReference w:type="default" r:id="rId9"/>
          <w:footerReference w:type="even" r:id="rId10"/>
          <w:footerReference w:type="default" r:id="rId11"/>
          <w:footerReference w:type="first" r:id="rId12"/>
          <w:pgSz w:w="11907" w:h="16840"/>
          <w:pgMar w:top="1440" w:right="1701" w:bottom="1440" w:left="1701" w:header="851" w:footer="992" w:gutter="0"/>
          <w:pgNumType w:start="0"/>
          <w:cols w:space="720"/>
          <w:titlePg/>
        </w:sectPr>
      </w:pPr>
      <w:r w:rsidRPr="001A3D0C">
        <w:rPr>
          <w:rFonts w:ascii="宋体" w:hAnsi="宋体"/>
          <w:b/>
          <w:color w:val="000000" w:themeColor="text1"/>
          <w:sz w:val="36"/>
          <w:szCs w:val="36"/>
        </w:rPr>
        <w:t>2019</w:t>
      </w:r>
      <w:r w:rsidR="00B674FA" w:rsidRPr="001A3D0C">
        <w:rPr>
          <w:rFonts w:ascii="宋体" w:hAnsi="宋体" w:hint="eastAsia"/>
          <w:b/>
          <w:color w:val="000000" w:themeColor="text1"/>
          <w:sz w:val="36"/>
          <w:szCs w:val="36"/>
        </w:rPr>
        <w:t>年</w:t>
      </w:r>
      <w:r w:rsidR="00293CE8" w:rsidRPr="001A3D0C">
        <w:rPr>
          <w:rFonts w:ascii="宋体" w:hAnsi="宋体"/>
          <w:b/>
          <w:color w:val="000000" w:themeColor="text1"/>
          <w:sz w:val="36"/>
          <w:szCs w:val="36"/>
        </w:rPr>
        <w:t>4</w:t>
      </w:r>
      <w:r w:rsidR="00944432" w:rsidRPr="001A3D0C">
        <w:rPr>
          <w:rFonts w:ascii="宋体" w:hAnsi="宋体"/>
          <w:b/>
          <w:color w:val="000000" w:themeColor="text1"/>
          <w:sz w:val="36"/>
          <w:szCs w:val="36"/>
        </w:rPr>
        <w:t>月</w:t>
      </w:r>
    </w:p>
    <w:p w14:paraId="21B26F94" w14:textId="77777777" w:rsidR="004B3FFA" w:rsidRPr="001A3D0C" w:rsidRDefault="00922E3D">
      <w:pPr>
        <w:widowControl/>
        <w:jc w:val="center"/>
        <w:outlineLvl w:val="0"/>
        <w:rPr>
          <w:rFonts w:ascii="宋体" w:hAnsi="宋体"/>
          <w:b/>
          <w:color w:val="000000" w:themeColor="text1"/>
          <w:sz w:val="24"/>
          <w:szCs w:val="24"/>
        </w:rPr>
      </w:pPr>
      <w:r w:rsidRPr="001A3D0C">
        <w:rPr>
          <w:rFonts w:ascii="宋体" w:hAnsi="宋体" w:hint="eastAsia"/>
          <w:b/>
          <w:color w:val="000000" w:themeColor="text1"/>
          <w:sz w:val="24"/>
          <w:szCs w:val="24"/>
        </w:rPr>
        <w:lastRenderedPageBreak/>
        <w:t>目</w:t>
      </w:r>
      <w:r w:rsidRPr="001A3D0C">
        <w:rPr>
          <w:rFonts w:ascii="宋体" w:hAnsi="宋体"/>
          <w:b/>
          <w:color w:val="000000" w:themeColor="text1"/>
          <w:sz w:val="24"/>
          <w:szCs w:val="24"/>
        </w:rPr>
        <w:t xml:space="preserve">   </w:t>
      </w:r>
      <w:r w:rsidRPr="001A3D0C">
        <w:rPr>
          <w:rFonts w:ascii="宋体" w:hAnsi="宋体" w:hint="eastAsia"/>
          <w:b/>
          <w:color w:val="000000" w:themeColor="text1"/>
          <w:sz w:val="24"/>
          <w:szCs w:val="24"/>
        </w:rPr>
        <w:t>录</w:t>
      </w:r>
    </w:p>
    <w:p w14:paraId="556F3B49" w14:textId="6FD3E5CE" w:rsidR="004B3FFA" w:rsidRPr="00787E40" w:rsidRDefault="00A34314">
      <w:pPr>
        <w:pStyle w:val="10"/>
        <w:rPr>
          <w:noProof/>
          <w:color w:val="000000" w:themeColor="text1"/>
          <w:sz w:val="24"/>
        </w:rPr>
      </w:pPr>
      <w:r w:rsidRPr="00311540">
        <w:rPr>
          <w:rFonts w:hint="eastAsia"/>
          <w:b/>
          <w:caps/>
          <w:smallCaps/>
          <w:color w:val="000000" w:themeColor="text1"/>
          <w:sz w:val="24"/>
        </w:rPr>
        <w:fldChar w:fldCharType="begin"/>
      </w:r>
      <w:r w:rsidR="00922E3D" w:rsidRPr="001A3D0C">
        <w:rPr>
          <w:b/>
          <w:caps/>
          <w:smallCaps/>
          <w:color w:val="000000" w:themeColor="text1"/>
          <w:sz w:val="24"/>
        </w:rPr>
        <w:instrText xml:space="preserve"> TOC \o "1-1" \h \z </w:instrText>
      </w:r>
      <w:r w:rsidRPr="00311540">
        <w:rPr>
          <w:rFonts w:hint="eastAsia"/>
          <w:b/>
          <w:caps/>
          <w:smallCaps/>
          <w:color w:val="000000" w:themeColor="text1"/>
          <w:sz w:val="24"/>
        </w:rPr>
        <w:fldChar w:fldCharType="separate"/>
      </w:r>
      <w:r w:rsidR="00477F76">
        <w:rPr>
          <w:rStyle w:val="af5"/>
          <w:noProof/>
          <w:color w:val="000000" w:themeColor="text1"/>
          <w:sz w:val="24"/>
        </w:rPr>
        <w:fldChar w:fldCharType="begin"/>
      </w:r>
      <w:r w:rsidR="00477F76">
        <w:rPr>
          <w:rStyle w:val="af5"/>
          <w:noProof/>
          <w:color w:val="000000" w:themeColor="text1"/>
          <w:sz w:val="24"/>
        </w:rPr>
        <w:instrText xml:space="preserve"> HYPERLINK \l "_Toc87063333" </w:instrText>
      </w:r>
      <w:ins w:id="0" w:author="Windows 用户" w:date="2019-04-23T16:56:00Z">
        <w:r w:rsidR="00C224B5">
          <w:rPr>
            <w:rStyle w:val="af5"/>
            <w:noProof/>
            <w:color w:val="000000" w:themeColor="text1"/>
            <w:sz w:val="24"/>
          </w:rPr>
        </w:r>
      </w:ins>
      <w:r w:rsidR="00477F76">
        <w:rPr>
          <w:rStyle w:val="af5"/>
          <w:noProof/>
          <w:color w:val="000000" w:themeColor="text1"/>
          <w:sz w:val="24"/>
        </w:rPr>
        <w:fldChar w:fldCharType="separate"/>
      </w:r>
      <w:r w:rsidR="00922E3D" w:rsidRPr="00787E40">
        <w:rPr>
          <w:rStyle w:val="af5"/>
          <w:rFonts w:hint="eastAsia"/>
          <w:noProof/>
          <w:color w:val="000000" w:themeColor="text1"/>
          <w:sz w:val="24"/>
        </w:rPr>
        <w:t>第一章</w:t>
      </w:r>
      <w:r w:rsidR="00922E3D" w:rsidRPr="00787E40">
        <w:rPr>
          <w:rStyle w:val="af5"/>
          <w:noProof/>
          <w:color w:val="000000" w:themeColor="text1"/>
          <w:sz w:val="24"/>
        </w:rPr>
        <w:t xml:space="preserve">  </w:t>
      </w:r>
      <w:r w:rsidR="00922E3D" w:rsidRPr="00787E40">
        <w:rPr>
          <w:rStyle w:val="af5"/>
          <w:rFonts w:hint="eastAsia"/>
          <w:noProof/>
          <w:color w:val="000000" w:themeColor="text1"/>
          <w:sz w:val="24"/>
        </w:rPr>
        <w:t>投标邀请</w:t>
      </w:r>
      <w:r w:rsidR="00922E3D" w:rsidRPr="00787E40">
        <w:rPr>
          <w:noProof/>
          <w:color w:val="000000" w:themeColor="text1"/>
          <w:sz w:val="24"/>
        </w:rPr>
        <w:tab/>
      </w:r>
      <w:r w:rsidRPr="00311540">
        <w:rPr>
          <w:rFonts w:hint="eastAsia"/>
          <w:noProof/>
          <w:color w:val="000000" w:themeColor="text1"/>
          <w:sz w:val="24"/>
        </w:rPr>
        <w:fldChar w:fldCharType="begin"/>
      </w:r>
      <w:r w:rsidR="00922E3D" w:rsidRPr="00787E40">
        <w:rPr>
          <w:noProof/>
          <w:color w:val="000000" w:themeColor="text1"/>
          <w:sz w:val="24"/>
        </w:rPr>
        <w:instrText xml:space="preserve"> PAGEREF _Toc87063333 \h </w:instrText>
      </w:r>
      <w:r w:rsidRPr="00311540">
        <w:rPr>
          <w:rFonts w:hint="eastAsia"/>
          <w:noProof/>
          <w:color w:val="000000" w:themeColor="text1"/>
          <w:sz w:val="24"/>
        </w:rPr>
      </w:r>
      <w:r w:rsidRPr="00311540">
        <w:rPr>
          <w:rFonts w:hint="eastAsia"/>
          <w:noProof/>
          <w:color w:val="000000" w:themeColor="text1"/>
          <w:sz w:val="24"/>
        </w:rPr>
        <w:fldChar w:fldCharType="separate"/>
      </w:r>
      <w:r w:rsidR="00C224B5">
        <w:rPr>
          <w:noProof/>
          <w:color w:val="000000" w:themeColor="text1"/>
          <w:sz w:val="24"/>
        </w:rPr>
        <w:t>2</w:t>
      </w:r>
      <w:r w:rsidRPr="00311540">
        <w:rPr>
          <w:rFonts w:hint="eastAsia"/>
          <w:noProof/>
          <w:color w:val="000000" w:themeColor="text1"/>
          <w:sz w:val="24"/>
        </w:rPr>
        <w:fldChar w:fldCharType="end"/>
      </w:r>
      <w:r w:rsidR="00477F76">
        <w:rPr>
          <w:noProof/>
          <w:color w:val="000000" w:themeColor="text1"/>
          <w:sz w:val="24"/>
        </w:rPr>
        <w:fldChar w:fldCharType="end"/>
      </w:r>
    </w:p>
    <w:p w14:paraId="2742340A" w14:textId="2F23F54A" w:rsidR="004B3FFA" w:rsidRPr="00787E40" w:rsidRDefault="00477F76">
      <w:pPr>
        <w:pStyle w:val="10"/>
        <w:rPr>
          <w:noProof/>
          <w:color w:val="000000" w:themeColor="text1"/>
          <w:sz w:val="24"/>
        </w:rPr>
      </w:pPr>
      <w:r>
        <w:rPr>
          <w:rStyle w:val="af5"/>
          <w:noProof/>
          <w:color w:val="000000" w:themeColor="text1"/>
          <w:sz w:val="24"/>
        </w:rPr>
        <w:fldChar w:fldCharType="begin"/>
      </w:r>
      <w:r>
        <w:rPr>
          <w:rStyle w:val="af5"/>
          <w:noProof/>
          <w:color w:val="000000" w:themeColor="text1"/>
          <w:sz w:val="24"/>
        </w:rPr>
        <w:instrText xml:space="preserve"> HYPERLINK \l "_Toc87063334" </w:instrText>
      </w:r>
      <w:ins w:id="1" w:author="Windows 用户" w:date="2019-04-23T16:56:00Z">
        <w:r w:rsidR="00C224B5">
          <w:rPr>
            <w:rStyle w:val="af5"/>
            <w:noProof/>
            <w:color w:val="000000" w:themeColor="text1"/>
            <w:sz w:val="24"/>
          </w:rPr>
        </w:r>
      </w:ins>
      <w:r>
        <w:rPr>
          <w:rStyle w:val="af5"/>
          <w:noProof/>
          <w:color w:val="000000" w:themeColor="text1"/>
          <w:sz w:val="24"/>
        </w:rPr>
        <w:fldChar w:fldCharType="separate"/>
      </w:r>
      <w:r w:rsidR="00922E3D" w:rsidRPr="00787E40">
        <w:rPr>
          <w:rStyle w:val="af5"/>
          <w:rFonts w:hint="eastAsia"/>
          <w:noProof/>
          <w:color w:val="000000" w:themeColor="text1"/>
          <w:sz w:val="24"/>
        </w:rPr>
        <w:t>第二章</w:t>
      </w:r>
      <w:r w:rsidR="00922E3D" w:rsidRPr="00787E40">
        <w:rPr>
          <w:rStyle w:val="af5"/>
          <w:noProof/>
          <w:color w:val="000000" w:themeColor="text1"/>
          <w:sz w:val="24"/>
        </w:rPr>
        <w:t xml:space="preserve">  </w:t>
      </w:r>
      <w:r w:rsidR="00922E3D" w:rsidRPr="00787E40">
        <w:rPr>
          <w:rStyle w:val="af5"/>
          <w:rFonts w:hint="eastAsia"/>
          <w:noProof/>
          <w:color w:val="000000" w:themeColor="text1"/>
          <w:sz w:val="24"/>
        </w:rPr>
        <w:t>投标资料表</w:t>
      </w:r>
      <w:r w:rsidR="00922E3D" w:rsidRPr="00787E40">
        <w:rPr>
          <w:noProof/>
          <w:color w:val="000000" w:themeColor="text1"/>
          <w:sz w:val="24"/>
        </w:rPr>
        <w:tab/>
      </w:r>
      <w:r w:rsidR="00A34314" w:rsidRPr="00311540">
        <w:rPr>
          <w:rFonts w:hint="eastAsia"/>
          <w:noProof/>
          <w:color w:val="000000" w:themeColor="text1"/>
          <w:sz w:val="24"/>
        </w:rPr>
        <w:fldChar w:fldCharType="begin"/>
      </w:r>
      <w:r w:rsidR="00922E3D" w:rsidRPr="00787E40">
        <w:rPr>
          <w:noProof/>
          <w:color w:val="000000" w:themeColor="text1"/>
          <w:sz w:val="24"/>
        </w:rPr>
        <w:instrText xml:space="preserve"> PAGEREF _Toc87063334 \h </w:instrText>
      </w:r>
      <w:r w:rsidR="00A34314" w:rsidRPr="00311540">
        <w:rPr>
          <w:rFonts w:hint="eastAsia"/>
          <w:noProof/>
          <w:color w:val="000000" w:themeColor="text1"/>
          <w:sz w:val="24"/>
        </w:rPr>
      </w:r>
      <w:r w:rsidR="00A34314" w:rsidRPr="00311540">
        <w:rPr>
          <w:rFonts w:hint="eastAsia"/>
          <w:noProof/>
          <w:color w:val="000000" w:themeColor="text1"/>
          <w:sz w:val="24"/>
        </w:rPr>
        <w:fldChar w:fldCharType="separate"/>
      </w:r>
      <w:r w:rsidR="00C224B5">
        <w:rPr>
          <w:noProof/>
          <w:color w:val="000000" w:themeColor="text1"/>
          <w:sz w:val="24"/>
        </w:rPr>
        <w:t>4</w:t>
      </w:r>
      <w:r w:rsidR="00A34314" w:rsidRPr="00311540">
        <w:rPr>
          <w:rFonts w:hint="eastAsia"/>
          <w:noProof/>
          <w:color w:val="000000" w:themeColor="text1"/>
          <w:sz w:val="24"/>
        </w:rPr>
        <w:fldChar w:fldCharType="end"/>
      </w:r>
      <w:r>
        <w:rPr>
          <w:noProof/>
          <w:color w:val="000000" w:themeColor="text1"/>
          <w:sz w:val="24"/>
        </w:rPr>
        <w:fldChar w:fldCharType="end"/>
      </w:r>
    </w:p>
    <w:p w14:paraId="31D33947" w14:textId="1185EFA1" w:rsidR="004B3FFA" w:rsidRPr="00787E40" w:rsidRDefault="00477F76">
      <w:pPr>
        <w:pStyle w:val="10"/>
        <w:rPr>
          <w:noProof/>
          <w:color w:val="000000" w:themeColor="text1"/>
          <w:sz w:val="24"/>
        </w:rPr>
      </w:pPr>
      <w:r>
        <w:rPr>
          <w:rStyle w:val="af5"/>
          <w:noProof/>
          <w:color w:val="000000" w:themeColor="text1"/>
          <w:sz w:val="24"/>
        </w:rPr>
        <w:fldChar w:fldCharType="begin"/>
      </w:r>
      <w:r>
        <w:rPr>
          <w:rStyle w:val="af5"/>
          <w:noProof/>
          <w:color w:val="000000" w:themeColor="text1"/>
          <w:sz w:val="24"/>
        </w:rPr>
        <w:instrText xml:space="preserve"> HYPERLINK \l "_Toc87063335" </w:instrText>
      </w:r>
      <w:ins w:id="2" w:author="Windows 用户" w:date="2019-04-23T16:56:00Z">
        <w:r w:rsidR="00C224B5">
          <w:rPr>
            <w:rStyle w:val="af5"/>
            <w:noProof/>
            <w:color w:val="000000" w:themeColor="text1"/>
            <w:sz w:val="24"/>
          </w:rPr>
        </w:r>
      </w:ins>
      <w:r>
        <w:rPr>
          <w:rStyle w:val="af5"/>
          <w:noProof/>
          <w:color w:val="000000" w:themeColor="text1"/>
          <w:sz w:val="24"/>
        </w:rPr>
        <w:fldChar w:fldCharType="separate"/>
      </w:r>
      <w:r w:rsidR="00922E3D" w:rsidRPr="00787E40">
        <w:rPr>
          <w:rStyle w:val="af5"/>
          <w:rFonts w:hint="eastAsia"/>
          <w:noProof/>
          <w:color w:val="000000" w:themeColor="text1"/>
          <w:sz w:val="24"/>
        </w:rPr>
        <w:t>第三章</w:t>
      </w:r>
      <w:r w:rsidR="00922E3D" w:rsidRPr="00787E40">
        <w:rPr>
          <w:rStyle w:val="af5"/>
          <w:noProof/>
          <w:color w:val="000000" w:themeColor="text1"/>
          <w:sz w:val="24"/>
        </w:rPr>
        <w:t xml:space="preserve">  </w:t>
      </w:r>
      <w:r w:rsidR="00922E3D" w:rsidRPr="00787E40">
        <w:rPr>
          <w:rStyle w:val="af5"/>
          <w:rFonts w:hint="eastAsia"/>
          <w:noProof/>
          <w:color w:val="000000" w:themeColor="text1"/>
          <w:sz w:val="24"/>
        </w:rPr>
        <w:t>投标人须知</w:t>
      </w:r>
      <w:r w:rsidR="00922E3D" w:rsidRPr="00787E40">
        <w:rPr>
          <w:noProof/>
          <w:color w:val="000000" w:themeColor="text1"/>
          <w:sz w:val="24"/>
        </w:rPr>
        <w:tab/>
      </w:r>
      <w:r w:rsidR="00A34314" w:rsidRPr="00311540">
        <w:rPr>
          <w:rFonts w:hint="eastAsia"/>
          <w:noProof/>
          <w:color w:val="000000" w:themeColor="text1"/>
          <w:sz w:val="24"/>
        </w:rPr>
        <w:fldChar w:fldCharType="begin"/>
      </w:r>
      <w:r w:rsidR="00922E3D" w:rsidRPr="00787E40">
        <w:rPr>
          <w:noProof/>
          <w:color w:val="000000" w:themeColor="text1"/>
          <w:sz w:val="24"/>
        </w:rPr>
        <w:instrText xml:space="preserve"> PAGEREF _Toc87063335 \h </w:instrText>
      </w:r>
      <w:r w:rsidR="00A34314" w:rsidRPr="00311540">
        <w:rPr>
          <w:rFonts w:hint="eastAsia"/>
          <w:noProof/>
          <w:color w:val="000000" w:themeColor="text1"/>
          <w:sz w:val="24"/>
        </w:rPr>
      </w:r>
      <w:r w:rsidR="00A34314" w:rsidRPr="00311540">
        <w:rPr>
          <w:rFonts w:hint="eastAsia"/>
          <w:noProof/>
          <w:color w:val="000000" w:themeColor="text1"/>
          <w:sz w:val="24"/>
        </w:rPr>
        <w:fldChar w:fldCharType="separate"/>
      </w:r>
      <w:r w:rsidR="00C224B5">
        <w:rPr>
          <w:noProof/>
          <w:color w:val="000000" w:themeColor="text1"/>
          <w:sz w:val="24"/>
        </w:rPr>
        <w:t>5</w:t>
      </w:r>
      <w:r w:rsidR="00A34314" w:rsidRPr="00311540">
        <w:rPr>
          <w:rFonts w:hint="eastAsia"/>
          <w:noProof/>
          <w:color w:val="000000" w:themeColor="text1"/>
          <w:sz w:val="24"/>
        </w:rPr>
        <w:fldChar w:fldCharType="end"/>
      </w:r>
      <w:r>
        <w:rPr>
          <w:noProof/>
          <w:color w:val="000000" w:themeColor="text1"/>
          <w:sz w:val="24"/>
        </w:rPr>
        <w:fldChar w:fldCharType="end"/>
      </w:r>
    </w:p>
    <w:p w14:paraId="0F4923E0" w14:textId="5A469B80" w:rsidR="004B3FFA" w:rsidRPr="00787E40" w:rsidRDefault="00477F76">
      <w:pPr>
        <w:pStyle w:val="10"/>
        <w:rPr>
          <w:noProof/>
          <w:color w:val="000000" w:themeColor="text1"/>
          <w:sz w:val="24"/>
        </w:rPr>
      </w:pPr>
      <w:r>
        <w:rPr>
          <w:rStyle w:val="af5"/>
          <w:noProof/>
          <w:color w:val="000000" w:themeColor="text1"/>
          <w:sz w:val="24"/>
        </w:rPr>
        <w:fldChar w:fldCharType="begin"/>
      </w:r>
      <w:r>
        <w:rPr>
          <w:rStyle w:val="af5"/>
          <w:noProof/>
          <w:color w:val="000000" w:themeColor="text1"/>
          <w:sz w:val="24"/>
        </w:rPr>
        <w:instrText xml:space="preserve"> HYPERLINK \l "_Toc87063336" </w:instrText>
      </w:r>
      <w:ins w:id="3" w:author="Windows 用户" w:date="2019-04-23T16:56:00Z">
        <w:r w:rsidR="00C224B5">
          <w:rPr>
            <w:rStyle w:val="af5"/>
            <w:noProof/>
            <w:color w:val="000000" w:themeColor="text1"/>
            <w:sz w:val="24"/>
          </w:rPr>
        </w:r>
      </w:ins>
      <w:r>
        <w:rPr>
          <w:rStyle w:val="af5"/>
          <w:noProof/>
          <w:color w:val="000000" w:themeColor="text1"/>
          <w:sz w:val="24"/>
        </w:rPr>
        <w:fldChar w:fldCharType="separate"/>
      </w:r>
      <w:r w:rsidR="00922E3D" w:rsidRPr="00787E40">
        <w:rPr>
          <w:rStyle w:val="af5"/>
          <w:rFonts w:hint="eastAsia"/>
          <w:noProof/>
          <w:color w:val="000000" w:themeColor="text1"/>
          <w:sz w:val="24"/>
        </w:rPr>
        <w:t>第四章</w:t>
      </w:r>
      <w:r w:rsidR="00922E3D" w:rsidRPr="00787E40">
        <w:rPr>
          <w:rStyle w:val="af5"/>
          <w:noProof/>
          <w:color w:val="000000" w:themeColor="text1"/>
          <w:sz w:val="24"/>
        </w:rPr>
        <w:t xml:space="preserve">  </w:t>
      </w:r>
      <w:r w:rsidR="00922E3D" w:rsidRPr="00787E40">
        <w:rPr>
          <w:rStyle w:val="af5"/>
          <w:rFonts w:hint="eastAsia"/>
          <w:noProof/>
          <w:color w:val="000000" w:themeColor="text1"/>
          <w:sz w:val="24"/>
        </w:rPr>
        <w:t>合同资料表</w:t>
      </w:r>
      <w:r w:rsidR="00922E3D" w:rsidRPr="00787E40">
        <w:rPr>
          <w:noProof/>
          <w:color w:val="000000" w:themeColor="text1"/>
          <w:sz w:val="24"/>
        </w:rPr>
        <w:tab/>
      </w:r>
      <w:r w:rsidR="00A34314" w:rsidRPr="00311540">
        <w:rPr>
          <w:rFonts w:hint="eastAsia"/>
          <w:noProof/>
          <w:color w:val="000000" w:themeColor="text1"/>
          <w:sz w:val="24"/>
        </w:rPr>
        <w:fldChar w:fldCharType="begin"/>
      </w:r>
      <w:r w:rsidR="00922E3D" w:rsidRPr="00787E40">
        <w:rPr>
          <w:noProof/>
          <w:color w:val="000000" w:themeColor="text1"/>
          <w:sz w:val="24"/>
        </w:rPr>
        <w:instrText xml:space="preserve"> PAGEREF _Toc87063336 \h </w:instrText>
      </w:r>
      <w:r w:rsidR="00A34314" w:rsidRPr="00311540">
        <w:rPr>
          <w:rFonts w:hint="eastAsia"/>
          <w:noProof/>
          <w:color w:val="000000" w:themeColor="text1"/>
          <w:sz w:val="24"/>
        </w:rPr>
      </w:r>
      <w:r w:rsidR="00A34314" w:rsidRPr="00311540">
        <w:rPr>
          <w:rFonts w:hint="eastAsia"/>
          <w:noProof/>
          <w:color w:val="000000" w:themeColor="text1"/>
          <w:sz w:val="24"/>
        </w:rPr>
        <w:fldChar w:fldCharType="separate"/>
      </w:r>
      <w:r w:rsidR="00C224B5">
        <w:rPr>
          <w:noProof/>
          <w:color w:val="000000" w:themeColor="text1"/>
          <w:sz w:val="24"/>
        </w:rPr>
        <w:t>23</w:t>
      </w:r>
      <w:r w:rsidR="00A34314" w:rsidRPr="00311540">
        <w:rPr>
          <w:rFonts w:hint="eastAsia"/>
          <w:noProof/>
          <w:color w:val="000000" w:themeColor="text1"/>
          <w:sz w:val="24"/>
        </w:rPr>
        <w:fldChar w:fldCharType="end"/>
      </w:r>
      <w:r>
        <w:rPr>
          <w:noProof/>
          <w:color w:val="000000" w:themeColor="text1"/>
          <w:sz w:val="24"/>
        </w:rPr>
        <w:fldChar w:fldCharType="end"/>
      </w:r>
    </w:p>
    <w:p w14:paraId="03F1FC01" w14:textId="61C85730" w:rsidR="004B3FFA" w:rsidRPr="00787E40" w:rsidRDefault="00477F76">
      <w:pPr>
        <w:pStyle w:val="10"/>
        <w:rPr>
          <w:noProof/>
          <w:color w:val="000000" w:themeColor="text1"/>
          <w:sz w:val="24"/>
        </w:rPr>
      </w:pPr>
      <w:r>
        <w:rPr>
          <w:rStyle w:val="af5"/>
          <w:noProof/>
          <w:color w:val="000000" w:themeColor="text1"/>
          <w:sz w:val="24"/>
        </w:rPr>
        <w:fldChar w:fldCharType="begin"/>
      </w:r>
      <w:r>
        <w:rPr>
          <w:rStyle w:val="af5"/>
          <w:noProof/>
          <w:color w:val="000000" w:themeColor="text1"/>
          <w:sz w:val="24"/>
        </w:rPr>
        <w:instrText xml:space="preserve"> HYPERLINK \l "_Toc87063337" </w:instrText>
      </w:r>
      <w:ins w:id="4" w:author="Windows 用户" w:date="2019-04-23T16:56:00Z">
        <w:r w:rsidR="00C224B5">
          <w:rPr>
            <w:rStyle w:val="af5"/>
            <w:noProof/>
            <w:color w:val="000000" w:themeColor="text1"/>
            <w:sz w:val="24"/>
          </w:rPr>
        </w:r>
      </w:ins>
      <w:r>
        <w:rPr>
          <w:rStyle w:val="af5"/>
          <w:noProof/>
          <w:color w:val="000000" w:themeColor="text1"/>
          <w:sz w:val="24"/>
        </w:rPr>
        <w:fldChar w:fldCharType="separate"/>
      </w:r>
      <w:r w:rsidR="00922E3D" w:rsidRPr="00787E40">
        <w:rPr>
          <w:rStyle w:val="af5"/>
          <w:rFonts w:hint="eastAsia"/>
          <w:noProof/>
          <w:color w:val="000000" w:themeColor="text1"/>
          <w:sz w:val="24"/>
        </w:rPr>
        <w:t>第五章</w:t>
      </w:r>
      <w:r w:rsidR="00922E3D" w:rsidRPr="00787E40">
        <w:rPr>
          <w:rStyle w:val="af5"/>
          <w:noProof/>
          <w:color w:val="000000" w:themeColor="text1"/>
          <w:sz w:val="24"/>
        </w:rPr>
        <w:t xml:space="preserve">  </w:t>
      </w:r>
      <w:r w:rsidR="00922E3D" w:rsidRPr="00787E40">
        <w:rPr>
          <w:rStyle w:val="af5"/>
          <w:rFonts w:hint="eastAsia"/>
          <w:noProof/>
          <w:color w:val="000000" w:themeColor="text1"/>
          <w:sz w:val="24"/>
        </w:rPr>
        <w:t>合同条款</w:t>
      </w:r>
      <w:r w:rsidR="00922E3D" w:rsidRPr="00787E40">
        <w:rPr>
          <w:noProof/>
          <w:color w:val="000000" w:themeColor="text1"/>
          <w:sz w:val="24"/>
        </w:rPr>
        <w:tab/>
      </w:r>
      <w:r w:rsidR="00A34314" w:rsidRPr="00311540">
        <w:rPr>
          <w:rFonts w:hint="eastAsia"/>
          <w:noProof/>
          <w:color w:val="000000" w:themeColor="text1"/>
          <w:sz w:val="24"/>
        </w:rPr>
        <w:fldChar w:fldCharType="begin"/>
      </w:r>
      <w:r w:rsidR="00922E3D" w:rsidRPr="00787E40">
        <w:rPr>
          <w:noProof/>
          <w:color w:val="000000" w:themeColor="text1"/>
          <w:sz w:val="24"/>
        </w:rPr>
        <w:instrText xml:space="preserve"> PAGEREF _Toc87063337 \h </w:instrText>
      </w:r>
      <w:r w:rsidR="00A34314" w:rsidRPr="00311540">
        <w:rPr>
          <w:rFonts w:hint="eastAsia"/>
          <w:noProof/>
          <w:color w:val="000000" w:themeColor="text1"/>
          <w:sz w:val="24"/>
        </w:rPr>
      </w:r>
      <w:r w:rsidR="00A34314" w:rsidRPr="00311540">
        <w:rPr>
          <w:rFonts w:hint="eastAsia"/>
          <w:noProof/>
          <w:color w:val="000000" w:themeColor="text1"/>
          <w:sz w:val="24"/>
        </w:rPr>
        <w:fldChar w:fldCharType="separate"/>
      </w:r>
      <w:r w:rsidR="00C224B5">
        <w:rPr>
          <w:noProof/>
          <w:color w:val="000000" w:themeColor="text1"/>
          <w:sz w:val="24"/>
        </w:rPr>
        <w:t>24</w:t>
      </w:r>
      <w:r w:rsidR="00A34314" w:rsidRPr="00311540">
        <w:rPr>
          <w:rFonts w:hint="eastAsia"/>
          <w:noProof/>
          <w:color w:val="000000" w:themeColor="text1"/>
          <w:sz w:val="24"/>
        </w:rPr>
        <w:fldChar w:fldCharType="end"/>
      </w:r>
      <w:r>
        <w:rPr>
          <w:noProof/>
          <w:color w:val="000000" w:themeColor="text1"/>
          <w:sz w:val="24"/>
        </w:rPr>
        <w:fldChar w:fldCharType="end"/>
      </w:r>
    </w:p>
    <w:p w14:paraId="1BF610D2" w14:textId="5DC5B689" w:rsidR="004B3FFA" w:rsidRPr="00787E40" w:rsidRDefault="00477F76">
      <w:pPr>
        <w:pStyle w:val="10"/>
        <w:tabs>
          <w:tab w:val="clear" w:pos="840"/>
          <w:tab w:val="left" w:pos="930"/>
        </w:tabs>
        <w:rPr>
          <w:noProof/>
          <w:color w:val="000000" w:themeColor="text1"/>
          <w:sz w:val="24"/>
        </w:rPr>
      </w:pPr>
      <w:r>
        <w:rPr>
          <w:rStyle w:val="af5"/>
          <w:noProof/>
          <w:color w:val="000000" w:themeColor="text1"/>
          <w:sz w:val="24"/>
        </w:rPr>
        <w:fldChar w:fldCharType="begin"/>
      </w:r>
      <w:r>
        <w:rPr>
          <w:rStyle w:val="af5"/>
          <w:noProof/>
          <w:color w:val="000000" w:themeColor="text1"/>
          <w:sz w:val="24"/>
        </w:rPr>
        <w:instrText xml:space="preserve"> HYPERLINK \l "_Toc87063339" </w:instrText>
      </w:r>
      <w:ins w:id="5" w:author="Windows 用户" w:date="2019-04-23T16:56:00Z">
        <w:r w:rsidR="00C224B5">
          <w:rPr>
            <w:rStyle w:val="af5"/>
            <w:noProof/>
            <w:color w:val="000000" w:themeColor="text1"/>
            <w:sz w:val="24"/>
          </w:rPr>
        </w:r>
      </w:ins>
      <w:r>
        <w:rPr>
          <w:rStyle w:val="af5"/>
          <w:noProof/>
          <w:color w:val="000000" w:themeColor="text1"/>
          <w:sz w:val="24"/>
        </w:rPr>
        <w:fldChar w:fldCharType="separate"/>
      </w:r>
      <w:r w:rsidR="00922E3D" w:rsidRPr="00787E40">
        <w:rPr>
          <w:rStyle w:val="af5"/>
          <w:rFonts w:hint="eastAsia"/>
          <w:noProof/>
          <w:color w:val="000000" w:themeColor="text1"/>
          <w:sz w:val="24"/>
        </w:rPr>
        <w:t>第</w:t>
      </w:r>
      <w:r w:rsidR="008100AD" w:rsidRPr="00787E40">
        <w:rPr>
          <w:rStyle w:val="af5"/>
          <w:noProof/>
          <w:color w:val="000000" w:themeColor="text1"/>
          <w:sz w:val="24"/>
        </w:rPr>
        <w:t>六</w:t>
      </w:r>
      <w:r w:rsidR="00922E3D" w:rsidRPr="00787E40">
        <w:rPr>
          <w:rStyle w:val="af5"/>
          <w:rFonts w:hint="eastAsia"/>
          <w:noProof/>
          <w:color w:val="000000" w:themeColor="text1"/>
          <w:sz w:val="24"/>
        </w:rPr>
        <w:t>章</w:t>
      </w:r>
      <w:r w:rsidR="00922E3D" w:rsidRPr="00787E40">
        <w:rPr>
          <w:noProof/>
          <w:color w:val="000000" w:themeColor="text1"/>
          <w:sz w:val="24"/>
        </w:rPr>
        <w:tab/>
      </w:r>
      <w:r w:rsidR="00922E3D" w:rsidRPr="00787E40">
        <w:rPr>
          <w:rStyle w:val="af5"/>
          <w:rFonts w:hint="eastAsia"/>
          <w:noProof/>
          <w:color w:val="000000" w:themeColor="text1"/>
          <w:sz w:val="24"/>
        </w:rPr>
        <w:t>货物需求及技术需求</w:t>
      </w:r>
      <w:r w:rsidR="00922E3D" w:rsidRPr="00787E40">
        <w:rPr>
          <w:noProof/>
          <w:color w:val="000000" w:themeColor="text1"/>
          <w:sz w:val="24"/>
        </w:rPr>
        <w:tab/>
      </w:r>
      <w:r w:rsidR="00A34314" w:rsidRPr="00311540">
        <w:rPr>
          <w:rFonts w:hint="eastAsia"/>
          <w:noProof/>
          <w:color w:val="000000" w:themeColor="text1"/>
          <w:sz w:val="24"/>
        </w:rPr>
        <w:fldChar w:fldCharType="begin"/>
      </w:r>
      <w:r w:rsidR="00922E3D" w:rsidRPr="00787E40">
        <w:rPr>
          <w:noProof/>
          <w:color w:val="000000" w:themeColor="text1"/>
          <w:sz w:val="24"/>
        </w:rPr>
        <w:instrText xml:space="preserve"> PAGEREF _Toc87063339 \h </w:instrText>
      </w:r>
      <w:r w:rsidR="00A34314" w:rsidRPr="00311540">
        <w:rPr>
          <w:rFonts w:hint="eastAsia"/>
          <w:noProof/>
          <w:color w:val="000000" w:themeColor="text1"/>
          <w:sz w:val="24"/>
        </w:rPr>
      </w:r>
      <w:r w:rsidR="00A34314" w:rsidRPr="00311540">
        <w:rPr>
          <w:rFonts w:hint="eastAsia"/>
          <w:noProof/>
          <w:color w:val="000000" w:themeColor="text1"/>
          <w:sz w:val="24"/>
        </w:rPr>
        <w:fldChar w:fldCharType="separate"/>
      </w:r>
      <w:r w:rsidR="00C224B5">
        <w:rPr>
          <w:noProof/>
          <w:color w:val="000000" w:themeColor="text1"/>
          <w:sz w:val="24"/>
        </w:rPr>
        <w:t>37</w:t>
      </w:r>
      <w:r w:rsidR="00A34314" w:rsidRPr="00311540">
        <w:rPr>
          <w:rFonts w:hint="eastAsia"/>
          <w:noProof/>
          <w:color w:val="000000" w:themeColor="text1"/>
          <w:sz w:val="24"/>
        </w:rPr>
        <w:fldChar w:fldCharType="end"/>
      </w:r>
      <w:r>
        <w:rPr>
          <w:noProof/>
          <w:color w:val="000000" w:themeColor="text1"/>
          <w:sz w:val="24"/>
        </w:rPr>
        <w:fldChar w:fldCharType="end"/>
      </w:r>
    </w:p>
    <w:p w14:paraId="49F01757" w14:textId="2C90404A" w:rsidR="004B3FFA" w:rsidRPr="00787E40" w:rsidRDefault="00477F76">
      <w:pPr>
        <w:pStyle w:val="10"/>
        <w:rPr>
          <w:noProof/>
          <w:color w:val="000000" w:themeColor="text1"/>
          <w:sz w:val="24"/>
        </w:rPr>
      </w:pPr>
      <w:r>
        <w:rPr>
          <w:rStyle w:val="af5"/>
          <w:noProof/>
          <w:color w:val="000000" w:themeColor="text1"/>
          <w:sz w:val="24"/>
        </w:rPr>
        <w:fldChar w:fldCharType="begin"/>
      </w:r>
      <w:r>
        <w:rPr>
          <w:rStyle w:val="af5"/>
          <w:noProof/>
          <w:color w:val="000000" w:themeColor="text1"/>
          <w:sz w:val="24"/>
        </w:rPr>
        <w:instrText xml:space="preserve"> HYPERLINK \l "_Toc87063340" </w:instrText>
      </w:r>
      <w:ins w:id="6" w:author="Windows 用户" w:date="2019-04-23T16:56:00Z">
        <w:r w:rsidR="00C224B5">
          <w:rPr>
            <w:rStyle w:val="af5"/>
            <w:noProof/>
            <w:color w:val="000000" w:themeColor="text1"/>
            <w:sz w:val="24"/>
          </w:rPr>
        </w:r>
      </w:ins>
      <w:r>
        <w:rPr>
          <w:rStyle w:val="af5"/>
          <w:noProof/>
          <w:color w:val="000000" w:themeColor="text1"/>
          <w:sz w:val="24"/>
        </w:rPr>
        <w:fldChar w:fldCharType="separate"/>
      </w:r>
      <w:r w:rsidR="004F7C19" w:rsidRPr="00787E40">
        <w:rPr>
          <w:rStyle w:val="af5"/>
          <w:rFonts w:hint="eastAsia"/>
          <w:noProof/>
          <w:color w:val="000000" w:themeColor="text1"/>
          <w:sz w:val="24"/>
        </w:rPr>
        <w:t>第</w:t>
      </w:r>
      <w:r w:rsidR="004F7C19" w:rsidRPr="00787E40">
        <w:rPr>
          <w:rStyle w:val="af5"/>
          <w:noProof/>
          <w:color w:val="000000" w:themeColor="text1"/>
          <w:sz w:val="24"/>
        </w:rPr>
        <w:t>七</w:t>
      </w:r>
      <w:r w:rsidR="004F7C19" w:rsidRPr="00787E40">
        <w:rPr>
          <w:rStyle w:val="af5"/>
          <w:rFonts w:hint="eastAsia"/>
          <w:noProof/>
          <w:color w:val="000000" w:themeColor="text1"/>
          <w:sz w:val="24"/>
        </w:rPr>
        <w:t>章</w:t>
      </w:r>
      <w:r w:rsidR="004F7C19" w:rsidRPr="00787E40">
        <w:rPr>
          <w:rStyle w:val="af5"/>
          <w:noProof/>
          <w:color w:val="000000" w:themeColor="text1"/>
          <w:sz w:val="24"/>
        </w:rPr>
        <w:t xml:space="preserve">  </w:t>
      </w:r>
      <w:r w:rsidR="004F7C19" w:rsidRPr="00787E40">
        <w:rPr>
          <w:rStyle w:val="af5"/>
          <w:rFonts w:hint="eastAsia"/>
          <w:noProof/>
          <w:color w:val="000000" w:themeColor="text1"/>
          <w:sz w:val="24"/>
        </w:rPr>
        <w:t>附件</w:t>
      </w:r>
      <w:r w:rsidR="004F7C19" w:rsidRPr="00787E40">
        <w:rPr>
          <w:noProof/>
          <w:color w:val="000000" w:themeColor="text1"/>
          <w:sz w:val="24"/>
        </w:rPr>
        <w:tab/>
        <w:t>54</w:t>
      </w:r>
      <w:r>
        <w:rPr>
          <w:noProof/>
          <w:color w:val="000000" w:themeColor="text1"/>
          <w:sz w:val="24"/>
        </w:rPr>
        <w:fldChar w:fldCharType="end"/>
      </w:r>
    </w:p>
    <w:p w14:paraId="1ABC3049" w14:textId="04F88768" w:rsidR="004B3FFA" w:rsidRPr="00787E40" w:rsidRDefault="00477F76">
      <w:pPr>
        <w:pStyle w:val="10"/>
        <w:rPr>
          <w:noProof/>
          <w:color w:val="000000" w:themeColor="text1"/>
          <w:sz w:val="24"/>
        </w:rPr>
      </w:pPr>
      <w:r>
        <w:rPr>
          <w:rStyle w:val="af5"/>
          <w:noProof/>
          <w:color w:val="000000" w:themeColor="text1"/>
          <w:sz w:val="24"/>
        </w:rPr>
        <w:fldChar w:fldCharType="begin"/>
      </w:r>
      <w:r>
        <w:rPr>
          <w:rStyle w:val="af5"/>
          <w:noProof/>
          <w:color w:val="000000" w:themeColor="text1"/>
          <w:sz w:val="24"/>
        </w:rPr>
        <w:instrText xml:space="preserve"> HYPERLINK \l "_Toc87063341" </w:instrText>
      </w:r>
      <w:ins w:id="7" w:author="Windows 用户" w:date="2019-04-23T16:56:00Z">
        <w:r w:rsidR="00C224B5">
          <w:rPr>
            <w:rStyle w:val="af5"/>
            <w:noProof/>
            <w:color w:val="000000" w:themeColor="text1"/>
            <w:sz w:val="24"/>
          </w:rPr>
        </w:r>
      </w:ins>
      <w:r>
        <w:rPr>
          <w:rStyle w:val="af5"/>
          <w:noProof/>
          <w:color w:val="000000" w:themeColor="text1"/>
          <w:sz w:val="24"/>
        </w:rPr>
        <w:fldChar w:fldCharType="separate"/>
      </w:r>
      <w:r w:rsidR="004F7C19" w:rsidRPr="00787E40">
        <w:rPr>
          <w:rStyle w:val="af5"/>
          <w:rFonts w:hint="eastAsia"/>
          <w:noProof/>
          <w:color w:val="000000" w:themeColor="text1"/>
          <w:sz w:val="24"/>
        </w:rPr>
        <w:t>第</w:t>
      </w:r>
      <w:r w:rsidR="004F7C19" w:rsidRPr="00787E40">
        <w:rPr>
          <w:rStyle w:val="af5"/>
          <w:noProof/>
          <w:color w:val="000000" w:themeColor="text1"/>
          <w:sz w:val="24"/>
        </w:rPr>
        <w:t>八</w:t>
      </w:r>
      <w:r w:rsidR="004F7C19" w:rsidRPr="00787E40">
        <w:rPr>
          <w:rStyle w:val="af5"/>
          <w:rFonts w:hint="eastAsia"/>
          <w:noProof/>
          <w:color w:val="000000" w:themeColor="text1"/>
          <w:sz w:val="24"/>
        </w:rPr>
        <w:t>章</w:t>
      </w:r>
      <w:r w:rsidR="004F7C19" w:rsidRPr="00787E40">
        <w:rPr>
          <w:rStyle w:val="af5"/>
          <w:noProof/>
          <w:color w:val="000000" w:themeColor="text1"/>
          <w:sz w:val="24"/>
        </w:rPr>
        <w:t xml:space="preserve">  </w:t>
      </w:r>
      <w:r w:rsidR="004F7C19" w:rsidRPr="00787E40">
        <w:rPr>
          <w:rStyle w:val="af5"/>
          <w:rFonts w:hint="eastAsia"/>
          <w:noProof/>
          <w:color w:val="000000" w:themeColor="text1"/>
          <w:sz w:val="24"/>
        </w:rPr>
        <w:t>评标标准</w:t>
      </w:r>
      <w:r w:rsidR="004F7C19" w:rsidRPr="00787E40">
        <w:rPr>
          <w:noProof/>
          <w:color w:val="000000" w:themeColor="text1"/>
          <w:sz w:val="24"/>
        </w:rPr>
        <w:tab/>
      </w:r>
      <w:r w:rsidR="004F7C19" w:rsidRPr="00311540">
        <w:rPr>
          <w:rFonts w:hint="eastAsia"/>
          <w:noProof/>
          <w:color w:val="000000" w:themeColor="text1"/>
          <w:sz w:val="24"/>
        </w:rPr>
        <w:fldChar w:fldCharType="begin"/>
      </w:r>
      <w:r w:rsidR="004F7C19" w:rsidRPr="00787E40">
        <w:rPr>
          <w:noProof/>
          <w:color w:val="000000" w:themeColor="text1"/>
          <w:sz w:val="24"/>
        </w:rPr>
        <w:instrText xml:space="preserve"> PAGEREF _Toc87063341 \h </w:instrText>
      </w:r>
      <w:r w:rsidR="004F7C19" w:rsidRPr="00311540">
        <w:rPr>
          <w:rFonts w:hint="eastAsia"/>
          <w:noProof/>
          <w:color w:val="000000" w:themeColor="text1"/>
          <w:sz w:val="24"/>
        </w:rPr>
      </w:r>
      <w:r w:rsidR="004F7C19" w:rsidRPr="00311540">
        <w:rPr>
          <w:rFonts w:hint="eastAsia"/>
          <w:noProof/>
          <w:color w:val="000000" w:themeColor="text1"/>
          <w:sz w:val="24"/>
        </w:rPr>
        <w:fldChar w:fldCharType="separate"/>
      </w:r>
      <w:r w:rsidR="00C224B5">
        <w:rPr>
          <w:noProof/>
          <w:color w:val="000000" w:themeColor="text1"/>
          <w:sz w:val="24"/>
        </w:rPr>
        <w:t>75</w:t>
      </w:r>
      <w:r w:rsidR="004F7C19" w:rsidRPr="00311540">
        <w:rPr>
          <w:rFonts w:hint="eastAsia"/>
          <w:noProof/>
          <w:color w:val="000000" w:themeColor="text1"/>
          <w:sz w:val="24"/>
        </w:rPr>
        <w:fldChar w:fldCharType="end"/>
      </w:r>
      <w:r>
        <w:rPr>
          <w:noProof/>
          <w:color w:val="000000" w:themeColor="text1"/>
          <w:sz w:val="24"/>
        </w:rPr>
        <w:fldChar w:fldCharType="end"/>
      </w:r>
    </w:p>
    <w:p w14:paraId="40952587" w14:textId="77777777" w:rsidR="004B3FFA" w:rsidRPr="00787E40" w:rsidRDefault="00A34314">
      <w:pPr>
        <w:rPr>
          <w:rFonts w:ascii="宋体" w:hAnsi="宋体"/>
          <w:smallCaps/>
          <w:color w:val="000000" w:themeColor="text1"/>
          <w:sz w:val="24"/>
          <w:szCs w:val="24"/>
        </w:rPr>
      </w:pPr>
      <w:r w:rsidRPr="00311540">
        <w:rPr>
          <w:rFonts w:ascii="宋体" w:hAnsi="宋体" w:hint="eastAsia"/>
          <w:smallCaps/>
          <w:color w:val="000000" w:themeColor="text1"/>
          <w:sz w:val="24"/>
          <w:szCs w:val="24"/>
        </w:rPr>
        <w:fldChar w:fldCharType="end"/>
      </w:r>
      <w:bookmarkStart w:id="8" w:name="_Toc87063333"/>
      <w:bookmarkStart w:id="9" w:name="_Toc73427775"/>
    </w:p>
    <w:p w14:paraId="34CD910C" w14:textId="77777777" w:rsidR="004B3FFA" w:rsidRPr="00787E40" w:rsidRDefault="004B3FFA">
      <w:pPr>
        <w:rPr>
          <w:rFonts w:ascii="宋体" w:hAnsi="宋体"/>
          <w:color w:val="000000" w:themeColor="text1"/>
        </w:rPr>
      </w:pPr>
    </w:p>
    <w:p w14:paraId="4D424D81" w14:textId="77777777" w:rsidR="004B3FFA" w:rsidRPr="00787E40" w:rsidRDefault="004B3FFA">
      <w:pPr>
        <w:rPr>
          <w:rFonts w:ascii="宋体" w:hAnsi="宋体"/>
          <w:color w:val="000000" w:themeColor="text1"/>
        </w:rPr>
      </w:pPr>
      <w:bookmarkStart w:id="10" w:name="_GoBack"/>
      <w:bookmarkEnd w:id="10"/>
    </w:p>
    <w:p w14:paraId="03A42708" w14:textId="77777777" w:rsidR="004B3FFA" w:rsidRPr="00787E40" w:rsidRDefault="004B3FFA">
      <w:pPr>
        <w:rPr>
          <w:rFonts w:ascii="宋体" w:hAnsi="宋体"/>
          <w:color w:val="000000" w:themeColor="text1"/>
        </w:rPr>
      </w:pPr>
    </w:p>
    <w:p w14:paraId="4B7A173A" w14:textId="77777777" w:rsidR="004B3FFA" w:rsidRPr="00787E40" w:rsidRDefault="004B3FFA">
      <w:pPr>
        <w:rPr>
          <w:rFonts w:ascii="宋体" w:hAnsi="宋体"/>
          <w:color w:val="000000" w:themeColor="text1"/>
        </w:rPr>
      </w:pPr>
    </w:p>
    <w:p w14:paraId="25D9E430" w14:textId="77777777" w:rsidR="004B3FFA" w:rsidRPr="00787E40" w:rsidRDefault="004B3FFA">
      <w:pPr>
        <w:rPr>
          <w:rFonts w:ascii="宋体" w:hAnsi="宋体"/>
          <w:color w:val="000000" w:themeColor="text1"/>
        </w:rPr>
      </w:pPr>
    </w:p>
    <w:p w14:paraId="3313D04B" w14:textId="77777777" w:rsidR="004B3FFA" w:rsidRPr="00787E40" w:rsidRDefault="004B3FFA">
      <w:pPr>
        <w:rPr>
          <w:rFonts w:ascii="宋体" w:hAnsi="宋体"/>
          <w:color w:val="000000" w:themeColor="text1"/>
        </w:rPr>
      </w:pPr>
    </w:p>
    <w:p w14:paraId="1A2A9255" w14:textId="77777777" w:rsidR="004B3FFA" w:rsidRPr="00787E40" w:rsidRDefault="004B3FFA">
      <w:pPr>
        <w:rPr>
          <w:rFonts w:ascii="宋体" w:hAnsi="宋体"/>
          <w:color w:val="000000" w:themeColor="text1"/>
        </w:rPr>
      </w:pPr>
    </w:p>
    <w:p w14:paraId="6E3C8C7C" w14:textId="77777777" w:rsidR="004B3FFA" w:rsidRPr="00787E40" w:rsidRDefault="004B3FFA">
      <w:pPr>
        <w:rPr>
          <w:rFonts w:ascii="宋体" w:hAnsi="宋体"/>
          <w:color w:val="000000" w:themeColor="text1"/>
        </w:rPr>
      </w:pPr>
    </w:p>
    <w:p w14:paraId="23E66770" w14:textId="77777777" w:rsidR="004B3FFA" w:rsidRPr="00787E40" w:rsidRDefault="004B3FFA">
      <w:pPr>
        <w:rPr>
          <w:rFonts w:ascii="宋体" w:hAnsi="宋体"/>
          <w:color w:val="000000" w:themeColor="text1"/>
        </w:rPr>
      </w:pPr>
    </w:p>
    <w:p w14:paraId="591AE6DD" w14:textId="77777777" w:rsidR="004B3FFA" w:rsidRPr="00787E40" w:rsidRDefault="004B3FFA">
      <w:pPr>
        <w:rPr>
          <w:rFonts w:ascii="宋体" w:hAnsi="宋体"/>
          <w:color w:val="000000" w:themeColor="text1"/>
        </w:rPr>
      </w:pPr>
    </w:p>
    <w:p w14:paraId="78178872" w14:textId="77777777" w:rsidR="004B3FFA" w:rsidRPr="00787E40" w:rsidRDefault="004B3FFA">
      <w:pPr>
        <w:rPr>
          <w:rFonts w:ascii="宋体" w:hAnsi="宋体"/>
          <w:color w:val="000000" w:themeColor="text1"/>
        </w:rPr>
      </w:pPr>
    </w:p>
    <w:p w14:paraId="39DA674A" w14:textId="77777777" w:rsidR="004B3FFA" w:rsidRPr="00787E40" w:rsidRDefault="004B3FFA">
      <w:pPr>
        <w:rPr>
          <w:rFonts w:ascii="宋体" w:hAnsi="宋体"/>
          <w:color w:val="000000" w:themeColor="text1"/>
        </w:rPr>
      </w:pPr>
    </w:p>
    <w:p w14:paraId="0AB94EB0" w14:textId="77777777" w:rsidR="004B3FFA" w:rsidRPr="00787E40" w:rsidRDefault="004B3FFA">
      <w:pPr>
        <w:rPr>
          <w:rFonts w:ascii="宋体" w:hAnsi="宋体"/>
          <w:color w:val="000000" w:themeColor="text1"/>
        </w:rPr>
      </w:pPr>
    </w:p>
    <w:p w14:paraId="020C7063" w14:textId="77777777" w:rsidR="004B3FFA" w:rsidRPr="00787E40" w:rsidRDefault="004B3FFA">
      <w:pPr>
        <w:rPr>
          <w:rFonts w:ascii="宋体" w:hAnsi="宋体"/>
          <w:color w:val="000000" w:themeColor="text1"/>
        </w:rPr>
      </w:pPr>
    </w:p>
    <w:p w14:paraId="32402D27" w14:textId="77777777" w:rsidR="004B3FFA" w:rsidRPr="00787E40" w:rsidRDefault="004B3FFA">
      <w:pPr>
        <w:rPr>
          <w:rFonts w:ascii="宋体" w:hAnsi="宋体"/>
          <w:color w:val="000000" w:themeColor="text1"/>
        </w:rPr>
      </w:pPr>
    </w:p>
    <w:p w14:paraId="63110AEF" w14:textId="77777777" w:rsidR="004B3FFA" w:rsidRPr="00787E40" w:rsidRDefault="004B3FFA">
      <w:pPr>
        <w:rPr>
          <w:rFonts w:ascii="宋体" w:hAnsi="宋体"/>
          <w:color w:val="000000" w:themeColor="text1"/>
        </w:rPr>
      </w:pPr>
    </w:p>
    <w:p w14:paraId="1FDD5488" w14:textId="77777777" w:rsidR="004B3FFA" w:rsidRPr="00787E40" w:rsidRDefault="004B3FFA">
      <w:pPr>
        <w:rPr>
          <w:rFonts w:ascii="宋体" w:hAnsi="宋体"/>
          <w:color w:val="000000" w:themeColor="text1"/>
        </w:rPr>
      </w:pPr>
    </w:p>
    <w:p w14:paraId="3A225991" w14:textId="77777777" w:rsidR="00166B04" w:rsidRPr="00787E40" w:rsidRDefault="00166B04">
      <w:pPr>
        <w:rPr>
          <w:rFonts w:ascii="宋体" w:hAnsi="宋体"/>
          <w:color w:val="000000" w:themeColor="text1"/>
        </w:rPr>
      </w:pPr>
    </w:p>
    <w:p w14:paraId="04C385BD" w14:textId="77777777" w:rsidR="00166B04" w:rsidRPr="00787E40" w:rsidRDefault="00166B04">
      <w:pPr>
        <w:rPr>
          <w:rFonts w:ascii="宋体" w:hAnsi="宋体"/>
          <w:color w:val="000000" w:themeColor="text1"/>
        </w:rPr>
      </w:pPr>
    </w:p>
    <w:p w14:paraId="5BEE4AC6" w14:textId="77777777" w:rsidR="00166B04" w:rsidRPr="00787E40" w:rsidRDefault="00166B04">
      <w:pPr>
        <w:rPr>
          <w:rFonts w:ascii="宋体" w:hAnsi="宋体"/>
          <w:color w:val="000000" w:themeColor="text1"/>
        </w:rPr>
      </w:pPr>
    </w:p>
    <w:p w14:paraId="5FB76F19" w14:textId="77777777" w:rsidR="00166B04" w:rsidRPr="00787E40" w:rsidRDefault="00166B04">
      <w:pPr>
        <w:rPr>
          <w:rFonts w:ascii="宋体" w:hAnsi="宋体"/>
          <w:color w:val="000000" w:themeColor="text1"/>
        </w:rPr>
      </w:pPr>
    </w:p>
    <w:p w14:paraId="1B2DEBA0" w14:textId="77777777" w:rsidR="00166B04" w:rsidRPr="00787E40" w:rsidRDefault="00166B04">
      <w:pPr>
        <w:rPr>
          <w:rFonts w:ascii="宋体" w:hAnsi="宋体"/>
          <w:color w:val="000000" w:themeColor="text1"/>
        </w:rPr>
      </w:pPr>
    </w:p>
    <w:p w14:paraId="4BB50EEC" w14:textId="77777777" w:rsidR="00166B04" w:rsidRPr="00787E40" w:rsidRDefault="00166B04">
      <w:pPr>
        <w:rPr>
          <w:rFonts w:ascii="宋体" w:hAnsi="宋体"/>
          <w:color w:val="000000" w:themeColor="text1"/>
        </w:rPr>
      </w:pPr>
    </w:p>
    <w:p w14:paraId="7C0A5D9B" w14:textId="77777777" w:rsidR="00166B04" w:rsidRPr="00787E40" w:rsidRDefault="00166B04">
      <w:pPr>
        <w:rPr>
          <w:rFonts w:ascii="宋体" w:hAnsi="宋体"/>
          <w:color w:val="000000" w:themeColor="text1"/>
        </w:rPr>
      </w:pPr>
    </w:p>
    <w:p w14:paraId="34B5F666" w14:textId="77777777" w:rsidR="00166B04" w:rsidRPr="00787E40" w:rsidRDefault="00166B04">
      <w:pPr>
        <w:rPr>
          <w:rFonts w:ascii="宋体" w:hAnsi="宋体"/>
          <w:color w:val="000000" w:themeColor="text1"/>
        </w:rPr>
      </w:pPr>
    </w:p>
    <w:p w14:paraId="43BA80E5" w14:textId="77777777" w:rsidR="00166B04" w:rsidRPr="00787E40" w:rsidRDefault="00166B04">
      <w:pPr>
        <w:rPr>
          <w:rFonts w:ascii="宋体" w:hAnsi="宋体"/>
          <w:color w:val="000000" w:themeColor="text1"/>
        </w:rPr>
      </w:pPr>
    </w:p>
    <w:p w14:paraId="64EFA2DC" w14:textId="77777777" w:rsidR="00166B04" w:rsidRPr="00787E40" w:rsidRDefault="00166B04">
      <w:pPr>
        <w:rPr>
          <w:rFonts w:ascii="宋体" w:hAnsi="宋体"/>
          <w:color w:val="000000" w:themeColor="text1"/>
        </w:rPr>
      </w:pPr>
    </w:p>
    <w:p w14:paraId="5847D1AC" w14:textId="77777777" w:rsidR="00166B04" w:rsidRPr="00787E40" w:rsidRDefault="00166B04">
      <w:pPr>
        <w:rPr>
          <w:rFonts w:ascii="宋体" w:hAnsi="宋体"/>
          <w:color w:val="000000" w:themeColor="text1"/>
        </w:rPr>
      </w:pPr>
    </w:p>
    <w:p w14:paraId="5643A812" w14:textId="77777777" w:rsidR="00166B04" w:rsidRPr="00787E40" w:rsidRDefault="00166B04">
      <w:pPr>
        <w:rPr>
          <w:rFonts w:ascii="宋体" w:hAnsi="宋体"/>
          <w:color w:val="000000" w:themeColor="text1"/>
        </w:rPr>
      </w:pPr>
    </w:p>
    <w:p w14:paraId="7C93ACA7" w14:textId="77777777" w:rsidR="00166B04" w:rsidRPr="00787E40" w:rsidRDefault="00166B04">
      <w:pPr>
        <w:rPr>
          <w:rFonts w:ascii="宋体" w:hAnsi="宋体"/>
          <w:color w:val="000000" w:themeColor="text1"/>
        </w:rPr>
      </w:pPr>
    </w:p>
    <w:p w14:paraId="48537502" w14:textId="77777777" w:rsidR="00166B04" w:rsidRPr="00787E40" w:rsidRDefault="00166B04">
      <w:pPr>
        <w:rPr>
          <w:rFonts w:ascii="宋体" w:hAnsi="宋体"/>
          <w:color w:val="000000" w:themeColor="text1"/>
        </w:rPr>
      </w:pPr>
    </w:p>
    <w:p w14:paraId="232A09DB" w14:textId="77777777" w:rsidR="004B3FFA" w:rsidRPr="00787E40" w:rsidRDefault="00922E3D">
      <w:pPr>
        <w:pStyle w:val="2"/>
        <w:jc w:val="center"/>
        <w:rPr>
          <w:rFonts w:ascii="宋体" w:eastAsia="宋体" w:hAnsi="宋体"/>
          <w:color w:val="000000" w:themeColor="text1"/>
          <w:sz w:val="24"/>
          <w:szCs w:val="24"/>
        </w:rPr>
      </w:pPr>
      <w:r w:rsidRPr="00787E40">
        <w:rPr>
          <w:rFonts w:ascii="宋体" w:eastAsia="宋体" w:hAnsi="宋体" w:hint="eastAsia"/>
          <w:color w:val="000000" w:themeColor="text1"/>
          <w:sz w:val="24"/>
          <w:szCs w:val="24"/>
        </w:rPr>
        <w:lastRenderedPageBreak/>
        <w:t>第一章</w:t>
      </w:r>
      <w:r w:rsidRPr="00787E40">
        <w:rPr>
          <w:rFonts w:ascii="宋体" w:eastAsia="宋体" w:hAnsi="宋体"/>
          <w:color w:val="000000" w:themeColor="text1"/>
          <w:sz w:val="24"/>
          <w:szCs w:val="24"/>
        </w:rPr>
        <w:t xml:space="preserve">  </w:t>
      </w:r>
      <w:r w:rsidRPr="00787E40">
        <w:rPr>
          <w:rFonts w:ascii="宋体" w:eastAsia="宋体" w:hAnsi="宋体" w:hint="eastAsia"/>
          <w:color w:val="000000" w:themeColor="text1"/>
          <w:sz w:val="24"/>
          <w:szCs w:val="24"/>
        </w:rPr>
        <w:t>投</w:t>
      </w:r>
      <w:r w:rsidRPr="00787E40">
        <w:rPr>
          <w:rFonts w:ascii="宋体" w:eastAsia="宋体" w:hAnsi="宋体"/>
          <w:color w:val="000000" w:themeColor="text1"/>
          <w:sz w:val="24"/>
          <w:szCs w:val="24"/>
        </w:rPr>
        <w:t xml:space="preserve"> </w:t>
      </w:r>
      <w:r w:rsidRPr="00787E40">
        <w:rPr>
          <w:rFonts w:ascii="宋体" w:eastAsia="宋体" w:hAnsi="宋体" w:hint="eastAsia"/>
          <w:color w:val="000000" w:themeColor="text1"/>
          <w:sz w:val="24"/>
          <w:szCs w:val="24"/>
        </w:rPr>
        <w:t>标</w:t>
      </w:r>
      <w:r w:rsidRPr="00787E40">
        <w:rPr>
          <w:rFonts w:ascii="宋体" w:eastAsia="宋体" w:hAnsi="宋体"/>
          <w:color w:val="000000" w:themeColor="text1"/>
          <w:sz w:val="24"/>
          <w:szCs w:val="24"/>
        </w:rPr>
        <w:t xml:space="preserve"> </w:t>
      </w:r>
      <w:r w:rsidRPr="00787E40">
        <w:rPr>
          <w:rFonts w:ascii="宋体" w:eastAsia="宋体" w:hAnsi="宋体" w:hint="eastAsia"/>
          <w:color w:val="000000" w:themeColor="text1"/>
          <w:sz w:val="24"/>
          <w:szCs w:val="24"/>
        </w:rPr>
        <w:t>邀</w:t>
      </w:r>
      <w:r w:rsidRPr="00787E40">
        <w:rPr>
          <w:rFonts w:ascii="宋体" w:eastAsia="宋体" w:hAnsi="宋体"/>
          <w:color w:val="000000" w:themeColor="text1"/>
          <w:sz w:val="24"/>
          <w:szCs w:val="24"/>
        </w:rPr>
        <w:t xml:space="preserve"> </w:t>
      </w:r>
      <w:r w:rsidRPr="00787E40">
        <w:rPr>
          <w:rFonts w:ascii="宋体" w:eastAsia="宋体" w:hAnsi="宋体" w:hint="eastAsia"/>
          <w:color w:val="000000" w:themeColor="text1"/>
          <w:sz w:val="24"/>
          <w:szCs w:val="24"/>
        </w:rPr>
        <w:t>请</w:t>
      </w:r>
      <w:bookmarkEnd w:id="8"/>
      <w:bookmarkEnd w:id="9"/>
    </w:p>
    <w:p w14:paraId="1EC8E0D1" w14:textId="505C589B" w:rsidR="004B3FFA" w:rsidRPr="00787E40" w:rsidRDefault="00922E3D" w:rsidP="00293CE8">
      <w:pPr>
        <w:spacing w:line="360" w:lineRule="auto"/>
        <w:ind w:left="1" w:firstLineChars="177" w:firstLine="425"/>
        <w:jc w:val="left"/>
        <w:rPr>
          <w:rFonts w:ascii="宋体" w:hAnsi="宋体"/>
          <w:color w:val="000000" w:themeColor="text1"/>
          <w:sz w:val="24"/>
        </w:rPr>
      </w:pPr>
      <w:r w:rsidRPr="00787E40">
        <w:rPr>
          <w:rFonts w:ascii="宋体" w:hAnsi="宋体"/>
          <w:color w:val="000000" w:themeColor="text1"/>
          <w:sz w:val="24"/>
        </w:rPr>
        <w:t xml:space="preserve"> 北京国际工程咨询有限公司受中国石油大学（北京）的委托，对中国石油大</w:t>
      </w:r>
      <w:r w:rsidRPr="00787E40">
        <w:rPr>
          <w:rFonts w:ascii="宋体" w:hAnsi="宋体" w:hint="eastAsia"/>
          <w:color w:val="000000" w:themeColor="text1"/>
          <w:sz w:val="24"/>
        </w:rPr>
        <w:t>学（北京）</w:t>
      </w:r>
      <w:r w:rsidR="00944432" w:rsidRPr="00787E40">
        <w:rPr>
          <w:rFonts w:ascii="宋体" w:hAnsi="宋体" w:hint="eastAsia"/>
          <w:color w:val="000000" w:themeColor="text1"/>
          <w:sz w:val="24"/>
        </w:rPr>
        <w:t>一站式服务平台建设及个人数据中心采购</w:t>
      </w:r>
      <w:r w:rsidRPr="00787E40">
        <w:rPr>
          <w:rFonts w:ascii="宋体" w:hAnsi="宋体" w:hint="eastAsia"/>
          <w:color w:val="000000" w:themeColor="text1"/>
          <w:sz w:val="24"/>
        </w:rPr>
        <w:t>项目中所需货物及服务进行国内公开招</w:t>
      </w:r>
      <w:r w:rsidR="002412C1" w:rsidRPr="00787E40">
        <w:rPr>
          <w:rFonts w:ascii="宋体" w:hAnsi="宋体" w:hint="eastAsia"/>
          <w:color w:val="000000" w:themeColor="text1"/>
          <w:sz w:val="24"/>
        </w:rPr>
        <w:t>标</w:t>
      </w:r>
      <w:r w:rsidRPr="00787E40">
        <w:rPr>
          <w:rFonts w:ascii="宋体" w:hAnsi="宋体" w:hint="eastAsia"/>
          <w:color w:val="000000" w:themeColor="text1"/>
          <w:sz w:val="24"/>
        </w:rPr>
        <w:t>。</w:t>
      </w:r>
      <w:proofErr w:type="gramStart"/>
      <w:r w:rsidRPr="00787E40">
        <w:rPr>
          <w:rFonts w:ascii="宋体" w:hAnsi="宋体" w:hint="eastAsia"/>
          <w:color w:val="000000" w:themeColor="text1"/>
          <w:sz w:val="24"/>
        </w:rPr>
        <w:t>现邀请</w:t>
      </w:r>
      <w:proofErr w:type="gramEnd"/>
      <w:r w:rsidRPr="00787E40">
        <w:rPr>
          <w:rFonts w:ascii="宋体" w:hAnsi="宋体" w:hint="eastAsia"/>
          <w:color w:val="000000" w:themeColor="text1"/>
          <w:sz w:val="24"/>
        </w:rPr>
        <w:t>合格的投标单位参加该项目的投标。</w:t>
      </w:r>
    </w:p>
    <w:p w14:paraId="1B6565A1" w14:textId="43C81736" w:rsidR="004B3FFA" w:rsidRPr="00787E40" w:rsidRDefault="00944432" w:rsidP="00293CE8">
      <w:pPr>
        <w:numPr>
          <w:ilvl w:val="0"/>
          <w:numId w:val="1"/>
        </w:numPr>
        <w:spacing w:line="360" w:lineRule="auto"/>
        <w:rPr>
          <w:rFonts w:ascii="宋体" w:hAnsi="宋体"/>
          <w:color w:val="000000" w:themeColor="text1"/>
          <w:sz w:val="24"/>
        </w:rPr>
      </w:pPr>
      <w:r w:rsidRPr="00787E40">
        <w:rPr>
          <w:rFonts w:ascii="宋体" w:hAnsi="宋体" w:hint="eastAsia"/>
          <w:color w:val="000000" w:themeColor="text1"/>
          <w:sz w:val="24"/>
        </w:rPr>
        <w:t>项目</w:t>
      </w:r>
      <w:r w:rsidR="00922E3D" w:rsidRPr="00787E40">
        <w:rPr>
          <w:rFonts w:ascii="宋体" w:hAnsi="宋体" w:hint="eastAsia"/>
          <w:color w:val="000000" w:themeColor="text1"/>
          <w:sz w:val="24"/>
        </w:rPr>
        <w:t>名称：中国石油大学（北京）</w:t>
      </w:r>
      <w:r w:rsidRPr="00787E40">
        <w:rPr>
          <w:rFonts w:ascii="宋体" w:hAnsi="宋体" w:hint="eastAsia"/>
          <w:color w:val="000000" w:themeColor="text1"/>
          <w:sz w:val="24"/>
        </w:rPr>
        <w:t>一站式服务平台及个人数据中心</w:t>
      </w:r>
      <w:r w:rsidR="00460A78" w:rsidRPr="00787E40">
        <w:rPr>
          <w:rFonts w:ascii="宋体" w:hAnsi="宋体" w:hint="eastAsia"/>
          <w:color w:val="000000" w:themeColor="text1"/>
          <w:sz w:val="24"/>
        </w:rPr>
        <w:t>建设</w:t>
      </w:r>
    </w:p>
    <w:p w14:paraId="1BF891B4" w14:textId="761D16DA" w:rsidR="004B3FFA" w:rsidRPr="00787E40" w:rsidRDefault="00922E3D" w:rsidP="00293CE8">
      <w:pPr>
        <w:spacing w:line="360" w:lineRule="auto"/>
        <w:ind w:firstLineChars="150" w:firstLine="360"/>
        <w:rPr>
          <w:rFonts w:ascii="宋体" w:hAnsi="宋体"/>
          <w:color w:val="000000" w:themeColor="text1"/>
          <w:sz w:val="24"/>
          <w:szCs w:val="24"/>
          <w:lang w:val="en-GB"/>
        </w:rPr>
      </w:pPr>
      <w:r w:rsidRPr="00787E40">
        <w:rPr>
          <w:rFonts w:ascii="宋体" w:hAnsi="宋体" w:hint="eastAsia"/>
          <w:color w:val="000000" w:themeColor="text1"/>
          <w:sz w:val="24"/>
          <w:szCs w:val="24"/>
        </w:rPr>
        <w:t>招标编号：</w:t>
      </w:r>
      <w:r w:rsidRPr="00787E40">
        <w:rPr>
          <w:rFonts w:ascii="宋体" w:hAnsi="宋体"/>
          <w:color w:val="000000" w:themeColor="text1"/>
          <w:sz w:val="24"/>
        </w:rPr>
        <w:t>BIECC-ZB</w:t>
      </w:r>
      <w:r w:rsidR="00944432" w:rsidRPr="00787E40">
        <w:rPr>
          <w:rFonts w:ascii="宋体" w:hAnsi="宋体"/>
          <w:color w:val="000000" w:themeColor="text1"/>
          <w:sz w:val="24"/>
        </w:rPr>
        <w:t>6388</w:t>
      </w:r>
    </w:p>
    <w:p w14:paraId="29FA736B" w14:textId="77777777" w:rsidR="004B3FFA" w:rsidRPr="00787E40" w:rsidRDefault="00922E3D">
      <w:pPr>
        <w:spacing w:line="360" w:lineRule="auto"/>
        <w:rPr>
          <w:rFonts w:ascii="宋体" w:hAnsi="宋体"/>
          <w:b/>
          <w:color w:val="000000" w:themeColor="text1"/>
          <w:sz w:val="24"/>
          <w:szCs w:val="24"/>
        </w:rPr>
      </w:pPr>
      <w:r w:rsidRPr="00787E40">
        <w:rPr>
          <w:rFonts w:ascii="宋体" w:hAnsi="宋体"/>
          <w:b/>
          <w:color w:val="000000" w:themeColor="text1"/>
          <w:sz w:val="24"/>
          <w:szCs w:val="24"/>
        </w:rPr>
        <w:t>2．购买招标文件时间：</w:t>
      </w:r>
    </w:p>
    <w:p w14:paraId="082A9F39" w14:textId="2C404E8C" w:rsidR="004B3FFA" w:rsidRPr="00787E40" w:rsidRDefault="00922E3D">
      <w:pPr>
        <w:spacing w:line="360" w:lineRule="auto"/>
        <w:ind w:leftChars="200" w:left="420"/>
        <w:rPr>
          <w:rFonts w:ascii="宋体" w:hAnsi="宋体"/>
          <w:color w:val="000000" w:themeColor="text1"/>
          <w:sz w:val="24"/>
        </w:rPr>
      </w:pPr>
      <w:r w:rsidRPr="00787E40">
        <w:rPr>
          <w:rFonts w:ascii="宋体" w:hAnsi="宋体" w:hint="eastAsia"/>
          <w:color w:val="000000" w:themeColor="text1"/>
          <w:sz w:val="24"/>
        </w:rPr>
        <w:t>时间：</w:t>
      </w:r>
      <w:r w:rsidR="00DA1004" w:rsidRPr="00787E40">
        <w:rPr>
          <w:rFonts w:ascii="宋体" w:hAnsi="宋体"/>
          <w:color w:val="000000" w:themeColor="text1"/>
          <w:sz w:val="24"/>
          <w:u w:val="single"/>
        </w:rPr>
        <w:t>2019</w:t>
      </w:r>
      <w:r w:rsidR="00B674FA" w:rsidRPr="00787E40">
        <w:rPr>
          <w:rFonts w:ascii="宋体" w:hAnsi="宋体"/>
          <w:color w:val="000000" w:themeColor="text1"/>
          <w:sz w:val="24"/>
          <w:u w:val="single"/>
        </w:rPr>
        <w:t>年</w:t>
      </w:r>
      <w:r w:rsidR="00293CE8" w:rsidRPr="00787E40">
        <w:rPr>
          <w:rFonts w:ascii="宋体" w:hAnsi="宋体"/>
          <w:color w:val="000000" w:themeColor="text1"/>
          <w:sz w:val="24"/>
          <w:u w:val="single"/>
        </w:rPr>
        <w:t>4</w:t>
      </w:r>
      <w:r w:rsidR="00944432" w:rsidRPr="00787E40">
        <w:rPr>
          <w:rFonts w:ascii="宋体" w:hAnsi="宋体"/>
          <w:color w:val="000000" w:themeColor="text1"/>
          <w:sz w:val="24"/>
          <w:u w:val="single"/>
        </w:rPr>
        <w:t>月</w:t>
      </w:r>
      <w:r w:rsidR="00AA3EF7" w:rsidRPr="00787E40">
        <w:rPr>
          <w:rFonts w:ascii="宋体" w:hAnsi="宋体"/>
          <w:color w:val="000000" w:themeColor="text1"/>
          <w:sz w:val="24"/>
          <w:u w:val="single"/>
        </w:rPr>
        <w:t>23</w:t>
      </w:r>
      <w:r w:rsidRPr="00787E40">
        <w:rPr>
          <w:rFonts w:ascii="宋体" w:hAnsi="宋体" w:hint="eastAsia"/>
          <w:color w:val="000000" w:themeColor="text1"/>
          <w:sz w:val="24"/>
        </w:rPr>
        <w:t>日至</w:t>
      </w:r>
      <w:r w:rsidR="00DA1004" w:rsidRPr="00787E40">
        <w:rPr>
          <w:rFonts w:ascii="宋体" w:hAnsi="宋体"/>
          <w:color w:val="000000" w:themeColor="text1"/>
          <w:sz w:val="24"/>
          <w:u w:val="single"/>
        </w:rPr>
        <w:t>2019</w:t>
      </w:r>
      <w:r w:rsidR="00B674FA" w:rsidRPr="00787E40">
        <w:rPr>
          <w:rFonts w:ascii="宋体" w:hAnsi="宋体" w:hint="eastAsia"/>
          <w:color w:val="000000" w:themeColor="text1"/>
          <w:sz w:val="24"/>
          <w:u w:val="single"/>
        </w:rPr>
        <w:t>年</w:t>
      </w:r>
      <w:r w:rsidR="00293CE8" w:rsidRPr="00787E40">
        <w:rPr>
          <w:rFonts w:ascii="宋体" w:hAnsi="宋体"/>
          <w:color w:val="000000" w:themeColor="text1"/>
          <w:sz w:val="24"/>
          <w:u w:val="single"/>
        </w:rPr>
        <w:t>4</w:t>
      </w:r>
      <w:r w:rsidR="00944432" w:rsidRPr="00787E40">
        <w:rPr>
          <w:rFonts w:ascii="宋体" w:hAnsi="宋体"/>
          <w:color w:val="000000" w:themeColor="text1"/>
          <w:sz w:val="24"/>
          <w:u w:val="single"/>
        </w:rPr>
        <w:t>月</w:t>
      </w:r>
      <w:r w:rsidR="00AA3EF7" w:rsidRPr="00787E40">
        <w:rPr>
          <w:rFonts w:ascii="宋体" w:hAnsi="宋体"/>
          <w:color w:val="000000" w:themeColor="text1"/>
          <w:sz w:val="24"/>
          <w:u w:val="single"/>
        </w:rPr>
        <w:t>29</w:t>
      </w:r>
      <w:r w:rsidRPr="00787E40">
        <w:rPr>
          <w:rFonts w:ascii="宋体" w:hAnsi="宋体" w:hint="eastAsia"/>
          <w:color w:val="000000" w:themeColor="text1"/>
          <w:sz w:val="24"/>
          <w:u w:val="single"/>
        </w:rPr>
        <w:t>日</w:t>
      </w:r>
      <w:r w:rsidRPr="00787E40">
        <w:rPr>
          <w:rFonts w:ascii="宋体" w:hAnsi="宋体" w:hint="eastAsia"/>
          <w:color w:val="000000" w:themeColor="text1"/>
          <w:sz w:val="24"/>
        </w:rPr>
        <w:t>，上午</w:t>
      </w:r>
      <w:r w:rsidRPr="00787E40">
        <w:rPr>
          <w:rFonts w:ascii="宋体" w:hAnsi="宋体"/>
          <w:color w:val="000000" w:themeColor="text1"/>
          <w:sz w:val="24"/>
        </w:rPr>
        <w:t>9:00</w:t>
      </w:r>
      <w:r w:rsidRPr="00787E40">
        <w:rPr>
          <w:rFonts w:ascii="宋体" w:hAnsi="宋体" w:hint="eastAsia"/>
          <w:color w:val="000000" w:themeColor="text1"/>
          <w:sz w:val="24"/>
        </w:rPr>
        <w:t>至</w:t>
      </w:r>
      <w:r w:rsidRPr="00787E40">
        <w:rPr>
          <w:rFonts w:ascii="宋体" w:hAnsi="宋体"/>
          <w:color w:val="000000" w:themeColor="text1"/>
          <w:sz w:val="24"/>
        </w:rPr>
        <w:t>11:30</w:t>
      </w:r>
      <w:r w:rsidRPr="00787E40">
        <w:rPr>
          <w:rFonts w:ascii="宋体" w:hAnsi="宋体" w:hint="eastAsia"/>
          <w:color w:val="000000" w:themeColor="text1"/>
          <w:sz w:val="24"/>
        </w:rPr>
        <w:t>；下午</w:t>
      </w:r>
      <w:r w:rsidRPr="00787E40">
        <w:rPr>
          <w:rFonts w:ascii="宋体" w:hAnsi="宋体"/>
          <w:color w:val="000000" w:themeColor="text1"/>
          <w:sz w:val="24"/>
        </w:rPr>
        <w:t>13:00</w:t>
      </w:r>
      <w:r w:rsidRPr="00787E40">
        <w:rPr>
          <w:rFonts w:ascii="宋体" w:hAnsi="宋体" w:hint="eastAsia"/>
          <w:color w:val="000000" w:themeColor="text1"/>
          <w:sz w:val="24"/>
        </w:rPr>
        <w:t>至</w:t>
      </w:r>
      <w:r w:rsidRPr="00787E40">
        <w:rPr>
          <w:rFonts w:ascii="宋体" w:hAnsi="宋体"/>
          <w:color w:val="000000" w:themeColor="text1"/>
          <w:sz w:val="24"/>
        </w:rPr>
        <w:t>16:30</w:t>
      </w:r>
      <w:r w:rsidRPr="00787E40">
        <w:rPr>
          <w:rFonts w:ascii="宋体" w:hAnsi="宋体" w:hint="eastAsia"/>
          <w:color w:val="000000" w:themeColor="text1"/>
          <w:sz w:val="24"/>
        </w:rPr>
        <w:t>（北京时间</w:t>
      </w:r>
      <w:r w:rsidR="005C6D94" w:rsidRPr="00787E40">
        <w:rPr>
          <w:rFonts w:ascii="宋体" w:hAnsi="宋体" w:hint="eastAsia"/>
          <w:color w:val="000000" w:themeColor="text1"/>
          <w:sz w:val="24"/>
        </w:rPr>
        <w:t>，法定节假日除外</w:t>
      </w:r>
      <w:r w:rsidRPr="00787E40">
        <w:rPr>
          <w:rFonts w:ascii="宋体" w:hAnsi="宋体"/>
          <w:color w:val="000000" w:themeColor="text1"/>
          <w:sz w:val="24"/>
        </w:rPr>
        <w:t>）</w:t>
      </w:r>
      <w:r w:rsidR="002412C1" w:rsidRPr="00787E40">
        <w:rPr>
          <w:rFonts w:ascii="宋体" w:hAnsi="宋体" w:hint="eastAsia"/>
          <w:color w:val="000000" w:themeColor="text1"/>
          <w:sz w:val="24"/>
        </w:rPr>
        <w:t>。</w:t>
      </w:r>
    </w:p>
    <w:p w14:paraId="662B0EE5" w14:textId="77777777" w:rsidR="004B3FFA" w:rsidRPr="00787E40" w:rsidRDefault="00922E3D">
      <w:pPr>
        <w:spacing w:line="320" w:lineRule="exact"/>
        <w:ind w:left="482" w:hangingChars="200" w:hanging="482"/>
        <w:rPr>
          <w:rFonts w:ascii="宋体" w:hAnsi="宋体"/>
          <w:color w:val="000000" w:themeColor="text1"/>
          <w:sz w:val="24"/>
          <w:szCs w:val="24"/>
        </w:rPr>
      </w:pPr>
      <w:r w:rsidRPr="00787E40">
        <w:rPr>
          <w:rFonts w:ascii="宋体" w:hAnsi="宋体"/>
          <w:b/>
          <w:color w:val="000000" w:themeColor="text1"/>
          <w:sz w:val="24"/>
          <w:szCs w:val="24"/>
        </w:rPr>
        <w:t>3．购买招标文件地点：</w:t>
      </w:r>
      <w:r w:rsidRPr="00787E40">
        <w:rPr>
          <w:rFonts w:ascii="宋体" w:hAnsi="宋体" w:hint="eastAsia"/>
          <w:color w:val="000000" w:themeColor="text1"/>
          <w:sz w:val="24"/>
        </w:rPr>
        <w:t>北京国际工程咨询有限公司（北京市海淀区学院路</w:t>
      </w:r>
      <w:r w:rsidRPr="00787E40">
        <w:rPr>
          <w:rFonts w:ascii="宋体" w:hAnsi="宋体"/>
          <w:color w:val="000000" w:themeColor="text1"/>
          <w:sz w:val="24"/>
        </w:rPr>
        <w:t>30号科大天工大厦A座608室）。</w:t>
      </w:r>
    </w:p>
    <w:p w14:paraId="1CE74215" w14:textId="0D768775" w:rsidR="004B3FFA" w:rsidRPr="00787E40" w:rsidRDefault="00922E3D" w:rsidP="00293CE8">
      <w:pPr>
        <w:spacing w:line="360" w:lineRule="auto"/>
        <w:rPr>
          <w:rFonts w:ascii="宋体" w:hAnsi="宋体"/>
          <w:color w:val="000000" w:themeColor="text1"/>
          <w:sz w:val="24"/>
        </w:rPr>
      </w:pPr>
      <w:r w:rsidRPr="00787E40">
        <w:rPr>
          <w:rFonts w:ascii="宋体" w:hAnsi="宋体"/>
          <w:b/>
          <w:color w:val="000000" w:themeColor="text1"/>
          <w:sz w:val="24"/>
          <w:szCs w:val="24"/>
        </w:rPr>
        <w:t>4．招标文件售价：</w:t>
      </w:r>
      <w:r w:rsidRPr="00787E40">
        <w:rPr>
          <w:rFonts w:ascii="宋体" w:hAnsi="宋体" w:hint="eastAsia"/>
          <w:color w:val="000000" w:themeColor="text1"/>
          <w:sz w:val="24"/>
        </w:rPr>
        <w:t>每本人民币</w:t>
      </w:r>
      <w:r w:rsidRPr="00787E40">
        <w:rPr>
          <w:rFonts w:ascii="宋体" w:hAnsi="宋体"/>
          <w:color w:val="000000" w:themeColor="text1"/>
          <w:sz w:val="24"/>
        </w:rPr>
        <w:t>200元</w:t>
      </w:r>
      <w:r w:rsidRPr="00787E40">
        <w:rPr>
          <w:rFonts w:ascii="宋体" w:hint="eastAsia"/>
          <w:color w:val="000000" w:themeColor="text1"/>
          <w:sz w:val="24"/>
        </w:rPr>
        <w:t>，</w:t>
      </w:r>
      <w:r w:rsidRPr="00787E40">
        <w:rPr>
          <w:rFonts w:ascii="宋体" w:hAnsi="宋体"/>
          <w:color w:val="000000" w:themeColor="text1"/>
          <w:sz w:val="24"/>
        </w:rPr>
        <w:t>电子版标书免费下载地址：</w:t>
      </w:r>
      <w:r w:rsidR="007F620E" w:rsidRPr="00787E40">
        <w:rPr>
          <w:rFonts w:ascii="宋体" w:hAnsi="宋体"/>
          <w:color w:val="000000" w:themeColor="text1"/>
          <w:sz w:val="24"/>
        </w:rPr>
        <w:t>http://www.biecc.com.cn/fushulanmu/biaoshuxiazai/</w:t>
      </w:r>
      <w:r w:rsidRPr="00787E40">
        <w:rPr>
          <w:rFonts w:ascii="宋体" w:hAnsi="宋体" w:hint="eastAsia"/>
          <w:color w:val="000000" w:themeColor="text1"/>
          <w:sz w:val="24"/>
        </w:rPr>
        <w:t>。若汇款购买招标文件，请按下述我公司相关信息汇款，汇款单上应注明汇款用途，并</w:t>
      </w:r>
      <w:hyperlink r:id="rId13" w:history="1">
        <w:r w:rsidRPr="00787E40">
          <w:rPr>
            <w:rStyle w:val="af5"/>
            <w:rFonts w:hAnsi="宋体" w:hint="eastAsia"/>
            <w:color w:val="000000" w:themeColor="text1"/>
            <w:sz w:val="24"/>
          </w:rPr>
          <w:t>请将汇款底单及以下表格发邮件至</w:t>
        </w:r>
        <w:r w:rsidRPr="00787E40">
          <w:rPr>
            <w:rStyle w:val="af5"/>
            <w:rFonts w:hAnsi="宋体"/>
            <w:color w:val="000000" w:themeColor="text1"/>
            <w:sz w:val="24"/>
          </w:rPr>
          <w:t>jowena@163.com</w:t>
        </w:r>
      </w:hyperlink>
      <w:r w:rsidRPr="00787E40">
        <w:rPr>
          <w:rFonts w:ascii="宋体" w:hAnsi="宋体" w:hint="eastAsia"/>
          <w:color w:val="000000" w:themeColor="text1"/>
          <w:sz w:val="24"/>
        </w:rPr>
        <w:t>，邮件主题统一为：“</w:t>
      </w:r>
      <w:r w:rsidR="00944432" w:rsidRPr="00787E40">
        <w:rPr>
          <w:rFonts w:ascii="宋体" w:hAnsi="宋体"/>
          <w:color w:val="000000" w:themeColor="text1"/>
          <w:sz w:val="24"/>
        </w:rPr>
        <w:t>6388</w:t>
      </w:r>
      <w:r w:rsidRPr="00787E40">
        <w:rPr>
          <w:rFonts w:ascii="宋体" w:hAnsi="宋体" w:hint="eastAsia"/>
          <w:color w:val="000000" w:themeColor="text1"/>
          <w:sz w:val="24"/>
        </w:rPr>
        <w:t>项目购买招标文件汇款底单及信息表”。</w:t>
      </w:r>
    </w:p>
    <w:tbl>
      <w:tblPr>
        <w:tblW w:w="7536" w:type="dxa"/>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6"/>
        <w:gridCol w:w="3260"/>
      </w:tblGrid>
      <w:tr w:rsidR="00787E40" w:rsidRPr="00787E40" w14:paraId="394423AC" w14:textId="77777777">
        <w:trPr>
          <w:trHeight w:val="472"/>
        </w:trPr>
        <w:tc>
          <w:tcPr>
            <w:tcW w:w="4276" w:type="dxa"/>
            <w:shd w:val="clear" w:color="auto" w:fill="auto"/>
            <w:vAlign w:val="center"/>
          </w:tcPr>
          <w:p w14:paraId="6EDEDFC4" w14:textId="77777777" w:rsidR="004B3FFA" w:rsidRPr="00787E40" w:rsidRDefault="00922E3D">
            <w:pPr>
              <w:spacing w:line="360" w:lineRule="auto"/>
              <w:rPr>
                <w:rFonts w:ascii="宋体" w:hAnsi="宋体"/>
                <w:color w:val="000000" w:themeColor="text1"/>
                <w:sz w:val="24"/>
              </w:rPr>
            </w:pPr>
            <w:r w:rsidRPr="00787E40">
              <w:rPr>
                <w:rFonts w:ascii="宋体" w:hAnsi="宋体" w:hint="eastAsia"/>
                <w:color w:val="000000" w:themeColor="text1"/>
                <w:sz w:val="24"/>
              </w:rPr>
              <w:t>项目名称：</w:t>
            </w:r>
          </w:p>
        </w:tc>
        <w:tc>
          <w:tcPr>
            <w:tcW w:w="3260" w:type="dxa"/>
            <w:shd w:val="clear" w:color="auto" w:fill="auto"/>
            <w:vAlign w:val="center"/>
          </w:tcPr>
          <w:p w14:paraId="773B4E9F" w14:textId="77777777" w:rsidR="004B3FFA" w:rsidRPr="00787E40" w:rsidRDefault="004B3FFA">
            <w:pPr>
              <w:spacing w:line="360" w:lineRule="auto"/>
              <w:rPr>
                <w:rFonts w:ascii="宋体" w:hAnsi="宋体"/>
                <w:color w:val="000000" w:themeColor="text1"/>
                <w:sz w:val="24"/>
              </w:rPr>
            </w:pPr>
          </w:p>
        </w:tc>
      </w:tr>
      <w:tr w:rsidR="00787E40" w:rsidRPr="00787E40" w14:paraId="391C1E49" w14:textId="77777777">
        <w:trPr>
          <w:trHeight w:val="472"/>
        </w:trPr>
        <w:tc>
          <w:tcPr>
            <w:tcW w:w="4276" w:type="dxa"/>
            <w:shd w:val="clear" w:color="auto" w:fill="auto"/>
            <w:vAlign w:val="center"/>
          </w:tcPr>
          <w:p w14:paraId="06194558" w14:textId="77777777" w:rsidR="004B3FFA" w:rsidRPr="00787E40" w:rsidRDefault="00922E3D">
            <w:pPr>
              <w:spacing w:line="360" w:lineRule="auto"/>
              <w:rPr>
                <w:rFonts w:ascii="宋体" w:hAnsi="宋体"/>
                <w:color w:val="000000" w:themeColor="text1"/>
                <w:sz w:val="24"/>
              </w:rPr>
            </w:pPr>
            <w:r w:rsidRPr="00787E40">
              <w:rPr>
                <w:rFonts w:ascii="宋体" w:hAnsi="宋体" w:hint="eastAsia"/>
                <w:color w:val="000000" w:themeColor="text1"/>
                <w:sz w:val="24"/>
              </w:rPr>
              <w:t>项目编号：</w:t>
            </w:r>
          </w:p>
        </w:tc>
        <w:tc>
          <w:tcPr>
            <w:tcW w:w="3260" w:type="dxa"/>
            <w:shd w:val="clear" w:color="auto" w:fill="auto"/>
            <w:vAlign w:val="center"/>
          </w:tcPr>
          <w:p w14:paraId="1285FBDE" w14:textId="77777777" w:rsidR="004B3FFA" w:rsidRPr="00787E40" w:rsidRDefault="004B3FFA">
            <w:pPr>
              <w:spacing w:line="360" w:lineRule="auto"/>
              <w:rPr>
                <w:rFonts w:ascii="宋体" w:hAnsi="宋体"/>
                <w:color w:val="000000" w:themeColor="text1"/>
                <w:sz w:val="24"/>
              </w:rPr>
            </w:pPr>
          </w:p>
        </w:tc>
      </w:tr>
      <w:tr w:rsidR="00787E40" w:rsidRPr="00787E40" w14:paraId="13F91C14" w14:textId="77777777">
        <w:trPr>
          <w:trHeight w:val="472"/>
        </w:trPr>
        <w:tc>
          <w:tcPr>
            <w:tcW w:w="4276" w:type="dxa"/>
            <w:shd w:val="clear" w:color="auto" w:fill="auto"/>
            <w:vAlign w:val="center"/>
          </w:tcPr>
          <w:p w14:paraId="79EADA6E" w14:textId="77777777" w:rsidR="004B3FFA" w:rsidRPr="00787E40" w:rsidRDefault="00922E3D">
            <w:pPr>
              <w:spacing w:line="360" w:lineRule="auto"/>
              <w:rPr>
                <w:rFonts w:ascii="宋体" w:hAnsi="宋体"/>
                <w:color w:val="000000" w:themeColor="text1"/>
                <w:sz w:val="24"/>
              </w:rPr>
            </w:pPr>
            <w:r w:rsidRPr="00787E40">
              <w:rPr>
                <w:rFonts w:ascii="宋体" w:hAnsi="宋体" w:hint="eastAsia"/>
                <w:color w:val="000000" w:themeColor="text1"/>
                <w:sz w:val="24"/>
              </w:rPr>
              <w:t>投标人名称：</w:t>
            </w:r>
          </w:p>
        </w:tc>
        <w:tc>
          <w:tcPr>
            <w:tcW w:w="3260" w:type="dxa"/>
            <w:shd w:val="clear" w:color="auto" w:fill="auto"/>
            <w:vAlign w:val="center"/>
          </w:tcPr>
          <w:p w14:paraId="41CA9669" w14:textId="77777777" w:rsidR="004B3FFA" w:rsidRPr="00787E40" w:rsidRDefault="004B3FFA">
            <w:pPr>
              <w:spacing w:line="360" w:lineRule="auto"/>
              <w:rPr>
                <w:rFonts w:ascii="宋体" w:hAnsi="宋体"/>
                <w:color w:val="000000" w:themeColor="text1"/>
                <w:sz w:val="24"/>
              </w:rPr>
            </w:pPr>
          </w:p>
        </w:tc>
      </w:tr>
      <w:tr w:rsidR="00787E40" w:rsidRPr="00787E40" w14:paraId="7E8D556B" w14:textId="77777777">
        <w:trPr>
          <w:trHeight w:val="472"/>
        </w:trPr>
        <w:tc>
          <w:tcPr>
            <w:tcW w:w="4276" w:type="dxa"/>
            <w:shd w:val="clear" w:color="auto" w:fill="auto"/>
            <w:vAlign w:val="center"/>
          </w:tcPr>
          <w:p w14:paraId="56B6EE40" w14:textId="77777777" w:rsidR="004B3FFA" w:rsidRPr="00787E40" w:rsidRDefault="00922E3D">
            <w:pPr>
              <w:spacing w:line="360" w:lineRule="auto"/>
              <w:rPr>
                <w:rFonts w:ascii="宋体" w:hAnsi="宋体"/>
                <w:color w:val="000000" w:themeColor="text1"/>
                <w:sz w:val="24"/>
              </w:rPr>
            </w:pPr>
            <w:r w:rsidRPr="00787E40">
              <w:rPr>
                <w:rFonts w:ascii="宋体" w:hAnsi="宋体" w:hint="eastAsia"/>
                <w:color w:val="000000" w:themeColor="text1"/>
                <w:sz w:val="24"/>
              </w:rPr>
              <w:t>投标人纳税人识别号：</w:t>
            </w:r>
          </w:p>
        </w:tc>
        <w:tc>
          <w:tcPr>
            <w:tcW w:w="3260" w:type="dxa"/>
            <w:shd w:val="clear" w:color="auto" w:fill="auto"/>
            <w:vAlign w:val="center"/>
          </w:tcPr>
          <w:p w14:paraId="42DEF5ED" w14:textId="77777777" w:rsidR="004B3FFA" w:rsidRPr="00787E40" w:rsidRDefault="004B3FFA">
            <w:pPr>
              <w:spacing w:line="360" w:lineRule="auto"/>
              <w:rPr>
                <w:rFonts w:ascii="宋体" w:hAnsi="宋体"/>
                <w:color w:val="000000" w:themeColor="text1"/>
                <w:sz w:val="24"/>
              </w:rPr>
            </w:pPr>
          </w:p>
        </w:tc>
      </w:tr>
      <w:tr w:rsidR="00787E40" w:rsidRPr="00787E40" w14:paraId="1E12AC69" w14:textId="77777777">
        <w:trPr>
          <w:trHeight w:val="472"/>
        </w:trPr>
        <w:tc>
          <w:tcPr>
            <w:tcW w:w="4276" w:type="dxa"/>
            <w:shd w:val="clear" w:color="auto" w:fill="auto"/>
            <w:vAlign w:val="center"/>
          </w:tcPr>
          <w:p w14:paraId="0F12DF49" w14:textId="77777777" w:rsidR="004B3FFA" w:rsidRPr="00787E40" w:rsidRDefault="00922E3D">
            <w:pPr>
              <w:spacing w:line="360" w:lineRule="auto"/>
              <w:rPr>
                <w:rFonts w:ascii="宋体" w:hAnsi="宋体"/>
                <w:color w:val="000000" w:themeColor="text1"/>
                <w:sz w:val="24"/>
              </w:rPr>
            </w:pPr>
            <w:r w:rsidRPr="00787E40">
              <w:rPr>
                <w:rFonts w:ascii="宋体" w:hAnsi="宋体" w:hint="eastAsia"/>
                <w:color w:val="000000" w:themeColor="text1"/>
                <w:sz w:val="24"/>
              </w:rPr>
              <w:t>投标人地址：</w:t>
            </w:r>
          </w:p>
        </w:tc>
        <w:tc>
          <w:tcPr>
            <w:tcW w:w="3260" w:type="dxa"/>
            <w:shd w:val="clear" w:color="auto" w:fill="auto"/>
            <w:vAlign w:val="center"/>
          </w:tcPr>
          <w:p w14:paraId="620CBF45" w14:textId="77777777" w:rsidR="004B3FFA" w:rsidRPr="00787E40" w:rsidRDefault="004B3FFA">
            <w:pPr>
              <w:spacing w:line="360" w:lineRule="auto"/>
              <w:rPr>
                <w:rFonts w:ascii="宋体" w:hAnsi="宋体"/>
                <w:color w:val="000000" w:themeColor="text1"/>
                <w:sz w:val="24"/>
              </w:rPr>
            </w:pPr>
          </w:p>
        </w:tc>
      </w:tr>
      <w:tr w:rsidR="00787E40" w:rsidRPr="00787E40" w14:paraId="6EC9D16F" w14:textId="77777777">
        <w:trPr>
          <w:trHeight w:val="472"/>
        </w:trPr>
        <w:tc>
          <w:tcPr>
            <w:tcW w:w="4276" w:type="dxa"/>
            <w:shd w:val="clear" w:color="auto" w:fill="auto"/>
            <w:vAlign w:val="center"/>
          </w:tcPr>
          <w:p w14:paraId="4D6CF2AA" w14:textId="77777777" w:rsidR="004B3FFA" w:rsidRPr="00787E40" w:rsidRDefault="00922E3D">
            <w:pPr>
              <w:spacing w:line="360" w:lineRule="auto"/>
              <w:rPr>
                <w:rFonts w:ascii="宋体" w:hAnsi="宋体"/>
                <w:color w:val="000000" w:themeColor="text1"/>
                <w:sz w:val="24"/>
              </w:rPr>
            </w:pPr>
            <w:r w:rsidRPr="00787E40">
              <w:rPr>
                <w:rFonts w:ascii="宋体" w:hAnsi="宋体" w:hint="eastAsia"/>
                <w:color w:val="000000" w:themeColor="text1"/>
                <w:sz w:val="24"/>
              </w:rPr>
              <w:t>联系人：</w:t>
            </w:r>
          </w:p>
        </w:tc>
        <w:tc>
          <w:tcPr>
            <w:tcW w:w="3260" w:type="dxa"/>
            <w:shd w:val="clear" w:color="auto" w:fill="auto"/>
            <w:vAlign w:val="center"/>
          </w:tcPr>
          <w:p w14:paraId="67A63846" w14:textId="77777777" w:rsidR="004B3FFA" w:rsidRPr="00787E40" w:rsidRDefault="004B3FFA">
            <w:pPr>
              <w:spacing w:line="360" w:lineRule="auto"/>
              <w:rPr>
                <w:rFonts w:ascii="宋体" w:hAnsi="宋体"/>
                <w:color w:val="000000" w:themeColor="text1"/>
                <w:sz w:val="24"/>
              </w:rPr>
            </w:pPr>
          </w:p>
        </w:tc>
      </w:tr>
      <w:tr w:rsidR="00787E40" w:rsidRPr="00787E40" w14:paraId="22DF2C27" w14:textId="77777777">
        <w:trPr>
          <w:trHeight w:val="472"/>
        </w:trPr>
        <w:tc>
          <w:tcPr>
            <w:tcW w:w="4276" w:type="dxa"/>
            <w:shd w:val="clear" w:color="auto" w:fill="auto"/>
            <w:vAlign w:val="center"/>
          </w:tcPr>
          <w:p w14:paraId="4F7480C4" w14:textId="77777777" w:rsidR="004B3FFA" w:rsidRPr="00787E40" w:rsidRDefault="00922E3D">
            <w:pPr>
              <w:spacing w:line="360" w:lineRule="auto"/>
              <w:rPr>
                <w:rFonts w:ascii="宋体" w:hAnsi="宋体"/>
                <w:color w:val="000000" w:themeColor="text1"/>
                <w:sz w:val="24"/>
              </w:rPr>
            </w:pPr>
            <w:r w:rsidRPr="00787E40">
              <w:rPr>
                <w:rFonts w:ascii="宋体" w:hAnsi="宋体" w:hint="eastAsia"/>
                <w:color w:val="000000" w:themeColor="text1"/>
                <w:sz w:val="24"/>
              </w:rPr>
              <w:t>联系电话：</w:t>
            </w:r>
          </w:p>
        </w:tc>
        <w:tc>
          <w:tcPr>
            <w:tcW w:w="3260" w:type="dxa"/>
            <w:shd w:val="clear" w:color="auto" w:fill="auto"/>
            <w:vAlign w:val="center"/>
          </w:tcPr>
          <w:p w14:paraId="437CB958" w14:textId="77777777" w:rsidR="004B3FFA" w:rsidRPr="00787E40" w:rsidRDefault="004B3FFA">
            <w:pPr>
              <w:spacing w:line="360" w:lineRule="auto"/>
              <w:rPr>
                <w:rFonts w:ascii="宋体" w:hAnsi="宋体"/>
                <w:color w:val="000000" w:themeColor="text1"/>
                <w:sz w:val="24"/>
              </w:rPr>
            </w:pPr>
          </w:p>
        </w:tc>
      </w:tr>
      <w:tr w:rsidR="00787E40" w:rsidRPr="00787E40" w14:paraId="30FE2B28" w14:textId="77777777">
        <w:trPr>
          <w:trHeight w:val="472"/>
        </w:trPr>
        <w:tc>
          <w:tcPr>
            <w:tcW w:w="4276" w:type="dxa"/>
            <w:shd w:val="clear" w:color="auto" w:fill="auto"/>
            <w:vAlign w:val="center"/>
          </w:tcPr>
          <w:p w14:paraId="66AD9D12" w14:textId="77777777" w:rsidR="004B3FFA" w:rsidRPr="00787E40" w:rsidRDefault="00922E3D">
            <w:pPr>
              <w:spacing w:line="360" w:lineRule="auto"/>
              <w:rPr>
                <w:rFonts w:ascii="宋体" w:hAnsi="宋体"/>
                <w:color w:val="000000" w:themeColor="text1"/>
                <w:sz w:val="24"/>
              </w:rPr>
            </w:pPr>
            <w:r w:rsidRPr="00787E40">
              <w:rPr>
                <w:rFonts w:ascii="宋体" w:hAnsi="宋体" w:hint="eastAsia"/>
                <w:color w:val="000000" w:themeColor="text1"/>
                <w:sz w:val="24"/>
              </w:rPr>
              <w:t>传</w:t>
            </w:r>
            <w:r w:rsidRPr="00787E40">
              <w:rPr>
                <w:rFonts w:ascii="宋体" w:hAnsi="宋体"/>
                <w:color w:val="000000" w:themeColor="text1"/>
                <w:sz w:val="24"/>
              </w:rPr>
              <w:t xml:space="preserve">    </w:t>
            </w:r>
            <w:r w:rsidRPr="00787E40">
              <w:rPr>
                <w:rFonts w:ascii="宋体" w:hAnsi="宋体" w:hint="eastAsia"/>
                <w:color w:val="000000" w:themeColor="text1"/>
                <w:sz w:val="24"/>
              </w:rPr>
              <w:t>真：</w:t>
            </w:r>
          </w:p>
        </w:tc>
        <w:tc>
          <w:tcPr>
            <w:tcW w:w="3260" w:type="dxa"/>
            <w:shd w:val="clear" w:color="auto" w:fill="auto"/>
            <w:vAlign w:val="center"/>
          </w:tcPr>
          <w:p w14:paraId="2D6FB1A1" w14:textId="77777777" w:rsidR="004B3FFA" w:rsidRPr="00787E40" w:rsidRDefault="004B3FFA">
            <w:pPr>
              <w:spacing w:line="360" w:lineRule="auto"/>
              <w:rPr>
                <w:rFonts w:ascii="宋体" w:hAnsi="宋体"/>
                <w:color w:val="000000" w:themeColor="text1"/>
                <w:sz w:val="24"/>
              </w:rPr>
            </w:pPr>
          </w:p>
        </w:tc>
      </w:tr>
      <w:tr w:rsidR="00787E40" w:rsidRPr="00787E40" w14:paraId="55047400" w14:textId="77777777">
        <w:trPr>
          <w:trHeight w:val="472"/>
        </w:trPr>
        <w:tc>
          <w:tcPr>
            <w:tcW w:w="4276" w:type="dxa"/>
            <w:shd w:val="clear" w:color="auto" w:fill="auto"/>
            <w:vAlign w:val="center"/>
          </w:tcPr>
          <w:p w14:paraId="21CA63D1" w14:textId="77777777" w:rsidR="004B3FFA" w:rsidRPr="00787E40" w:rsidRDefault="00922E3D">
            <w:pPr>
              <w:spacing w:line="360" w:lineRule="auto"/>
              <w:rPr>
                <w:rFonts w:ascii="宋体" w:hAnsi="宋体"/>
                <w:color w:val="000000" w:themeColor="text1"/>
                <w:sz w:val="24"/>
              </w:rPr>
            </w:pPr>
            <w:r w:rsidRPr="00787E40">
              <w:rPr>
                <w:rFonts w:ascii="宋体" w:hAnsi="宋体" w:hint="eastAsia"/>
                <w:color w:val="000000" w:themeColor="text1"/>
                <w:sz w:val="24"/>
              </w:rPr>
              <w:t>联系人邮箱：</w:t>
            </w:r>
          </w:p>
        </w:tc>
        <w:tc>
          <w:tcPr>
            <w:tcW w:w="3260" w:type="dxa"/>
            <w:shd w:val="clear" w:color="auto" w:fill="auto"/>
            <w:vAlign w:val="center"/>
          </w:tcPr>
          <w:p w14:paraId="6C640AEF" w14:textId="77777777" w:rsidR="004B3FFA" w:rsidRPr="00787E40" w:rsidRDefault="004B3FFA">
            <w:pPr>
              <w:spacing w:line="360" w:lineRule="auto"/>
              <w:rPr>
                <w:rFonts w:ascii="宋体" w:hAnsi="宋体"/>
                <w:color w:val="000000" w:themeColor="text1"/>
                <w:sz w:val="24"/>
              </w:rPr>
            </w:pPr>
          </w:p>
        </w:tc>
      </w:tr>
      <w:tr w:rsidR="00787E40" w:rsidRPr="00787E40" w14:paraId="46C6055F" w14:textId="77777777">
        <w:trPr>
          <w:trHeight w:val="472"/>
        </w:trPr>
        <w:tc>
          <w:tcPr>
            <w:tcW w:w="4276" w:type="dxa"/>
            <w:shd w:val="clear" w:color="auto" w:fill="auto"/>
            <w:vAlign w:val="center"/>
          </w:tcPr>
          <w:p w14:paraId="26E30389" w14:textId="77777777" w:rsidR="004B3FFA" w:rsidRPr="00787E40" w:rsidRDefault="00922E3D">
            <w:pPr>
              <w:spacing w:line="360" w:lineRule="auto"/>
              <w:rPr>
                <w:rFonts w:ascii="宋体" w:hAnsi="宋体"/>
                <w:color w:val="000000" w:themeColor="text1"/>
                <w:sz w:val="24"/>
              </w:rPr>
            </w:pPr>
            <w:r w:rsidRPr="00787E40">
              <w:rPr>
                <w:rFonts w:ascii="宋体" w:hAnsi="宋体" w:hint="eastAsia"/>
                <w:color w:val="000000" w:themeColor="text1"/>
                <w:sz w:val="24"/>
              </w:rPr>
              <w:t>是否需要纸质招标文件</w:t>
            </w:r>
          </w:p>
        </w:tc>
        <w:tc>
          <w:tcPr>
            <w:tcW w:w="3260" w:type="dxa"/>
            <w:shd w:val="clear" w:color="auto" w:fill="auto"/>
            <w:vAlign w:val="center"/>
          </w:tcPr>
          <w:p w14:paraId="6E0B68F2" w14:textId="77777777" w:rsidR="004B3FFA" w:rsidRPr="00787E40" w:rsidRDefault="004B3FFA">
            <w:pPr>
              <w:spacing w:line="360" w:lineRule="auto"/>
              <w:rPr>
                <w:rFonts w:ascii="宋体" w:hAnsi="宋体"/>
                <w:color w:val="000000" w:themeColor="text1"/>
                <w:sz w:val="24"/>
              </w:rPr>
            </w:pPr>
          </w:p>
        </w:tc>
      </w:tr>
    </w:tbl>
    <w:p w14:paraId="35C8F849" w14:textId="77777777" w:rsidR="004B3FFA" w:rsidRPr="00787E40" w:rsidRDefault="00922E3D">
      <w:pPr>
        <w:spacing w:line="360" w:lineRule="auto"/>
        <w:ind w:leftChars="200" w:left="420" w:firstLineChars="200" w:firstLine="480"/>
        <w:rPr>
          <w:rFonts w:ascii="宋体" w:hAnsi="宋体"/>
          <w:color w:val="000000" w:themeColor="text1"/>
          <w:sz w:val="24"/>
          <w:szCs w:val="24"/>
        </w:rPr>
      </w:pPr>
      <w:r w:rsidRPr="00787E40">
        <w:rPr>
          <w:rFonts w:ascii="宋体" w:hAnsi="宋体" w:hint="eastAsia"/>
          <w:color w:val="000000" w:themeColor="text1"/>
          <w:sz w:val="24"/>
        </w:rPr>
        <w:t>如汇款后没有将“汇款底单及以上信息表”发邮件给我公司而造成的投标人信息登记的遗漏，我公司概不负责。汇款购买招标文件如需纸质招标文件，我公司将在收到</w:t>
      </w:r>
      <w:proofErr w:type="gramStart"/>
      <w:r w:rsidRPr="00787E40">
        <w:rPr>
          <w:rFonts w:ascii="宋体" w:hAnsi="宋体" w:hint="eastAsia"/>
          <w:color w:val="000000" w:themeColor="text1"/>
          <w:sz w:val="24"/>
        </w:rPr>
        <w:t>标书款</w:t>
      </w:r>
      <w:proofErr w:type="gramEnd"/>
      <w:r w:rsidRPr="00787E40">
        <w:rPr>
          <w:rFonts w:ascii="宋体" w:hAnsi="宋体" w:hint="eastAsia"/>
          <w:color w:val="000000" w:themeColor="text1"/>
          <w:sz w:val="24"/>
        </w:rPr>
        <w:t>后以快递的方式将招标文件发出（须加付快递费</w:t>
      </w:r>
      <w:r w:rsidRPr="00787E40">
        <w:rPr>
          <w:rFonts w:ascii="宋体" w:hAnsi="宋体"/>
          <w:color w:val="000000" w:themeColor="text1"/>
          <w:sz w:val="24"/>
        </w:rPr>
        <w:t>50.00元人民币）。</w:t>
      </w:r>
      <w:r w:rsidRPr="00787E40">
        <w:rPr>
          <w:rFonts w:ascii="宋体" w:hint="eastAsia"/>
          <w:color w:val="000000" w:themeColor="text1"/>
          <w:sz w:val="24"/>
        </w:rPr>
        <w:t>招标文件售后不退。</w:t>
      </w:r>
    </w:p>
    <w:p w14:paraId="79E9DC23" w14:textId="3A120935" w:rsidR="004B3FFA" w:rsidRPr="00787E40" w:rsidRDefault="00922E3D">
      <w:pPr>
        <w:spacing w:line="360" w:lineRule="auto"/>
        <w:ind w:left="361" w:hangingChars="150" w:hanging="361"/>
        <w:rPr>
          <w:rFonts w:ascii="宋体" w:hAnsi="宋体"/>
          <w:color w:val="000000" w:themeColor="text1"/>
          <w:sz w:val="24"/>
          <w:szCs w:val="24"/>
        </w:rPr>
      </w:pPr>
      <w:r w:rsidRPr="00787E40">
        <w:rPr>
          <w:rFonts w:ascii="宋体" w:hAnsi="宋体"/>
          <w:b/>
          <w:color w:val="000000" w:themeColor="text1"/>
          <w:sz w:val="24"/>
          <w:szCs w:val="24"/>
        </w:rPr>
        <w:lastRenderedPageBreak/>
        <w:t>5．投标截止时间和开标时间：</w:t>
      </w:r>
      <w:r w:rsidRPr="00311540">
        <w:rPr>
          <w:rFonts w:ascii="宋体" w:hAnsi="宋体"/>
          <w:color w:val="000000" w:themeColor="text1"/>
          <w:sz w:val="24"/>
          <w:szCs w:val="24"/>
        </w:rPr>
        <w:t>201</w:t>
      </w:r>
      <w:r w:rsidR="00B674FA" w:rsidRPr="00311540">
        <w:rPr>
          <w:rFonts w:ascii="宋体" w:hAnsi="宋体"/>
          <w:color w:val="000000" w:themeColor="text1"/>
          <w:sz w:val="24"/>
          <w:szCs w:val="24"/>
        </w:rPr>
        <w:t>9</w:t>
      </w:r>
      <w:r w:rsidRPr="00311540">
        <w:rPr>
          <w:rFonts w:ascii="宋体" w:hAnsi="宋体" w:hint="eastAsia"/>
          <w:color w:val="000000" w:themeColor="text1"/>
          <w:sz w:val="24"/>
          <w:szCs w:val="24"/>
        </w:rPr>
        <w:t>年</w:t>
      </w:r>
      <w:r w:rsidR="00352603" w:rsidRPr="00311540">
        <w:rPr>
          <w:rFonts w:ascii="宋体" w:hAnsi="宋体"/>
          <w:color w:val="000000" w:themeColor="text1"/>
          <w:sz w:val="24"/>
          <w:szCs w:val="24"/>
        </w:rPr>
        <w:t>5</w:t>
      </w:r>
      <w:r w:rsidR="00944432" w:rsidRPr="00311540">
        <w:rPr>
          <w:rFonts w:ascii="宋体" w:hAnsi="宋体"/>
          <w:color w:val="000000" w:themeColor="text1"/>
          <w:sz w:val="24"/>
          <w:szCs w:val="24"/>
        </w:rPr>
        <w:t>月</w:t>
      </w:r>
      <w:r w:rsidR="00AA3EF7" w:rsidRPr="00311540">
        <w:rPr>
          <w:rFonts w:ascii="宋体" w:hAnsi="宋体"/>
          <w:color w:val="000000" w:themeColor="text1"/>
          <w:sz w:val="24"/>
          <w:szCs w:val="24"/>
        </w:rPr>
        <w:t>14</w:t>
      </w:r>
      <w:r w:rsidRPr="00311540">
        <w:rPr>
          <w:rFonts w:ascii="宋体" w:hAnsi="宋体" w:hint="eastAsia"/>
          <w:color w:val="000000" w:themeColor="text1"/>
          <w:sz w:val="24"/>
          <w:szCs w:val="24"/>
        </w:rPr>
        <w:t>日</w:t>
      </w:r>
      <w:r w:rsidR="006E076C" w:rsidRPr="00311540">
        <w:rPr>
          <w:rFonts w:ascii="宋体" w:hAnsi="宋体"/>
          <w:color w:val="000000" w:themeColor="text1"/>
          <w:sz w:val="24"/>
          <w:szCs w:val="24"/>
        </w:rPr>
        <w:t>上</w:t>
      </w:r>
      <w:r w:rsidR="006E076C" w:rsidRPr="00311540">
        <w:rPr>
          <w:rFonts w:ascii="宋体" w:hAnsi="宋体" w:hint="eastAsia"/>
          <w:color w:val="000000" w:themeColor="text1"/>
          <w:sz w:val="24"/>
          <w:szCs w:val="24"/>
        </w:rPr>
        <w:t>午</w:t>
      </w:r>
      <w:r w:rsidR="006E076C" w:rsidRPr="00311540">
        <w:rPr>
          <w:rFonts w:ascii="宋体" w:hAnsi="宋体"/>
          <w:color w:val="000000" w:themeColor="text1"/>
          <w:sz w:val="24"/>
          <w:szCs w:val="24"/>
        </w:rPr>
        <w:t>9:00</w:t>
      </w:r>
      <w:r w:rsidRPr="00311540">
        <w:rPr>
          <w:rFonts w:ascii="宋体" w:hAnsi="宋体"/>
          <w:color w:val="000000" w:themeColor="text1"/>
          <w:sz w:val="24"/>
          <w:szCs w:val="24"/>
        </w:rPr>
        <w:t>（北京时间）</w:t>
      </w:r>
      <w:r w:rsidRPr="00787E40">
        <w:rPr>
          <w:rFonts w:ascii="宋体" w:hAnsi="宋体" w:hint="eastAsia"/>
          <w:color w:val="000000" w:themeColor="text1"/>
          <w:sz w:val="24"/>
          <w:szCs w:val="24"/>
        </w:rPr>
        <w:t>，届时请贵方派代表出席开标仪式。根据委托方要求，如有时间变化，另行通知。逾期收到或不符合规定的投标文件恕不接受。</w:t>
      </w:r>
    </w:p>
    <w:p w14:paraId="1BAF1FD5" w14:textId="77777777" w:rsidR="004B3FFA" w:rsidRPr="00787E40" w:rsidRDefault="00922E3D">
      <w:pPr>
        <w:spacing w:line="360" w:lineRule="auto"/>
        <w:ind w:left="482" w:hangingChars="200" w:hanging="482"/>
        <w:rPr>
          <w:rFonts w:ascii="宋体" w:hAnsi="宋体"/>
          <w:color w:val="000000" w:themeColor="text1"/>
          <w:sz w:val="24"/>
          <w:szCs w:val="24"/>
          <w:u w:val="single"/>
        </w:rPr>
      </w:pPr>
      <w:r w:rsidRPr="00787E40">
        <w:rPr>
          <w:rFonts w:ascii="宋体" w:hAnsi="宋体"/>
          <w:b/>
          <w:color w:val="000000" w:themeColor="text1"/>
          <w:sz w:val="24"/>
          <w:szCs w:val="24"/>
        </w:rPr>
        <w:t xml:space="preserve">6. </w:t>
      </w:r>
      <w:r w:rsidRPr="00787E40">
        <w:rPr>
          <w:rFonts w:ascii="宋体" w:hAnsi="宋体" w:hint="eastAsia"/>
          <w:b/>
          <w:color w:val="000000" w:themeColor="text1"/>
          <w:sz w:val="24"/>
          <w:szCs w:val="24"/>
        </w:rPr>
        <w:t>开标地点：</w:t>
      </w:r>
      <w:r w:rsidRPr="00787E40">
        <w:rPr>
          <w:rFonts w:ascii="宋体" w:hAnsi="宋体" w:hint="eastAsia"/>
          <w:color w:val="000000" w:themeColor="text1"/>
          <w:sz w:val="24"/>
        </w:rPr>
        <w:t>北京市昌平区府学路</w:t>
      </w:r>
      <w:r w:rsidRPr="00787E40">
        <w:rPr>
          <w:rFonts w:ascii="宋体" w:hAnsi="宋体"/>
          <w:color w:val="000000" w:themeColor="text1"/>
          <w:sz w:val="24"/>
        </w:rPr>
        <w:t>18号中国石油大学（北京）主楼A座（校东门旁边）1222室</w:t>
      </w:r>
      <w:r w:rsidRPr="00787E40">
        <w:rPr>
          <w:rFonts w:ascii="宋体" w:hAnsi="宋体" w:hint="eastAsia"/>
          <w:color w:val="000000" w:themeColor="text1"/>
          <w:sz w:val="24"/>
          <w:szCs w:val="24"/>
        </w:rPr>
        <w:t>。根据委托方要求，如有变化，另行通知。</w:t>
      </w:r>
    </w:p>
    <w:p w14:paraId="2864DE43" w14:textId="196F465A" w:rsidR="004B3FFA" w:rsidRPr="00787E40" w:rsidRDefault="00922E3D">
      <w:pPr>
        <w:spacing w:line="360" w:lineRule="auto"/>
        <w:ind w:left="361" w:hangingChars="150" w:hanging="361"/>
        <w:rPr>
          <w:rFonts w:ascii="宋体" w:hAnsi="宋体"/>
          <w:color w:val="000000" w:themeColor="text1"/>
          <w:sz w:val="24"/>
        </w:rPr>
      </w:pPr>
      <w:r w:rsidRPr="00787E40">
        <w:rPr>
          <w:rFonts w:ascii="宋体" w:hAnsi="宋体"/>
          <w:b/>
          <w:color w:val="000000" w:themeColor="text1"/>
          <w:sz w:val="24"/>
          <w:szCs w:val="24"/>
        </w:rPr>
        <w:t xml:space="preserve">7. </w:t>
      </w:r>
      <w:r w:rsidRPr="00787E40">
        <w:rPr>
          <w:rFonts w:ascii="宋体" w:hAnsi="宋体" w:hint="eastAsia"/>
          <w:b/>
          <w:color w:val="000000" w:themeColor="text1"/>
          <w:sz w:val="24"/>
          <w:szCs w:val="24"/>
        </w:rPr>
        <w:t>其</w:t>
      </w:r>
      <w:r w:rsidRPr="00787E40">
        <w:rPr>
          <w:rFonts w:ascii="宋体" w:hAnsi="宋体"/>
          <w:b/>
          <w:color w:val="000000" w:themeColor="text1"/>
          <w:sz w:val="24"/>
          <w:szCs w:val="24"/>
        </w:rPr>
        <w:t xml:space="preserve">    </w:t>
      </w:r>
      <w:r w:rsidRPr="00787E40">
        <w:rPr>
          <w:rFonts w:ascii="宋体" w:hAnsi="宋体" w:hint="eastAsia"/>
          <w:b/>
          <w:color w:val="000000" w:themeColor="text1"/>
          <w:sz w:val="24"/>
          <w:szCs w:val="24"/>
        </w:rPr>
        <w:t>他：</w:t>
      </w:r>
      <w:r w:rsidRPr="00787E40">
        <w:rPr>
          <w:rFonts w:ascii="宋体" w:hAnsi="宋体" w:hint="eastAsia"/>
          <w:color w:val="000000" w:themeColor="text1"/>
          <w:sz w:val="24"/>
        </w:rPr>
        <w:t>投标人应对招标文件“</w:t>
      </w:r>
      <w:r w:rsidR="00DA1004" w:rsidRPr="00787E40">
        <w:rPr>
          <w:rFonts w:ascii="宋体" w:hAnsi="宋体" w:hint="eastAsia"/>
          <w:color w:val="000000" w:themeColor="text1"/>
          <w:sz w:val="24"/>
          <w:szCs w:val="24"/>
        </w:rPr>
        <w:t>第六</w:t>
      </w:r>
      <w:r w:rsidRPr="00787E40">
        <w:rPr>
          <w:rFonts w:ascii="宋体" w:hAnsi="宋体" w:hint="eastAsia"/>
          <w:color w:val="000000" w:themeColor="text1"/>
          <w:sz w:val="24"/>
          <w:szCs w:val="24"/>
        </w:rPr>
        <w:t>章</w:t>
      </w:r>
      <w:r w:rsidR="006077DD" w:rsidRPr="00787E40">
        <w:rPr>
          <w:rFonts w:ascii="宋体" w:hAnsi="宋体"/>
          <w:color w:val="000000" w:themeColor="text1"/>
          <w:sz w:val="24"/>
          <w:szCs w:val="24"/>
        </w:rPr>
        <w:t xml:space="preserve"> </w:t>
      </w:r>
      <w:r w:rsidRPr="00787E40">
        <w:rPr>
          <w:rFonts w:ascii="宋体" w:hAnsi="宋体" w:hint="eastAsia"/>
          <w:color w:val="000000" w:themeColor="text1"/>
          <w:sz w:val="24"/>
          <w:szCs w:val="24"/>
        </w:rPr>
        <w:t>技术需求</w:t>
      </w:r>
      <w:r w:rsidRPr="00787E40">
        <w:rPr>
          <w:rFonts w:ascii="宋体" w:hAnsi="宋体" w:hint="eastAsia"/>
          <w:color w:val="000000" w:themeColor="text1"/>
          <w:sz w:val="24"/>
        </w:rPr>
        <w:t>”中的</w:t>
      </w:r>
      <w:r w:rsidRPr="00787E40">
        <w:rPr>
          <w:rFonts w:ascii="宋体" w:hint="eastAsia"/>
          <w:color w:val="000000" w:themeColor="text1"/>
          <w:sz w:val="24"/>
        </w:rPr>
        <w:t>所有内容进行投标，</w:t>
      </w:r>
      <w:r w:rsidRPr="00787E40">
        <w:rPr>
          <w:rFonts w:ascii="宋体" w:hAnsi="宋体" w:hint="eastAsia"/>
          <w:color w:val="000000" w:themeColor="text1"/>
          <w:sz w:val="24"/>
        </w:rPr>
        <w:t>不得将</w:t>
      </w:r>
      <w:r w:rsidR="00352603" w:rsidRPr="00787E40">
        <w:rPr>
          <w:rFonts w:ascii="宋体" w:hAnsi="宋体" w:hint="eastAsia"/>
          <w:color w:val="000000" w:themeColor="text1"/>
          <w:sz w:val="24"/>
        </w:rPr>
        <w:t>其</w:t>
      </w:r>
      <w:r w:rsidRPr="00787E40">
        <w:rPr>
          <w:rFonts w:ascii="宋体" w:hAnsi="宋体" w:hint="eastAsia"/>
          <w:color w:val="000000" w:themeColor="text1"/>
          <w:sz w:val="24"/>
        </w:rPr>
        <w:t>中的内容拆开投标，否则其投标将被拒绝。</w:t>
      </w:r>
    </w:p>
    <w:p w14:paraId="40AF6670" w14:textId="77777777" w:rsidR="004B3FFA" w:rsidRPr="00787E40" w:rsidRDefault="00922E3D">
      <w:pPr>
        <w:spacing w:line="360" w:lineRule="auto"/>
        <w:outlineLvl w:val="0"/>
        <w:rPr>
          <w:rFonts w:ascii="宋体" w:hAnsi="宋体"/>
          <w:b/>
          <w:color w:val="000000" w:themeColor="text1"/>
          <w:sz w:val="24"/>
          <w:szCs w:val="24"/>
        </w:rPr>
      </w:pPr>
      <w:r w:rsidRPr="00787E40">
        <w:rPr>
          <w:rFonts w:ascii="宋体" w:hAnsi="宋体" w:hint="eastAsia"/>
          <w:b/>
          <w:color w:val="000000" w:themeColor="text1"/>
          <w:sz w:val="24"/>
          <w:szCs w:val="24"/>
        </w:rPr>
        <w:t>采购人：中国石油大学（北京）</w:t>
      </w:r>
    </w:p>
    <w:p w14:paraId="23F9B613" w14:textId="77777777" w:rsidR="00394564" w:rsidRPr="00787E40" w:rsidRDefault="00922E3D">
      <w:pPr>
        <w:spacing w:line="360" w:lineRule="auto"/>
        <w:outlineLvl w:val="0"/>
        <w:rPr>
          <w:rFonts w:ascii="宋体" w:hAnsi="宋体"/>
          <w:color w:val="000000" w:themeColor="text1"/>
          <w:sz w:val="24"/>
          <w:szCs w:val="24"/>
        </w:rPr>
      </w:pPr>
      <w:r w:rsidRPr="00787E40">
        <w:rPr>
          <w:rFonts w:ascii="宋体" w:hAnsi="宋体" w:hint="eastAsia"/>
          <w:color w:val="000000" w:themeColor="text1"/>
          <w:sz w:val="24"/>
          <w:szCs w:val="24"/>
        </w:rPr>
        <w:t>地</w:t>
      </w:r>
      <w:r w:rsidRPr="00787E40">
        <w:rPr>
          <w:rFonts w:ascii="宋体" w:hAnsi="宋体"/>
          <w:color w:val="000000" w:themeColor="text1"/>
          <w:sz w:val="24"/>
          <w:szCs w:val="24"/>
        </w:rPr>
        <w:t xml:space="preserve">  </w:t>
      </w:r>
      <w:r w:rsidRPr="00787E40">
        <w:rPr>
          <w:rFonts w:ascii="宋体" w:hAnsi="宋体" w:hint="eastAsia"/>
          <w:color w:val="000000" w:themeColor="text1"/>
          <w:sz w:val="24"/>
          <w:szCs w:val="24"/>
        </w:rPr>
        <w:t>址：北京市昌平区府学路</w:t>
      </w:r>
      <w:r w:rsidRPr="00787E40">
        <w:rPr>
          <w:rFonts w:ascii="宋体" w:hAnsi="宋体"/>
          <w:color w:val="000000" w:themeColor="text1"/>
          <w:sz w:val="24"/>
          <w:szCs w:val="24"/>
        </w:rPr>
        <w:t>18号</w:t>
      </w:r>
    </w:p>
    <w:p w14:paraId="3DCAB325" w14:textId="77777777" w:rsidR="00394564" w:rsidRPr="00787E40" w:rsidRDefault="00394564">
      <w:pPr>
        <w:spacing w:line="360" w:lineRule="auto"/>
        <w:outlineLvl w:val="0"/>
        <w:rPr>
          <w:rFonts w:ascii="宋体" w:hAnsi="宋体"/>
          <w:color w:val="000000" w:themeColor="text1"/>
          <w:sz w:val="24"/>
          <w:szCs w:val="24"/>
        </w:rPr>
      </w:pPr>
      <w:r w:rsidRPr="00787E40">
        <w:rPr>
          <w:rFonts w:ascii="宋体" w:hAnsi="宋体"/>
          <w:color w:val="000000" w:themeColor="text1"/>
          <w:sz w:val="24"/>
          <w:szCs w:val="24"/>
        </w:rPr>
        <w:t>联系人</w:t>
      </w:r>
      <w:r w:rsidRPr="00787E40">
        <w:rPr>
          <w:rFonts w:ascii="宋体" w:hAnsi="宋体" w:hint="eastAsia"/>
          <w:color w:val="000000" w:themeColor="text1"/>
          <w:sz w:val="24"/>
          <w:szCs w:val="24"/>
        </w:rPr>
        <w:t>：</w:t>
      </w:r>
      <w:r w:rsidRPr="00787E40">
        <w:rPr>
          <w:rFonts w:ascii="宋体" w:hAnsi="宋体"/>
          <w:color w:val="000000" w:themeColor="text1"/>
          <w:sz w:val="24"/>
          <w:szCs w:val="24"/>
        </w:rPr>
        <w:t>刘老师</w:t>
      </w:r>
    </w:p>
    <w:p w14:paraId="24476DC8" w14:textId="77777777" w:rsidR="004B3FFA" w:rsidRPr="00787E40" w:rsidRDefault="00922E3D">
      <w:pPr>
        <w:spacing w:line="360" w:lineRule="auto"/>
        <w:rPr>
          <w:rFonts w:ascii="宋体" w:hAnsi="宋体"/>
          <w:color w:val="000000" w:themeColor="text1"/>
          <w:sz w:val="24"/>
          <w:szCs w:val="24"/>
        </w:rPr>
      </w:pPr>
      <w:r w:rsidRPr="00787E40">
        <w:rPr>
          <w:rFonts w:ascii="宋体" w:hAnsi="宋体" w:hint="eastAsia"/>
          <w:color w:val="000000" w:themeColor="text1"/>
          <w:sz w:val="24"/>
          <w:szCs w:val="24"/>
        </w:rPr>
        <w:t>联系方式：</w:t>
      </w:r>
      <w:r w:rsidRPr="00787E40">
        <w:rPr>
          <w:rFonts w:ascii="宋体" w:hAnsi="宋体"/>
          <w:color w:val="000000" w:themeColor="text1"/>
          <w:sz w:val="24"/>
          <w:szCs w:val="24"/>
        </w:rPr>
        <w:t>89733226</w:t>
      </w:r>
    </w:p>
    <w:p w14:paraId="634B553D" w14:textId="77777777" w:rsidR="004B3FFA" w:rsidRPr="00787E40" w:rsidRDefault="00922E3D">
      <w:pPr>
        <w:spacing w:line="360" w:lineRule="auto"/>
        <w:outlineLvl w:val="0"/>
        <w:rPr>
          <w:rFonts w:ascii="宋体" w:hAnsi="宋体"/>
          <w:b/>
          <w:color w:val="000000" w:themeColor="text1"/>
          <w:sz w:val="24"/>
          <w:szCs w:val="24"/>
        </w:rPr>
      </w:pPr>
      <w:r w:rsidRPr="00787E40">
        <w:rPr>
          <w:rFonts w:ascii="宋体" w:hAnsi="宋体" w:hint="eastAsia"/>
          <w:b/>
          <w:color w:val="000000" w:themeColor="text1"/>
          <w:sz w:val="24"/>
          <w:szCs w:val="24"/>
        </w:rPr>
        <w:t>招标代理机构：北京国际工程咨询有限公司</w:t>
      </w:r>
    </w:p>
    <w:p w14:paraId="5C11FF38" w14:textId="77777777" w:rsidR="004B3FFA" w:rsidRPr="00787E40" w:rsidRDefault="00922E3D">
      <w:pPr>
        <w:spacing w:line="360" w:lineRule="auto"/>
        <w:outlineLvl w:val="0"/>
        <w:rPr>
          <w:rFonts w:ascii="宋体" w:hAnsi="宋体"/>
          <w:color w:val="000000" w:themeColor="text1"/>
          <w:sz w:val="24"/>
          <w:szCs w:val="24"/>
        </w:rPr>
      </w:pPr>
      <w:r w:rsidRPr="00787E40">
        <w:rPr>
          <w:rFonts w:ascii="宋体" w:hAnsi="宋体" w:hint="eastAsia"/>
          <w:color w:val="000000" w:themeColor="text1"/>
          <w:sz w:val="24"/>
          <w:szCs w:val="24"/>
        </w:rPr>
        <w:t>地</w:t>
      </w:r>
      <w:r w:rsidRPr="00787E40">
        <w:rPr>
          <w:rFonts w:ascii="宋体" w:hAnsi="宋体"/>
          <w:color w:val="000000" w:themeColor="text1"/>
          <w:sz w:val="24"/>
          <w:szCs w:val="24"/>
        </w:rPr>
        <w:t xml:space="preserve">  </w:t>
      </w:r>
      <w:r w:rsidRPr="00787E40">
        <w:rPr>
          <w:rFonts w:ascii="宋体" w:hAnsi="宋体" w:hint="eastAsia"/>
          <w:color w:val="000000" w:themeColor="text1"/>
          <w:sz w:val="24"/>
          <w:szCs w:val="24"/>
        </w:rPr>
        <w:t>址：海淀区学院路</w:t>
      </w:r>
      <w:r w:rsidRPr="00787E40">
        <w:rPr>
          <w:rFonts w:ascii="宋体" w:hAnsi="宋体"/>
          <w:color w:val="000000" w:themeColor="text1"/>
          <w:sz w:val="24"/>
          <w:szCs w:val="24"/>
        </w:rPr>
        <w:t>30号科大天工大厦A座611房间</w:t>
      </w:r>
    </w:p>
    <w:p w14:paraId="3978DD10" w14:textId="77777777" w:rsidR="004B3FFA" w:rsidRPr="00787E40" w:rsidRDefault="00922E3D">
      <w:pPr>
        <w:spacing w:line="360" w:lineRule="auto"/>
        <w:rPr>
          <w:rFonts w:ascii="宋体" w:hAnsi="宋体"/>
          <w:color w:val="000000" w:themeColor="text1"/>
          <w:sz w:val="24"/>
          <w:szCs w:val="24"/>
        </w:rPr>
      </w:pPr>
      <w:r w:rsidRPr="00787E40">
        <w:rPr>
          <w:rFonts w:ascii="宋体" w:hAnsi="宋体" w:hint="eastAsia"/>
          <w:color w:val="000000" w:themeColor="text1"/>
          <w:sz w:val="24"/>
          <w:szCs w:val="24"/>
        </w:rPr>
        <w:t>开户行：</w:t>
      </w:r>
      <w:r w:rsidRPr="00787E40">
        <w:rPr>
          <w:rFonts w:ascii="宋体" w:hAnsi="宋体" w:hint="eastAsia"/>
          <w:color w:val="000000" w:themeColor="text1"/>
          <w:sz w:val="24"/>
        </w:rPr>
        <w:t>华夏银行北京学院路支行</w:t>
      </w:r>
    </w:p>
    <w:p w14:paraId="6CC580DB" w14:textId="77777777" w:rsidR="004B3FFA" w:rsidRPr="00787E40" w:rsidRDefault="00922E3D">
      <w:pPr>
        <w:spacing w:line="360" w:lineRule="auto"/>
        <w:rPr>
          <w:rFonts w:ascii="宋体" w:hAnsi="宋体"/>
          <w:color w:val="000000" w:themeColor="text1"/>
          <w:sz w:val="24"/>
          <w:szCs w:val="24"/>
        </w:rPr>
      </w:pPr>
      <w:r w:rsidRPr="00787E40">
        <w:rPr>
          <w:rFonts w:ascii="宋体" w:hAnsi="宋体" w:hint="eastAsia"/>
          <w:color w:val="000000" w:themeColor="text1"/>
          <w:sz w:val="24"/>
          <w:szCs w:val="24"/>
        </w:rPr>
        <w:t>帐</w:t>
      </w:r>
      <w:r w:rsidRPr="00787E40">
        <w:rPr>
          <w:rFonts w:ascii="宋体" w:hAnsi="宋体"/>
          <w:color w:val="000000" w:themeColor="text1"/>
          <w:sz w:val="24"/>
          <w:szCs w:val="24"/>
        </w:rPr>
        <w:t xml:space="preserve">  </w:t>
      </w:r>
      <w:r w:rsidRPr="00787E40">
        <w:rPr>
          <w:rFonts w:ascii="宋体" w:hAnsi="宋体" w:hint="eastAsia"/>
          <w:color w:val="000000" w:themeColor="text1"/>
          <w:sz w:val="24"/>
          <w:szCs w:val="24"/>
        </w:rPr>
        <w:t>号：</w:t>
      </w:r>
      <w:r w:rsidRPr="00787E40">
        <w:rPr>
          <w:rFonts w:ascii="宋体" w:hAnsi="宋体"/>
          <w:color w:val="000000" w:themeColor="text1"/>
          <w:sz w:val="24"/>
        </w:rPr>
        <w:t>10242000000002546</w:t>
      </w:r>
    </w:p>
    <w:p w14:paraId="6FED4DCA" w14:textId="77777777" w:rsidR="004B3FFA" w:rsidRPr="00787E40" w:rsidRDefault="00922E3D">
      <w:pPr>
        <w:spacing w:line="360" w:lineRule="auto"/>
        <w:rPr>
          <w:rFonts w:ascii="宋体" w:hAnsi="宋体"/>
          <w:color w:val="000000" w:themeColor="text1"/>
          <w:sz w:val="24"/>
          <w:szCs w:val="24"/>
        </w:rPr>
      </w:pPr>
      <w:r w:rsidRPr="00787E40">
        <w:rPr>
          <w:rFonts w:ascii="宋体" w:hAnsi="宋体" w:hint="eastAsia"/>
          <w:color w:val="000000" w:themeColor="text1"/>
          <w:sz w:val="24"/>
          <w:szCs w:val="24"/>
        </w:rPr>
        <w:t>联系人：张昕昕</w:t>
      </w:r>
      <w:r w:rsidRPr="00787E40">
        <w:rPr>
          <w:rFonts w:ascii="宋体" w:hAnsi="宋体"/>
          <w:color w:val="000000" w:themeColor="text1"/>
          <w:sz w:val="24"/>
          <w:szCs w:val="24"/>
        </w:rPr>
        <w:t xml:space="preserve">  </w:t>
      </w:r>
    </w:p>
    <w:p w14:paraId="7DCE1E83" w14:textId="77777777" w:rsidR="004B3FFA" w:rsidRPr="00787E40" w:rsidRDefault="00922E3D">
      <w:pPr>
        <w:spacing w:line="360" w:lineRule="auto"/>
        <w:rPr>
          <w:rFonts w:ascii="宋体" w:hAnsi="宋体"/>
          <w:color w:val="000000" w:themeColor="text1"/>
          <w:sz w:val="24"/>
          <w:szCs w:val="24"/>
        </w:rPr>
      </w:pPr>
      <w:r w:rsidRPr="00787E40">
        <w:rPr>
          <w:rFonts w:ascii="宋体" w:hAnsi="宋体" w:hint="eastAsia"/>
          <w:color w:val="000000" w:themeColor="text1"/>
          <w:sz w:val="24"/>
          <w:szCs w:val="24"/>
        </w:rPr>
        <w:t>电</w:t>
      </w:r>
      <w:r w:rsidRPr="00787E40">
        <w:rPr>
          <w:rFonts w:ascii="宋体" w:hAnsi="宋体"/>
          <w:color w:val="000000" w:themeColor="text1"/>
          <w:sz w:val="24"/>
          <w:szCs w:val="24"/>
        </w:rPr>
        <w:t xml:space="preserve">  话：82376700    </w:t>
      </w:r>
    </w:p>
    <w:p w14:paraId="67758997" w14:textId="77777777" w:rsidR="004B3FFA" w:rsidRPr="00787E40" w:rsidRDefault="00922E3D">
      <w:pPr>
        <w:spacing w:line="360" w:lineRule="auto"/>
        <w:rPr>
          <w:rFonts w:ascii="宋体" w:hAnsi="宋体"/>
          <w:color w:val="000000" w:themeColor="text1"/>
          <w:sz w:val="24"/>
          <w:szCs w:val="24"/>
        </w:rPr>
      </w:pPr>
      <w:r w:rsidRPr="00787E40">
        <w:rPr>
          <w:rFonts w:ascii="宋体" w:hAnsi="宋体" w:hint="eastAsia"/>
          <w:color w:val="000000" w:themeColor="text1"/>
          <w:sz w:val="24"/>
          <w:szCs w:val="24"/>
        </w:rPr>
        <w:t>传</w:t>
      </w:r>
      <w:r w:rsidRPr="00787E40">
        <w:rPr>
          <w:rFonts w:ascii="宋体" w:hAnsi="宋体"/>
          <w:color w:val="000000" w:themeColor="text1"/>
          <w:sz w:val="24"/>
          <w:szCs w:val="24"/>
        </w:rPr>
        <w:t xml:space="preserve">  </w:t>
      </w:r>
      <w:r w:rsidRPr="00787E40">
        <w:rPr>
          <w:rFonts w:ascii="宋体" w:hAnsi="宋体" w:hint="eastAsia"/>
          <w:color w:val="000000" w:themeColor="text1"/>
          <w:sz w:val="24"/>
          <w:szCs w:val="24"/>
        </w:rPr>
        <w:t>真：</w:t>
      </w:r>
      <w:r w:rsidRPr="00787E40">
        <w:rPr>
          <w:rFonts w:ascii="宋体" w:hAnsi="宋体"/>
          <w:color w:val="000000" w:themeColor="text1"/>
          <w:sz w:val="24"/>
          <w:szCs w:val="24"/>
        </w:rPr>
        <w:t>82370881</w:t>
      </w:r>
    </w:p>
    <w:p w14:paraId="232C4564" w14:textId="77777777" w:rsidR="004B3FFA" w:rsidRPr="00787E40" w:rsidRDefault="00922E3D">
      <w:pPr>
        <w:spacing w:line="360" w:lineRule="auto"/>
        <w:rPr>
          <w:rFonts w:ascii="宋体" w:hAnsi="宋体"/>
          <w:color w:val="000000" w:themeColor="text1"/>
          <w:sz w:val="24"/>
          <w:szCs w:val="24"/>
        </w:rPr>
      </w:pPr>
      <w:r w:rsidRPr="00787E40">
        <w:rPr>
          <w:rFonts w:ascii="宋体" w:hAnsi="宋体" w:hint="eastAsia"/>
          <w:color w:val="000000" w:themeColor="text1"/>
          <w:sz w:val="24"/>
          <w:szCs w:val="24"/>
        </w:rPr>
        <w:t>电子邮件：</w:t>
      </w:r>
      <w:hyperlink r:id="rId14" w:history="1">
        <w:r w:rsidRPr="00787E40">
          <w:rPr>
            <w:color w:val="000000" w:themeColor="text1"/>
          </w:rPr>
          <w:t>jowena@163.com</w:t>
        </w:r>
      </w:hyperlink>
    </w:p>
    <w:p w14:paraId="746ED781" w14:textId="77777777" w:rsidR="004B3FFA" w:rsidRPr="00787E40" w:rsidRDefault="004B3FFA">
      <w:pPr>
        <w:rPr>
          <w:rFonts w:ascii="宋体" w:hAnsi="宋体"/>
          <w:b/>
          <w:color w:val="000000" w:themeColor="text1"/>
          <w:sz w:val="24"/>
          <w:szCs w:val="24"/>
        </w:rPr>
      </w:pPr>
    </w:p>
    <w:p w14:paraId="5B4E6952" w14:textId="77777777" w:rsidR="004B3FFA" w:rsidRPr="00787E40" w:rsidRDefault="004B3FFA">
      <w:pPr>
        <w:rPr>
          <w:rFonts w:ascii="宋体" w:hAnsi="宋体"/>
          <w:b/>
          <w:color w:val="000000" w:themeColor="text1"/>
          <w:sz w:val="24"/>
          <w:szCs w:val="24"/>
        </w:rPr>
      </w:pPr>
    </w:p>
    <w:p w14:paraId="6A2B598F" w14:textId="77777777" w:rsidR="004B3FFA" w:rsidRPr="00787E40" w:rsidRDefault="004B3FFA">
      <w:pPr>
        <w:rPr>
          <w:rFonts w:ascii="宋体" w:hAnsi="宋体"/>
          <w:b/>
          <w:color w:val="000000" w:themeColor="text1"/>
          <w:sz w:val="24"/>
          <w:szCs w:val="24"/>
        </w:rPr>
      </w:pPr>
    </w:p>
    <w:p w14:paraId="1C17BCEF" w14:textId="77777777" w:rsidR="004B3FFA" w:rsidRPr="00787E40" w:rsidRDefault="004B3FFA">
      <w:pPr>
        <w:rPr>
          <w:rFonts w:ascii="宋体" w:hAnsi="宋体"/>
          <w:b/>
          <w:color w:val="000000" w:themeColor="text1"/>
          <w:sz w:val="24"/>
          <w:szCs w:val="24"/>
        </w:rPr>
      </w:pPr>
    </w:p>
    <w:p w14:paraId="55B7EB93" w14:textId="77777777" w:rsidR="004B3FFA" w:rsidRPr="00787E40" w:rsidRDefault="004B3FFA">
      <w:pPr>
        <w:rPr>
          <w:rFonts w:ascii="宋体" w:hAnsi="宋体"/>
          <w:b/>
          <w:color w:val="000000" w:themeColor="text1"/>
          <w:sz w:val="24"/>
          <w:szCs w:val="24"/>
        </w:rPr>
      </w:pPr>
    </w:p>
    <w:p w14:paraId="0BD53C93" w14:textId="77777777" w:rsidR="004B3FFA" w:rsidRPr="00787E40" w:rsidRDefault="004B3FFA">
      <w:pPr>
        <w:rPr>
          <w:rFonts w:ascii="宋体" w:hAnsi="宋体"/>
          <w:b/>
          <w:color w:val="000000" w:themeColor="text1"/>
          <w:sz w:val="24"/>
          <w:szCs w:val="24"/>
        </w:rPr>
      </w:pPr>
    </w:p>
    <w:p w14:paraId="0E818289" w14:textId="77777777" w:rsidR="004B3FFA" w:rsidRPr="00787E40" w:rsidRDefault="004B3FFA">
      <w:pPr>
        <w:rPr>
          <w:rFonts w:ascii="宋体" w:hAnsi="宋体"/>
          <w:b/>
          <w:color w:val="000000" w:themeColor="text1"/>
          <w:sz w:val="24"/>
          <w:szCs w:val="24"/>
        </w:rPr>
      </w:pPr>
    </w:p>
    <w:p w14:paraId="19797EEA" w14:textId="77777777" w:rsidR="004B3FFA" w:rsidRPr="00787E40" w:rsidRDefault="004B3FFA">
      <w:pPr>
        <w:rPr>
          <w:rFonts w:ascii="宋体" w:hAnsi="宋体"/>
          <w:b/>
          <w:color w:val="000000" w:themeColor="text1"/>
          <w:sz w:val="24"/>
          <w:szCs w:val="24"/>
        </w:rPr>
      </w:pPr>
    </w:p>
    <w:p w14:paraId="650692E0" w14:textId="77777777" w:rsidR="004B3FFA" w:rsidRPr="00787E40" w:rsidRDefault="004B3FFA">
      <w:pPr>
        <w:rPr>
          <w:rFonts w:ascii="宋体" w:hAnsi="宋体"/>
          <w:b/>
          <w:color w:val="000000" w:themeColor="text1"/>
          <w:sz w:val="24"/>
          <w:szCs w:val="24"/>
        </w:rPr>
      </w:pPr>
    </w:p>
    <w:p w14:paraId="483D7A3C" w14:textId="77777777" w:rsidR="004B3FFA" w:rsidRPr="00787E40" w:rsidRDefault="004B3FFA">
      <w:pPr>
        <w:rPr>
          <w:rFonts w:ascii="宋体" w:hAnsi="宋体"/>
          <w:b/>
          <w:color w:val="000000" w:themeColor="text1"/>
          <w:sz w:val="24"/>
          <w:szCs w:val="24"/>
        </w:rPr>
      </w:pPr>
    </w:p>
    <w:p w14:paraId="798727FC" w14:textId="77777777" w:rsidR="004B3FFA" w:rsidRPr="00787E40" w:rsidRDefault="004B3FFA">
      <w:pPr>
        <w:rPr>
          <w:rFonts w:ascii="宋体" w:hAnsi="宋体"/>
          <w:b/>
          <w:color w:val="000000" w:themeColor="text1"/>
          <w:sz w:val="24"/>
          <w:szCs w:val="24"/>
        </w:rPr>
      </w:pPr>
    </w:p>
    <w:p w14:paraId="5115E6BB" w14:textId="77777777" w:rsidR="004B3FFA" w:rsidRPr="00787E40" w:rsidRDefault="004B3FFA">
      <w:pPr>
        <w:rPr>
          <w:rFonts w:ascii="宋体" w:hAnsi="宋体"/>
          <w:b/>
          <w:color w:val="000000" w:themeColor="text1"/>
          <w:sz w:val="24"/>
          <w:szCs w:val="24"/>
        </w:rPr>
      </w:pPr>
    </w:p>
    <w:p w14:paraId="50417B42" w14:textId="77777777" w:rsidR="004B3FFA" w:rsidRPr="00787E40" w:rsidRDefault="004B3FFA">
      <w:pPr>
        <w:rPr>
          <w:rFonts w:ascii="宋体" w:hAnsi="宋体"/>
          <w:b/>
          <w:color w:val="000000" w:themeColor="text1"/>
          <w:sz w:val="24"/>
          <w:szCs w:val="24"/>
        </w:rPr>
      </w:pPr>
    </w:p>
    <w:p w14:paraId="7B227F52" w14:textId="77777777" w:rsidR="004B3FFA" w:rsidRPr="00787E40" w:rsidRDefault="004B3FFA">
      <w:pPr>
        <w:rPr>
          <w:rFonts w:ascii="宋体" w:hAnsi="宋体"/>
          <w:b/>
          <w:color w:val="000000" w:themeColor="text1"/>
          <w:sz w:val="24"/>
          <w:szCs w:val="24"/>
        </w:rPr>
      </w:pPr>
    </w:p>
    <w:p w14:paraId="378A86B6" w14:textId="77777777" w:rsidR="000D4C61" w:rsidRPr="00787E40" w:rsidRDefault="000D4C61">
      <w:pPr>
        <w:rPr>
          <w:rFonts w:ascii="宋体" w:hAnsi="宋体"/>
          <w:b/>
          <w:color w:val="000000" w:themeColor="text1"/>
          <w:sz w:val="24"/>
          <w:szCs w:val="24"/>
        </w:rPr>
      </w:pPr>
    </w:p>
    <w:p w14:paraId="585ECFE7" w14:textId="77777777" w:rsidR="000D4C61" w:rsidRPr="00787E40" w:rsidRDefault="000D4C61">
      <w:pPr>
        <w:rPr>
          <w:rFonts w:ascii="宋体" w:hAnsi="宋体"/>
          <w:b/>
          <w:color w:val="000000" w:themeColor="text1"/>
          <w:sz w:val="24"/>
          <w:szCs w:val="24"/>
        </w:rPr>
      </w:pPr>
    </w:p>
    <w:p w14:paraId="757B5FA7" w14:textId="77777777" w:rsidR="004B3FFA" w:rsidRPr="00787E40" w:rsidRDefault="00922E3D" w:rsidP="00DA1004">
      <w:pPr>
        <w:pStyle w:val="2"/>
        <w:spacing w:line="240" w:lineRule="auto"/>
        <w:jc w:val="center"/>
        <w:rPr>
          <w:rFonts w:ascii="宋体" w:eastAsia="宋体" w:hAnsi="宋体"/>
          <w:color w:val="000000" w:themeColor="text1"/>
          <w:sz w:val="24"/>
          <w:szCs w:val="24"/>
        </w:rPr>
      </w:pPr>
      <w:bookmarkStart w:id="11" w:name="_Toc87063334"/>
      <w:bookmarkStart w:id="12" w:name="_Toc73427776"/>
      <w:r w:rsidRPr="00787E40">
        <w:rPr>
          <w:rFonts w:ascii="宋体" w:eastAsia="宋体" w:hAnsi="宋体" w:hint="eastAsia"/>
          <w:color w:val="000000" w:themeColor="text1"/>
          <w:sz w:val="24"/>
          <w:szCs w:val="24"/>
        </w:rPr>
        <w:lastRenderedPageBreak/>
        <w:t>第二章</w:t>
      </w:r>
      <w:r w:rsidRPr="00787E40">
        <w:rPr>
          <w:rFonts w:ascii="宋体" w:eastAsia="宋体" w:hAnsi="宋体"/>
          <w:color w:val="000000" w:themeColor="text1"/>
          <w:sz w:val="24"/>
          <w:szCs w:val="24"/>
        </w:rPr>
        <w:t xml:space="preserve">  </w:t>
      </w:r>
      <w:r w:rsidRPr="00787E40">
        <w:rPr>
          <w:rFonts w:ascii="宋体" w:eastAsia="宋体" w:hAnsi="宋体" w:hint="eastAsia"/>
          <w:color w:val="000000" w:themeColor="text1"/>
          <w:sz w:val="24"/>
          <w:szCs w:val="24"/>
        </w:rPr>
        <w:t>投标资料表</w:t>
      </w:r>
      <w:bookmarkEnd w:id="11"/>
      <w:bookmarkEnd w:id="12"/>
    </w:p>
    <w:p w14:paraId="1911750B" w14:textId="77777777" w:rsidR="004B3FFA" w:rsidRPr="00787E40" w:rsidRDefault="00922E3D" w:rsidP="00DA1004">
      <w:pPr>
        <w:rPr>
          <w:rFonts w:ascii="宋体" w:hAnsi="宋体"/>
          <w:color w:val="000000" w:themeColor="text1"/>
          <w:sz w:val="24"/>
          <w:szCs w:val="24"/>
        </w:rPr>
      </w:pPr>
      <w:r w:rsidRPr="00787E40">
        <w:rPr>
          <w:rFonts w:ascii="宋体" w:hAnsi="宋体"/>
          <w:color w:val="000000" w:themeColor="text1"/>
          <w:sz w:val="24"/>
          <w:szCs w:val="24"/>
        </w:rPr>
        <w:t xml:space="preserve">    本表关于要采购的货物的具体资料是对投标人须知的具体补充和修改，如有矛盾，应以本资料表为准。</w:t>
      </w:r>
    </w:p>
    <w:tbl>
      <w:tblPr>
        <w:tblW w:w="9215" w:type="dxa"/>
        <w:tblInd w:w="-25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993"/>
        <w:gridCol w:w="8222"/>
      </w:tblGrid>
      <w:tr w:rsidR="00787E40" w:rsidRPr="00787E40" w14:paraId="776F7679" w14:textId="77777777" w:rsidTr="00CA7D55">
        <w:trPr>
          <w:trHeight w:val="411"/>
        </w:trPr>
        <w:tc>
          <w:tcPr>
            <w:tcW w:w="993" w:type="dxa"/>
            <w:vAlign w:val="center"/>
          </w:tcPr>
          <w:p w14:paraId="4DC3E5B6" w14:textId="77777777" w:rsidR="004B3FFA" w:rsidRPr="00787E40" w:rsidRDefault="00922E3D" w:rsidP="00DA1004">
            <w:pPr>
              <w:jc w:val="center"/>
              <w:rPr>
                <w:rFonts w:ascii="宋体" w:hAnsi="宋体"/>
                <w:color w:val="000000" w:themeColor="text1"/>
                <w:sz w:val="24"/>
                <w:szCs w:val="24"/>
              </w:rPr>
            </w:pPr>
            <w:r w:rsidRPr="00787E40">
              <w:rPr>
                <w:rFonts w:ascii="宋体" w:hAnsi="宋体" w:hint="eastAsia"/>
                <w:color w:val="000000" w:themeColor="text1"/>
                <w:sz w:val="24"/>
                <w:szCs w:val="24"/>
              </w:rPr>
              <w:t>条款号</w:t>
            </w:r>
          </w:p>
        </w:tc>
        <w:tc>
          <w:tcPr>
            <w:tcW w:w="8222" w:type="dxa"/>
            <w:vAlign w:val="center"/>
          </w:tcPr>
          <w:p w14:paraId="6F50523A" w14:textId="77777777" w:rsidR="004B3FFA" w:rsidRPr="00787E40" w:rsidRDefault="00922E3D" w:rsidP="00DA1004">
            <w:pPr>
              <w:ind w:firstLineChars="1000" w:firstLine="2409"/>
              <w:rPr>
                <w:rFonts w:ascii="宋体" w:hAnsi="宋体"/>
                <w:b/>
                <w:color w:val="000000" w:themeColor="text1"/>
                <w:sz w:val="24"/>
                <w:szCs w:val="24"/>
              </w:rPr>
            </w:pPr>
            <w:r w:rsidRPr="00787E40">
              <w:rPr>
                <w:rFonts w:ascii="宋体" w:hAnsi="宋体" w:hint="eastAsia"/>
                <w:b/>
                <w:color w:val="000000" w:themeColor="text1"/>
                <w:sz w:val="24"/>
                <w:szCs w:val="24"/>
              </w:rPr>
              <w:t>内</w:t>
            </w:r>
            <w:r w:rsidRPr="00787E40">
              <w:rPr>
                <w:rFonts w:ascii="宋体" w:hAnsi="宋体"/>
                <w:b/>
                <w:color w:val="000000" w:themeColor="text1"/>
                <w:sz w:val="24"/>
                <w:szCs w:val="24"/>
              </w:rPr>
              <w:t xml:space="preserve">      </w:t>
            </w:r>
            <w:r w:rsidRPr="00787E40">
              <w:rPr>
                <w:rFonts w:ascii="宋体" w:hAnsi="宋体" w:hint="eastAsia"/>
                <w:b/>
                <w:color w:val="000000" w:themeColor="text1"/>
                <w:sz w:val="24"/>
                <w:szCs w:val="24"/>
              </w:rPr>
              <w:t>容</w:t>
            </w:r>
          </w:p>
        </w:tc>
      </w:tr>
      <w:tr w:rsidR="00787E40" w:rsidRPr="00787E40" w14:paraId="30016BC7" w14:textId="77777777" w:rsidTr="00CA7D55">
        <w:trPr>
          <w:cantSplit/>
          <w:trHeight w:val="446"/>
        </w:trPr>
        <w:tc>
          <w:tcPr>
            <w:tcW w:w="9215" w:type="dxa"/>
            <w:gridSpan w:val="2"/>
            <w:vAlign w:val="center"/>
          </w:tcPr>
          <w:p w14:paraId="0A210675" w14:textId="77777777" w:rsidR="004B3FFA" w:rsidRPr="00787E40" w:rsidRDefault="00922E3D" w:rsidP="00DA1004">
            <w:pPr>
              <w:jc w:val="center"/>
              <w:rPr>
                <w:rFonts w:ascii="宋体" w:hAnsi="宋体"/>
                <w:b/>
                <w:color w:val="000000" w:themeColor="text1"/>
                <w:sz w:val="24"/>
                <w:szCs w:val="24"/>
              </w:rPr>
            </w:pPr>
            <w:r w:rsidRPr="00787E40">
              <w:rPr>
                <w:rFonts w:ascii="宋体" w:hAnsi="宋体" w:hint="eastAsia"/>
                <w:b/>
                <w:color w:val="000000" w:themeColor="text1"/>
                <w:sz w:val="24"/>
                <w:szCs w:val="24"/>
              </w:rPr>
              <w:t>说</w:t>
            </w:r>
            <w:r w:rsidRPr="00787E40">
              <w:rPr>
                <w:rFonts w:ascii="宋体" w:hAnsi="宋体"/>
                <w:b/>
                <w:color w:val="000000" w:themeColor="text1"/>
                <w:sz w:val="24"/>
                <w:szCs w:val="24"/>
              </w:rPr>
              <w:t xml:space="preserve">          </w:t>
            </w:r>
            <w:r w:rsidRPr="00787E40">
              <w:rPr>
                <w:rFonts w:ascii="宋体" w:hAnsi="宋体" w:hint="eastAsia"/>
                <w:b/>
                <w:color w:val="000000" w:themeColor="text1"/>
                <w:sz w:val="24"/>
                <w:szCs w:val="24"/>
              </w:rPr>
              <w:t>明</w:t>
            </w:r>
          </w:p>
        </w:tc>
      </w:tr>
      <w:tr w:rsidR="00787E40" w:rsidRPr="00787E40" w14:paraId="4E08EA5E" w14:textId="77777777" w:rsidTr="00CA7D55">
        <w:trPr>
          <w:trHeight w:val="452"/>
        </w:trPr>
        <w:tc>
          <w:tcPr>
            <w:tcW w:w="993" w:type="dxa"/>
            <w:vAlign w:val="center"/>
          </w:tcPr>
          <w:p w14:paraId="419090C0" w14:textId="77777777" w:rsidR="004B3FFA" w:rsidRPr="00787E40" w:rsidRDefault="00922E3D" w:rsidP="00DA1004">
            <w:pPr>
              <w:jc w:val="center"/>
              <w:rPr>
                <w:rFonts w:ascii="宋体" w:hAnsi="宋体"/>
                <w:color w:val="000000" w:themeColor="text1"/>
                <w:sz w:val="24"/>
                <w:szCs w:val="24"/>
              </w:rPr>
            </w:pPr>
            <w:r w:rsidRPr="00787E40">
              <w:rPr>
                <w:rFonts w:ascii="宋体" w:hAnsi="宋体"/>
                <w:color w:val="000000" w:themeColor="text1"/>
                <w:sz w:val="24"/>
                <w:szCs w:val="24"/>
              </w:rPr>
              <w:t>1.1</w:t>
            </w:r>
          </w:p>
        </w:tc>
        <w:tc>
          <w:tcPr>
            <w:tcW w:w="8222" w:type="dxa"/>
            <w:vAlign w:val="center"/>
          </w:tcPr>
          <w:p w14:paraId="620DFF52" w14:textId="77777777" w:rsidR="004B3FFA" w:rsidRPr="00787E40" w:rsidRDefault="00922E3D" w:rsidP="00DA1004">
            <w:pPr>
              <w:jc w:val="left"/>
              <w:rPr>
                <w:rFonts w:ascii="宋体" w:hAnsi="宋体"/>
                <w:color w:val="000000" w:themeColor="text1"/>
                <w:sz w:val="24"/>
                <w:szCs w:val="24"/>
                <w:u w:val="single"/>
              </w:rPr>
            </w:pPr>
            <w:r w:rsidRPr="00787E40">
              <w:rPr>
                <w:rFonts w:ascii="宋体" w:hAnsi="宋体" w:hint="eastAsia"/>
                <w:color w:val="000000" w:themeColor="text1"/>
                <w:sz w:val="24"/>
                <w:szCs w:val="24"/>
              </w:rPr>
              <w:t>业主名称：中国石油大学（北京）</w:t>
            </w:r>
          </w:p>
        </w:tc>
      </w:tr>
      <w:tr w:rsidR="00787E40" w:rsidRPr="00787E40" w14:paraId="1F6B5577" w14:textId="77777777" w:rsidTr="00CA7D55">
        <w:trPr>
          <w:trHeight w:val="458"/>
        </w:trPr>
        <w:tc>
          <w:tcPr>
            <w:tcW w:w="993" w:type="dxa"/>
            <w:vAlign w:val="center"/>
          </w:tcPr>
          <w:p w14:paraId="47140279" w14:textId="77777777" w:rsidR="004B3FFA" w:rsidRPr="00787E40" w:rsidRDefault="00922E3D" w:rsidP="00DA1004">
            <w:pPr>
              <w:jc w:val="center"/>
              <w:rPr>
                <w:rFonts w:ascii="宋体" w:hAnsi="宋体"/>
                <w:color w:val="000000" w:themeColor="text1"/>
                <w:sz w:val="24"/>
                <w:szCs w:val="24"/>
              </w:rPr>
            </w:pPr>
            <w:r w:rsidRPr="00787E40">
              <w:rPr>
                <w:rFonts w:ascii="宋体" w:hAnsi="宋体"/>
                <w:color w:val="000000" w:themeColor="text1"/>
                <w:sz w:val="24"/>
                <w:szCs w:val="24"/>
              </w:rPr>
              <w:t>7.1</w:t>
            </w:r>
          </w:p>
        </w:tc>
        <w:tc>
          <w:tcPr>
            <w:tcW w:w="8222" w:type="dxa"/>
            <w:vAlign w:val="center"/>
          </w:tcPr>
          <w:p w14:paraId="65AFAC21" w14:textId="77777777" w:rsidR="004B3FFA" w:rsidRPr="00787E40" w:rsidRDefault="00922E3D" w:rsidP="00DA1004">
            <w:pPr>
              <w:jc w:val="left"/>
              <w:rPr>
                <w:rFonts w:ascii="宋体" w:hAnsi="宋体"/>
                <w:color w:val="000000" w:themeColor="text1"/>
                <w:sz w:val="24"/>
                <w:szCs w:val="24"/>
              </w:rPr>
            </w:pPr>
            <w:r w:rsidRPr="00787E40">
              <w:rPr>
                <w:rFonts w:ascii="宋体" w:hAnsi="宋体" w:hint="eastAsia"/>
                <w:color w:val="000000" w:themeColor="text1"/>
                <w:sz w:val="24"/>
                <w:szCs w:val="24"/>
              </w:rPr>
              <w:t>投标语言：</w:t>
            </w:r>
            <w:r w:rsidRPr="00787E40">
              <w:rPr>
                <w:rFonts w:ascii="宋体" w:hAnsi="宋体"/>
                <w:color w:val="000000" w:themeColor="text1"/>
                <w:sz w:val="24"/>
                <w:szCs w:val="24"/>
                <w:u w:val="single"/>
              </w:rPr>
              <w:t xml:space="preserve">  中文  </w:t>
            </w:r>
          </w:p>
        </w:tc>
      </w:tr>
      <w:tr w:rsidR="00787E40" w:rsidRPr="00787E40" w14:paraId="5652BE6D" w14:textId="77777777" w:rsidTr="00CA7D55">
        <w:trPr>
          <w:cantSplit/>
          <w:trHeight w:val="450"/>
        </w:trPr>
        <w:tc>
          <w:tcPr>
            <w:tcW w:w="9215" w:type="dxa"/>
            <w:gridSpan w:val="2"/>
            <w:vAlign w:val="center"/>
          </w:tcPr>
          <w:p w14:paraId="73BA8A26" w14:textId="77777777" w:rsidR="004B3FFA" w:rsidRPr="00787E40" w:rsidRDefault="00922E3D" w:rsidP="00DA1004">
            <w:pPr>
              <w:jc w:val="center"/>
              <w:rPr>
                <w:rFonts w:ascii="宋体" w:hAnsi="宋体"/>
                <w:b/>
                <w:color w:val="000000" w:themeColor="text1"/>
                <w:sz w:val="24"/>
                <w:szCs w:val="24"/>
              </w:rPr>
            </w:pPr>
            <w:r w:rsidRPr="00787E40">
              <w:rPr>
                <w:rFonts w:ascii="宋体" w:hAnsi="宋体" w:hint="eastAsia"/>
                <w:b/>
                <w:color w:val="000000" w:themeColor="text1"/>
                <w:sz w:val="24"/>
                <w:szCs w:val="24"/>
              </w:rPr>
              <w:t>投</w:t>
            </w:r>
            <w:r w:rsidRPr="00787E40">
              <w:rPr>
                <w:rFonts w:ascii="宋体" w:hAnsi="宋体"/>
                <w:b/>
                <w:color w:val="000000" w:themeColor="text1"/>
                <w:sz w:val="24"/>
                <w:szCs w:val="24"/>
              </w:rPr>
              <w:t xml:space="preserve">  </w:t>
            </w:r>
            <w:r w:rsidRPr="00787E40">
              <w:rPr>
                <w:rFonts w:ascii="宋体" w:hAnsi="宋体" w:hint="eastAsia"/>
                <w:b/>
                <w:color w:val="000000" w:themeColor="text1"/>
                <w:sz w:val="24"/>
                <w:szCs w:val="24"/>
              </w:rPr>
              <w:t>标</w:t>
            </w:r>
            <w:r w:rsidRPr="00787E40">
              <w:rPr>
                <w:rFonts w:ascii="宋体" w:hAnsi="宋体"/>
                <w:b/>
                <w:color w:val="000000" w:themeColor="text1"/>
                <w:sz w:val="24"/>
                <w:szCs w:val="24"/>
              </w:rPr>
              <w:t xml:space="preserve">  </w:t>
            </w:r>
            <w:r w:rsidRPr="00787E40">
              <w:rPr>
                <w:rFonts w:ascii="宋体" w:hAnsi="宋体" w:hint="eastAsia"/>
                <w:b/>
                <w:color w:val="000000" w:themeColor="text1"/>
                <w:sz w:val="24"/>
                <w:szCs w:val="24"/>
              </w:rPr>
              <w:t>报</w:t>
            </w:r>
            <w:r w:rsidRPr="00787E40">
              <w:rPr>
                <w:rFonts w:ascii="宋体" w:hAnsi="宋体"/>
                <w:b/>
                <w:color w:val="000000" w:themeColor="text1"/>
                <w:sz w:val="24"/>
                <w:szCs w:val="24"/>
              </w:rPr>
              <w:t xml:space="preserve">  </w:t>
            </w:r>
            <w:r w:rsidRPr="00787E40">
              <w:rPr>
                <w:rFonts w:ascii="宋体" w:hAnsi="宋体" w:hint="eastAsia"/>
                <w:b/>
                <w:color w:val="000000" w:themeColor="text1"/>
                <w:sz w:val="24"/>
                <w:szCs w:val="24"/>
              </w:rPr>
              <w:t>价</w:t>
            </w:r>
            <w:r w:rsidRPr="00787E40">
              <w:rPr>
                <w:rFonts w:ascii="宋体" w:hAnsi="宋体"/>
                <w:b/>
                <w:color w:val="000000" w:themeColor="text1"/>
                <w:sz w:val="24"/>
                <w:szCs w:val="24"/>
              </w:rPr>
              <w:t xml:space="preserve">  </w:t>
            </w:r>
            <w:r w:rsidRPr="00787E40">
              <w:rPr>
                <w:rFonts w:ascii="宋体" w:hAnsi="宋体" w:hint="eastAsia"/>
                <w:b/>
                <w:color w:val="000000" w:themeColor="text1"/>
                <w:sz w:val="24"/>
                <w:szCs w:val="24"/>
              </w:rPr>
              <w:t>和</w:t>
            </w:r>
            <w:r w:rsidRPr="00787E40">
              <w:rPr>
                <w:rFonts w:ascii="宋体" w:hAnsi="宋体"/>
                <w:b/>
                <w:color w:val="000000" w:themeColor="text1"/>
                <w:sz w:val="24"/>
                <w:szCs w:val="24"/>
              </w:rPr>
              <w:t xml:space="preserve">  </w:t>
            </w:r>
            <w:r w:rsidRPr="00787E40">
              <w:rPr>
                <w:rFonts w:ascii="宋体" w:hAnsi="宋体" w:hint="eastAsia"/>
                <w:b/>
                <w:color w:val="000000" w:themeColor="text1"/>
                <w:sz w:val="24"/>
                <w:szCs w:val="24"/>
              </w:rPr>
              <w:t>货</w:t>
            </w:r>
            <w:r w:rsidRPr="00787E40">
              <w:rPr>
                <w:rFonts w:ascii="宋体" w:hAnsi="宋体"/>
                <w:b/>
                <w:color w:val="000000" w:themeColor="text1"/>
                <w:sz w:val="24"/>
                <w:szCs w:val="24"/>
              </w:rPr>
              <w:t xml:space="preserve">  </w:t>
            </w:r>
            <w:r w:rsidRPr="00787E40">
              <w:rPr>
                <w:rFonts w:ascii="宋体" w:hAnsi="宋体" w:hint="eastAsia"/>
                <w:b/>
                <w:color w:val="000000" w:themeColor="text1"/>
                <w:sz w:val="24"/>
                <w:szCs w:val="24"/>
              </w:rPr>
              <w:t>币</w:t>
            </w:r>
          </w:p>
        </w:tc>
      </w:tr>
      <w:tr w:rsidR="00787E40" w:rsidRPr="00787E40" w14:paraId="497F1F22" w14:textId="77777777" w:rsidTr="00CA7D55">
        <w:trPr>
          <w:trHeight w:val="456"/>
        </w:trPr>
        <w:tc>
          <w:tcPr>
            <w:tcW w:w="993" w:type="dxa"/>
            <w:vAlign w:val="center"/>
          </w:tcPr>
          <w:p w14:paraId="3F6047B8" w14:textId="77777777" w:rsidR="004B3FFA" w:rsidRPr="00787E40" w:rsidRDefault="00922E3D" w:rsidP="00DA1004">
            <w:pPr>
              <w:jc w:val="center"/>
              <w:rPr>
                <w:rFonts w:ascii="宋体" w:hAnsi="宋体"/>
                <w:color w:val="000000" w:themeColor="text1"/>
                <w:sz w:val="24"/>
                <w:szCs w:val="24"/>
              </w:rPr>
            </w:pPr>
            <w:r w:rsidRPr="00787E40">
              <w:rPr>
                <w:rFonts w:ascii="宋体" w:hAnsi="宋体"/>
                <w:color w:val="000000" w:themeColor="text1"/>
                <w:sz w:val="24"/>
                <w:szCs w:val="24"/>
              </w:rPr>
              <w:t>11.1</w:t>
            </w:r>
          </w:p>
        </w:tc>
        <w:tc>
          <w:tcPr>
            <w:tcW w:w="8222" w:type="dxa"/>
            <w:vAlign w:val="center"/>
          </w:tcPr>
          <w:p w14:paraId="6BAC3BCD" w14:textId="77777777" w:rsidR="004B3FFA" w:rsidRPr="00787E40" w:rsidRDefault="00922E3D" w:rsidP="00DA1004">
            <w:pPr>
              <w:jc w:val="left"/>
              <w:rPr>
                <w:rFonts w:ascii="宋体" w:hAnsi="宋体"/>
                <w:i/>
                <w:color w:val="000000" w:themeColor="text1"/>
                <w:sz w:val="24"/>
                <w:szCs w:val="24"/>
              </w:rPr>
            </w:pPr>
            <w:r w:rsidRPr="00787E40">
              <w:rPr>
                <w:rFonts w:ascii="宋体" w:hAnsi="宋体" w:hint="eastAsia"/>
                <w:color w:val="000000" w:themeColor="text1"/>
                <w:sz w:val="24"/>
                <w:szCs w:val="24"/>
              </w:rPr>
              <w:t>投标货币：</w:t>
            </w:r>
            <w:r w:rsidRPr="00787E40">
              <w:rPr>
                <w:rFonts w:ascii="宋体" w:hAnsi="宋体"/>
                <w:color w:val="000000" w:themeColor="text1"/>
                <w:sz w:val="24"/>
                <w:szCs w:val="24"/>
                <w:u w:val="single"/>
              </w:rPr>
              <w:t xml:space="preserve"> 人民币 </w:t>
            </w:r>
          </w:p>
        </w:tc>
      </w:tr>
      <w:tr w:rsidR="00787E40" w:rsidRPr="00787E40" w14:paraId="4AB0250A" w14:textId="77777777" w:rsidTr="00CA7D55">
        <w:trPr>
          <w:cantSplit/>
          <w:trHeight w:val="448"/>
        </w:trPr>
        <w:tc>
          <w:tcPr>
            <w:tcW w:w="9215" w:type="dxa"/>
            <w:gridSpan w:val="2"/>
            <w:vAlign w:val="center"/>
          </w:tcPr>
          <w:p w14:paraId="2CDA3857" w14:textId="77777777" w:rsidR="004B3FFA" w:rsidRPr="00787E40" w:rsidRDefault="00922E3D" w:rsidP="00DA1004">
            <w:pPr>
              <w:jc w:val="center"/>
              <w:rPr>
                <w:rFonts w:ascii="宋体" w:hAnsi="宋体"/>
                <w:b/>
                <w:color w:val="000000" w:themeColor="text1"/>
                <w:sz w:val="24"/>
                <w:szCs w:val="24"/>
              </w:rPr>
            </w:pPr>
            <w:r w:rsidRPr="00787E40">
              <w:rPr>
                <w:rFonts w:ascii="宋体" w:hAnsi="宋体" w:hint="eastAsia"/>
                <w:b/>
                <w:color w:val="000000" w:themeColor="text1"/>
                <w:sz w:val="24"/>
                <w:szCs w:val="24"/>
              </w:rPr>
              <w:t>投</w:t>
            </w:r>
            <w:r w:rsidRPr="00787E40">
              <w:rPr>
                <w:rFonts w:ascii="宋体" w:hAnsi="宋体"/>
                <w:b/>
                <w:color w:val="000000" w:themeColor="text1"/>
                <w:sz w:val="24"/>
                <w:szCs w:val="24"/>
              </w:rPr>
              <w:t xml:space="preserve"> </w:t>
            </w:r>
            <w:r w:rsidRPr="00787E40">
              <w:rPr>
                <w:rFonts w:ascii="宋体" w:hAnsi="宋体" w:hint="eastAsia"/>
                <w:b/>
                <w:color w:val="000000" w:themeColor="text1"/>
                <w:sz w:val="24"/>
                <w:szCs w:val="24"/>
              </w:rPr>
              <w:t>标</w:t>
            </w:r>
            <w:r w:rsidRPr="00787E40">
              <w:rPr>
                <w:rFonts w:ascii="宋体" w:hAnsi="宋体"/>
                <w:b/>
                <w:color w:val="000000" w:themeColor="text1"/>
                <w:sz w:val="24"/>
                <w:szCs w:val="24"/>
              </w:rPr>
              <w:t xml:space="preserve"> </w:t>
            </w:r>
            <w:r w:rsidRPr="00787E40">
              <w:rPr>
                <w:rFonts w:ascii="宋体" w:hAnsi="宋体" w:hint="eastAsia"/>
                <w:b/>
                <w:color w:val="000000" w:themeColor="text1"/>
                <w:sz w:val="24"/>
                <w:szCs w:val="24"/>
              </w:rPr>
              <w:t>书</w:t>
            </w:r>
            <w:r w:rsidRPr="00787E40">
              <w:rPr>
                <w:rFonts w:ascii="宋体" w:hAnsi="宋体"/>
                <w:b/>
                <w:color w:val="000000" w:themeColor="text1"/>
                <w:sz w:val="24"/>
                <w:szCs w:val="24"/>
              </w:rPr>
              <w:t xml:space="preserve"> </w:t>
            </w:r>
            <w:r w:rsidRPr="00787E40">
              <w:rPr>
                <w:rFonts w:ascii="宋体" w:hAnsi="宋体" w:hint="eastAsia"/>
                <w:b/>
                <w:color w:val="000000" w:themeColor="text1"/>
                <w:sz w:val="24"/>
                <w:szCs w:val="24"/>
              </w:rPr>
              <w:t>的</w:t>
            </w:r>
            <w:r w:rsidRPr="00787E40">
              <w:rPr>
                <w:rFonts w:ascii="宋体" w:hAnsi="宋体"/>
                <w:b/>
                <w:color w:val="000000" w:themeColor="text1"/>
                <w:sz w:val="24"/>
                <w:szCs w:val="24"/>
              </w:rPr>
              <w:t xml:space="preserve"> </w:t>
            </w:r>
            <w:r w:rsidRPr="00787E40">
              <w:rPr>
                <w:rFonts w:ascii="宋体" w:hAnsi="宋体" w:hint="eastAsia"/>
                <w:b/>
                <w:color w:val="000000" w:themeColor="text1"/>
                <w:sz w:val="24"/>
                <w:szCs w:val="24"/>
              </w:rPr>
              <w:t>编</w:t>
            </w:r>
            <w:r w:rsidRPr="00787E40">
              <w:rPr>
                <w:rFonts w:ascii="宋体" w:hAnsi="宋体"/>
                <w:b/>
                <w:color w:val="000000" w:themeColor="text1"/>
                <w:sz w:val="24"/>
                <w:szCs w:val="24"/>
              </w:rPr>
              <w:t xml:space="preserve"> </w:t>
            </w:r>
            <w:r w:rsidRPr="00787E40">
              <w:rPr>
                <w:rFonts w:ascii="宋体" w:hAnsi="宋体" w:hint="eastAsia"/>
                <w:b/>
                <w:color w:val="000000" w:themeColor="text1"/>
                <w:sz w:val="24"/>
                <w:szCs w:val="24"/>
              </w:rPr>
              <w:t>制</w:t>
            </w:r>
            <w:r w:rsidRPr="00787E40">
              <w:rPr>
                <w:rFonts w:ascii="宋体" w:hAnsi="宋体"/>
                <w:b/>
                <w:color w:val="000000" w:themeColor="text1"/>
                <w:sz w:val="24"/>
                <w:szCs w:val="24"/>
              </w:rPr>
              <w:t xml:space="preserve"> </w:t>
            </w:r>
            <w:r w:rsidRPr="00787E40">
              <w:rPr>
                <w:rFonts w:ascii="宋体" w:hAnsi="宋体" w:hint="eastAsia"/>
                <w:b/>
                <w:color w:val="000000" w:themeColor="text1"/>
                <w:sz w:val="24"/>
                <w:szCs w:val="24"/>
              </w:rPr>
              <w:t>和</w:t>
            </w:r>
            <w:r w:rsidRPr="00787E40">
              <w:rPr>
                <w:rFonts w:ascii="宋体" w:hAnsi="宋体"/>
                <w:b/>
                <w:color w:val="000000" w:themeColor="text1"/>
                <w:sz w:val="24"/>
                <w:szCs w:val="24"/>
              </w:rPr>
              <w:t xml:space="preserve"> </w:t>
            </w:r>
            <w:r w:rsidRPr="00787E40">
              <w:rPr>
                <w:rFonts w:ascii="宋体" w:hAnsi="宋体" w:hint="eastAsia"/>
                <w:b/>
                <w:color w:val="000000" w:themeColor="text1"/>
                <w:sz w:val="24"/>
                <w:szCs w:val="24"/>
              </w:rPr>
              <w:t>递</w:t>
            </w:r>
            <w:r w:rsidRPr="00787E40">
              <w:rPr>
                <w:rFonts w:ascii="宋体" w:hAnsi="宋体"/>
                <w:b/>
                <w:color w:val="000000" w:themeColor="text1"/>
                <w:sz w:val="24"/>
                <w:szCs w:val="24"/>
              </w:rPr>
              <w:t xml:space="preserve"> </w:t>
            </w:r>
            <w:r w:rsidRPr="00787E40">
              <w:rPr>
                <w:rFonts w:ascii="宋体" w:hAnsi="宋体" w:hint="eastAsia"/>
                <w:b/>
                <w:color w:val="000000" w:themeColor="text1"/>
                <w:sz w:val="24"/>
                <w:szCs w:val="24"/>
              </w:rPr>
              <w:t>交</w:t>
            </w:r>
          </w:p>
        </w:tc>
      </w:tr>
      <w:tr w:rsidR="00787E40" w:rsidRPr="00787E40" w14:paraId="76E3C832" w14:textId="77777777" w:rsidTr="00CA7D55">
        <w:trPr>
          <w:trHeight w:val="439"/>
        </w:trPr>
        <w:tc>
          <w:tcPr>
            <w:tcW w:w="993" w:type="dxa"/>
            <w:vAlign w:val="center"/>
          </w:tcPr>
          <w:p w14:paraId="6289DCC1" w14:textId="77777777" w:rsidR="004B3FFA" w:rsidRPr="00787E40" w:rsidRDefault="00922E3D" w:rsidP="00DA1004">
            <w:pPr>
              <w:jc w:val="center"/>
              <w:rPr>
                <w:rFonts w:ascii="宋体" w:hAnsi="宋体"/>
                <w:color w:val="000000" w:themeColor="text1"/>
                <w:sz w:val="24"/>
                <w:szCs w:val="24"/>
              </w:rPr>
            </w:pPr>
            <w:r w:rsidRPr="00787E40">
              <w:rPr>
                <w:rFonts w:ascii="宋体" w:hAnsi="宋体"/>
                <w:color w:val="000000" w:themeColor="text1"/>
                <w:sz w:val="24"/>
                <w:szCs w:val="24"/>
              </w:rPr>
              <w:t>14.1</w:t>
            </w:r>
          </w:p>
        </w:tc>
        <w:tc>
          <w:tcPr>
            <w:tcW w:w="8222" w:type="dxa"/>
            <w:tcBorders>
              <w:top w:val="single" w:sz="12" w:space="0" w:color="auto"/>
            </w:tcBorders>
            <w:vAlign w:val="center"/>
          </w:tcPr>
          <w:p w14:paraId="5DE6B612" w14:textId="5CEA99F9" w:rsidR="004B3FFA" w:rsidRPr="00787E40" w:rsidRDefault="00922E3D" w:rsidP="00352603">
            <w:pPr>
              <w:rPr>
                <w:rFonts w:ascii="宋体" w:hAnsi="宋体"/>
                <w:color w:val="000000" w:themeColor="text1"/>
                <w:sz w:val="24"/>
                <w:szCs w:val="24"/>
              </w:rPr>
            </w:pPr>
            <w:r w:rsidRPr="00787E40">
              <w:rPr>
                <w:rFonts w:ascii="宋体" w:hAnsi="宋体" w:hint="eastAsia"/>
                <w:color w:val="000000" w:themeColor="text1"/>
                <w:sz w:val="24"/>
                <w:szCs w:val="24"/>
              </w:rPr>
              <w:t>投标保证金金额：</w:t>
            </w:r>
            <w:r w:rsidRPr="00787E40">
              <w:rPr>
                <w:rFonts w:ascii="宋体" w:hAnsi="宋体" w:hint="eastAsia"/>
                <w:b/>
                <w:color w:val="000000" w:themeColor="text1"/>
                <w:sz w:val="24"/>
                <w:szCs w:val="24"/>
                <w:u w:val="single"/>
              </w:rPr>
              <w:t>不少于项目预算金额的</w:t>
            </w:r>
            <w:r w:rsidRPr="00787E40">
              <w:rPr>
                <w:rFonts w:ascii="宋体" w:hAnsi="宋体"/>
                <w:b/>
                <w:color w:val="000000" w:themeColor="text1"/>
                <w:sz w:val="24"/>
                <w:szCs w:val="24"/>
                <w:u w:val="single"/>
              </w:rPr>
              <w:t>1.5％</w:t>
            </w:r>
          </w:p>
        </w:tc>
      </w:tr>
      <w:tr w:rsidR="00787E40" w:rsidRPr="00787E40" w14:paraId="20530833" w14:textId="77777777" w:rsidTr="00CA7D55">
        <w:trPr>
          <w:trHeight w:val="600"/>
        </w:trPr>
        <w:tc>
          <w:tcPr>
            <w:tcW w:w="993" w:type="dxa"/>
            <w:vAlign w:val="center"/>
          </w:tcPr>
          <w:p w14:paraId="1B842971" w14:textId="77777777" w:rsidR="004B3FFA" w:rsidRPr="00787E40" w:rsidRDefault="00922E3D" w:rsidP="00DA1004">
            <w:pPr>
              <w:jc w:val="center"/>
              <w:rPr>
                <w:rFonts w:ascii="宋体" w:hAnsi="宋体"/>
                <w:color w:val="000000" w:themeColor="text1"/>
                <w:sz w:val="24"/>
                <w:szCs w:val="24"/>
              </w:rPr>
            </w:pPr>
            <w:r w:rsidRPr="00787E40">
              <w:rPr>
                <w:rFonts w:ascii="宋体" w:hAnsi="宋体"/>
                <w:color w:val="000000" w:themeColor="text1"/>
                <w:sz w:val="24"/>
                <w:szCs w:val="24"/>
              </w:rPr>
              <w:t>14.3</w:t>
            </w:r>
          </w:p>
        </w:tc>
        <w:tc>
          <w:tcPr>
            <w:tcW w:w="8222" w:type="dxa"/>
          </w:tcPr>
          <w:p w14:paraId="38369085" w14:textId="77777777" w:rsidR="004B3FFA" w:rsidRPr="00787E40" w:rsidRDefault="00922E3D" w:rsidP="00DA1004">
            <w:pPr>
              <w:jc w:val="left"/>
              <w:rPr>
                <w:rFonts w:ascii="宋体" w:hAnsi="宋体"/>
                <w:color w:val="000000" w:themeColor="text1"/>
                <w:sz w:val="24"/>
                <w:szCs w:val="24"/>
                <w:u w:val="single"/>
              </w:rPr>
            </w:pPr>
            <w:r w:rsidRPr="00787E40">
              <w:rPr>
                <w:rFonts w:ascii="宋体" w:hAnsi="宋体" w:hint="eastAsia"/>
                <w:color w:val="000000" w:themeColor="text1"/>
                <w:sz w:val="24"/>
                <w:szCs w:val="24"/>
              </w:rPr>
              <w:t>投标保证金形式（可任选一种）：</w:t>
            </w:r>
            <w:r w:rsidRPr="00787E40">
              <w:rPr>
                <w:rFonts w:ascii="宋体" w:hAnsi="宋体" w:hint="eastAsia"/>
                <w:color w:val="000000" w:themeColor="text1"/>
                <w:sz w:val="24"/>
                <w:szCs w:val="24"/>
                <w:u w:val="single"/>
              </w:rPr>
              <w:t>支票、</w:t>
            </w:r>
            <w:r w:rsidRPr="00787E40">
              <w:rPr>
                <w:rFonts w:ascii="宋体" w:hAnsi="宋体" w:hint="eastAsia"/>
                <w:color w:val="000000" w:themeColor="text1"/>
                <w:sz w:val="24"/>
                <w:szCs w:val="24"/>
                <w:u w:val="single"/>
                <w:lang w:val="en-GB"/>
              </w:rPr>
              <w:t>电汇、网银</w:t>
            </w:r>
            <w:r w:rsidRPr="00787E40">
              <w:rPr>
                <w:rFonts w:ascii="宋体" w:hAnsi="宋体" w:hint="eastAsia"/>
                <w:color w:val="000000" w:themeColor="text1"/>
                <w:sz w:val="24"/>
                <w:szCs w:val="24"/>
              </w:rPr>
              <w:t>，本项目不接受其他形式的保证金。</w:t>
            </w:r>
          </w:p>
        </w:tc>
      </w:tr>
      <w:tr w:rsidR="00787E40" w:rsidRPr="00787E40" w14:paraId="6D253931" w14:textId="77777777" w:rsidTr="00CA7D55">
        <w:trPr>
          <w:trHeight w:val="600"/>
        </w:trPr>
        <w:tc>
          <w:tcPr>
            <w:tcW w:w="993" w:type="dxa"/>
            <w:vAlign w:val="center"/>
          </w:tcPr>
          <w:p w14:paraId="2C6E43C0" w14:textId="77777777" w:rsidR="004B3FFA" w:rsidRPr="00787E40" w:rsidRDefault="00922E3D" w:rsidP="00DA1004">
            <w:pPr>
              <w:jc w:val="center"/>
              <w:rPr>
                <w:rFonts w:ascii="宋体" w:hAnsi="宋体"/>
                <w:color w:val="000000" w:themeColor="text1"/>
                <w:sz w:val="24"/>
                <w:szCs w:val="24"/>
              </w:rPr>
            </w:pPr>
            <w:r w:rsidRPr="00787E40">
              <w:rPr>
                <w:rFonts w:ascii="宋体" w:hAnsi="宋体"/>
                <w:color w:val="000000" w:themeColor="text1"/>
                <w:sz w:val="24"/>
                <w:szCs w:val="24"/>
              </w:rPr>
              <w:t>14.6</w:t>
            </w:r>
          </w:p>
        </w:tc>
        <w:tc>
          <w:tcPr>
            <w:tcW w:w="8222" w:type="dxa"/>
          </w:tcPr>
          <w:p w14:paraId="1D29F192" w14:textId="77777777" w:rsidR="004B3FFA" w:rsidRPr="00787E40" w:rsidRDefault="00922E3D" w:rsidP="00DA1004">
            <w:pPr>
              <w:jc w:val="left"/>
              <w:rPr>
                <w:rFonts w:ascii="宋体" w:hAnsi="宋体"/>
                <w:color w:val="000000" w:themeColor="text1"/>
                <w:sz w:val="24"/>
                <w:szCs w:val="24"/>
              </w:rPr>
            </w:pPr>
            <w:r w:rsidRPr="00787E40">
              <w:rPr>
                <w:rFonts w:ascii="宋体" w:hAnsi="宋体" w:hint="eastAsia"/>
                <w:color w:val="000000" w:themeColor="text1"/>
                <w:sz w:val="24"/>
                <w:szCs w:val="24"/>
              </w:rPr>
              <w:t>中标服务费为：</w:t>
            </w:r>
            <w:r w:rsidRPr="00787E40">
              <w:rPr>
                <w:rFonts w:ascii="宋体" w:hAnsi="宋体" w:hint="eastAsia"/>
                <w:color w:val="000000" w:themeColor="text1"/>
                <w:sz w:val="24"/>
                <w:szCs w:val="24"/>
                <w:u w:val="single"/>
              </w:rPr>
              <w:t>按《招标代理服务收费管理暂行办法》（计价格</w:t>
            </w:r>
            <w:r w:rsidRPr="00787E40">
              <w:rPr>
                <w:rFonts w:ascii="宋体" w:hAnsi="宋体"/>
                <w:color w:val="000000" w:themeColor="text1"/>
                <w:sz w:val="24"/>
                <w:szCs w:val="24"/>
                <w:u w:val="single"/>
              </w:rPr>
              <w:t>[2002]1980号）执行，按中标金额差额定率累进法计算，由中标人支付。</w:t>
            </w:r>
          </w:p>
        </w:tc>
      </w:tr>
      <w:tr w:rsidR="00787E40" w:rsidRPr="00787E40" w14:paraId="5C1AC2FE" w14:textId="77777777" w:rsidTr="00CA7D55">
        <w:trPr>
          <w:trHeight w:val="600"/>
        </w:trPr>
        <w:tc>
          <w:tcPr>
            <w:tcW w:w="993" w:type="dxa"/>
            <w:vAlign w:val="center"/>
          </w:tcPr>
          <w:p w14:paraId="480FEDC2" w14:textId="77777777" w:rsidR="004B3FFA" w:rsidRPr="00787E40" w:rsidRDefault="00922E3D" w:rsidP="00DA1004">
            <w:pPr>
              <w:jc w:val="center"/>
              <w:rPr>
                <w:rFonts w:ascii="宋体" w:hAnsi="宋体"/>
                <w:color w:val="000000" w:themeColor="text1"/>
                <w:sz w:val="24"/>
                <w:szCs w:val="24"/>
              </w:rPr>
            </w:pPr>
            <w:r w:rsidRPr="00787E40">
              <w:rPr>
                <w:rFonts w:ascii="宋体" w:hAnsi="宋体"/>
                <w:color w:val="000000" w:themeColor="text1"/>
                <w:sz w:val="24"/>
                <w:szCs w:val="24"/>
              </w:rPr>
              <w:t>15.1</w:t>
            </w:r>
          </w:p>
        </w:tc>
        <w:tc>
          <w:tcPr>
            <w:tcW w:w="8222" w:type="dxa"/>
            <w:vAlign w:val="center"/>
          </w:tcPr>
          <w:p w14:paraId="2621071E" w14:textId="77777777" w:rsidR="004B3FFA" w:rsidRPr="00787E40" w:rsidRDefault="00922E3D" w:rsidP="00DA1004">
            <w:pPr>
              <w:rPr>
                <w:rFonts w:ascii="宋体" w:hAnsi="宋体"/>
                <w:i/>
                <w:color w:val="000000" w:themeColor="text1"/>
                <w:sz w:val="24"/>
                <w:szCs w:val="24"/>
              </w:rPr>
            </w:pPr>
            <w:r w:rsidRPr="00787E40">
              <w:rPr>
                <w:rFonts w:ascii="宋体" w:hAnsi="宋体" w:hint="eastAsia"/>
                <w:color w:val="000000" w:themeColor="text1"/>
                <w:sz w:val="24"/>
                <w:szCs w:val="24"/>
              </w:rPr>
              <w:t>投标有效期：</w:t>
            </w:r>
            <w:r w:rsidRPr="00787E40">
              <w:rPr>
                <w:rFonts w:ascii="宋体" w:hAnsi="宋体"/>
                <w:color w:val="000000" w:themeColor="text1"/>
                <w:sz w:val="24"/>
                <w:szCs w:val="24"/>
                <w:u w:val="single"/>
              </w:rPr>
              <w:t>90</w:t>
            </w:r>
            <w:r w:rsidRPr="00787E40">
              <w:rPr>
                <w:rFonts w:ascii="宋体" w:hAnsi="宋体" w:hint="eastAsia"/>
                <w:color w:val="000000" w:themeColor="text1"/>
                <w:sz w:val="24"/>
                <w:szCs w:val="24"/>
              </w:rPr>
              <w:t>天。</w:t>
            </w:r>
          </w:p>
        </w:tc>
      </w:tr>
      <w:tr w:rsidR="00787E40" w:rsidRPr="00787E40" w14:paraId="14216DB0" w14:textId="77777777" w:rsidTr="00CA7D55">
        <w:trPr>
          <w:trHeight w:val="600"/>
        </w:trPr>
        <w:tc>
          <w:tcPr>
            <w:tcW w:w="993" w:type="dxa"/>
            <w:vAlign w:val="center"/>
          </w:tcPr>
          <w:p w14:paraId="09B773DA" w14:textId="77777777" w:rsidR="004B3FFA" w:rsidRPr="00787E40" w:rsidRDefault="00922E3D" w:rsidP="00DA1004">
            <w:pPr>
              <w:jc w:val="center"/>
              <w:rPr>
                <w:rFonts w:ascii="宋体" w:hAnsi="宋体"/>
                <w:color w:val="000000" w:themeColor="text1"/>
                <w:sz w:val="24"/>
                <w:szCs w:val="24"/>
              </w:rPr>
            </w:pPr>
            <w:r w:rsidRPr="00787E40">
              <w:rPr>
                <w:rFonts w:ascii="宋体" w:hAnsi="宋体"/>
                <w:color w:val="000000" w:themeColor="text1"/>
                <w:sz w:val="24"/>
                <w:szCs w:val="24"/>
              </w:rPr>
              <w:t>16.1</w:t>
            </w:r>
          </w:p>
        </w:tc>
        <w:tc>
          <w:tcPr>
            <w:tcW w:w="8222" w:type="dxa"/>
            <w:vAlign w:val="center"/>
          </w:tcPr>
          <w:p w14:paraId="5DE4230C" w14:textId="4B2F30EC" w:rsidR="004B3FFA" w:rsidRPr="00787E40" w:rsidRDefault="00922E3D" w:rsidP="000D7FCB">
            <w:pPr>
              <w:jc w:val="left"/>
              <w:rPr>
                <w:rFonts w:ascii="宋体" w:hAnsi="宋体"/>
                <w:color w:val="000000" w:themeColor="text1"/>
                <w:sz w:val="24"/>
                <w:szCs w:val="24"/>
              </w:rPr>
            </w:pPr>
            <w:r w:rsidRPr="00787E40">
              <w:rPr>
                <w:rFonts w:ascii="宋体" w:hAnsi="宋体" w:hint="eastAsia"/>
                <w:color w:val="000000" w:themeColor="text1"/>
                <w:sz w:val="24"/>
                <w:szCs w:val="24"/>
              </w:rPr>
              <w:t>投标文件份数：一份正本及四份副本（另交电子版</w:t>
            </w:r>
            <w:r w:rsidR="000D7FCB" w:rsidRPr="00787E40">
              <w:rPr>
                <w:rFonts w:ascii="宋体" w:hAnsi="宋体" w:hint="eastAsia"/>
                <w:color w:val="000000" w:themeColor="text1"/>
                <w:sz w:val="24"/>
                <w:szCs w:val="24"/>
              </w:rPr>
              <w:t>（</w:t>
            </w:r>
            <w:r w:rsidR="000D7FCB" w:rsidRPr="00787E40">
              <w:rPr>
                <w:rFonts w:ascii="宋体" w:hAnsi="宋体"/>
                <w:color w:val="000000" w:themeColor="text1"/>
                <w:sz w:val="24"/>
                <w:szCs w:val="24"/>
              </w:rPr>
              <w:t>U盘）</w:t>
            </w:r>
            <w:r w:rsidRPr="00787E40">
              <w:rPr>
                <w:rFonts w:ascii="宋体" w:hAnsi="宋体" w:hint="eastAsia"/>
                <w:color w:val="000000" w:themeColor="text1"/>
                <w:sz w:val="24"/>
                <w:szCs w:val="24"/>
              </w:rPr>
              <w:t>标书</w:t>
            </w:r>
            <w:r w:rsidRPr="00787E40">
              <w:rPr>
                <w:rFonts w:ascii="宋体" w:hAnsi="宋体"/>
                <w:color w:val="000000" w:themeColor="text1"/>
                <w:sz w:val="24"/>
                <w:szCs w:val="24"/>
              </w:rPr>
              <w:t>1</w:t>
            </w:r>
            <w:r w:rsidR="000D7FCB" w:rsidRPr="00787E40">
              <w:rPr>
                <w:rFonts w:ascii="宋体" w:hAnsi="宋体"/>
                <w:color w:val="000000" w:themeColor="text1"/>
                <w:sz w:val="24"/>
                <w:szCs w:val="24"/>
              </w:rPr>
              <w:t>份</w:t>
            </w:r>
            <w:r w:rsidRPr="00787E40">
              <w:rPr>
                <w:rFonts w:ascii="宋体" w:hAnsi="宋体"/>
                <w:color w:val="000000" w:themeColor="text1"/>
                <w:sz w:val="24"/>
                <w:szCs w:val="24"/>
              </w:rPr>
              <w:t>）。</w:t>
            </w:r>
          </w:p>
        </w:tc>
      </w:tr>
      <w:tr w:rsidR="00787E40" w:rsidRPr="00787E40" w14:paraId="5641D234" w14:textId="77777777" w:rsidTr="00CA7D55">
        <w:trPr>
          <w:trHeight w:val="600"/>
        </w:trPr>
        <w:tc>
          <w:tcPr>
            <w:tcW w:w="993" w:type="dxa"/>
            <w:vAlign w:val="center"/>
          </w:tcPr>
          <w:p w14:paraId="6179A2BF" w14:textId="77777777" w:rsidR="004B3FFA" w:rsidRPr="00787E40" w:rsidRDefault="00922E3D" w:rsidP="00DA1004">
            <w:pPr>
              <w:jc w:val="center"/>
              <w:rPr>
                <w:rFonts w:ascii="宋体" w:hAnsi="宋体"/>
                <w:color w:val="000000" w:themeColor="text1"/>
                <w:sz w:val="24"/>
                <w:szCs w:val="24"/>
              </w:rPr>
            </w:pPr>
            <w:r w:rsidRPr="00787E40">
              <w:rPr>
                <w:rFonts w:ascii="宋体" w:hAnsi="宋体"/>
                <w:color w:val="000000" w:themeColor="text1"/>
                <w:sz w:val="24"/>
                <w:szCs w:val="24"/>
              </w:rPr>
              <w:t>17.2</w:t>
            </w:r>
          </w:p>
        </w:tc>
        <w:tc>
          <w:tcPr>
            <w:tcW w:w="8222" w:type="dxa"/>
            <w:vAlign w:val="center"/>
          </w:tcPr>
          <w:p w14:paraId="126560DE" w14:textId="77777777" w:rsidR="004B3FFA" w:rsidRPr="00787E40" w:rsidRDefault="00922E3D" w:rsidP="00DA1004">
            <w:pPr>
              <w:jc w:val="left"/>
              <w:rPr>
                <w:rFonts w:ascii="宋体" w:hAnsi="宋体"/>
                <w:i/>
                <w:color w:val="000000" w:themeColor="text1"/>
                <w:sz w:val="24"/>
                <w:szCs w:val="24"/>
              </w:rPr>
            </w:pPr>
            <w:r w:rsidRPr="00787E40">
              <w:rPr>
                <w:rFonts w:ascii="宋体" w:hAnsi="宋体" w:hint="eastAsia"/>
                <w:color w:val="000000" w:themeColor="text1"/>
                <w:sz w:val="24"/>
                <w:szCs w:val="24"/>
              </w:rPr>
              <w:t>投标书递交至：</w:t>
            </w:r>
            <w:r w:rsidRPr="00787E40">
              <w:rPr>
                <w:rFonts w:ascii="宋体" w:hAnsi="宋体" w:hint="eastAsia"/>
                <w:color w:val="000000" w:themeColor="text1"/>
                <w:sz w:val="24"/>
                <w:szCs w:val="24"/>
                <w:u w:val="single"/>
              </w:rPr>
              <w:t>开标地点</w:t>
            </w:r>
            <w:r w:rsidRPr="00787E40">
              <w:rPr>
                <w:rFonts w:ascii="宋体" w:hAnsi="宋体" w:hint="eastAsia"/>
                <w:color w:val="000000" w:themeColor="text1"/>
                <w:sz w:val="24"/>
                <w:szCs w:val="24"/>
              </w:rPr>
              <w:t>。</w:t>
            </w:r>
          </w:p>
        </w:tc>
      </w:tr>
      <w:tr w:rsidR="00787E40" w:rsidRPr="00787E40" w14:paraId="1422B436" w14:textId="77777777" w:rsidTr="00CA7D55">
        <w:trPr>
          <w:trHeight w:val="600"/>
        </w:trPr>
        <w:tc>
          <w:tcPr>
            <w:tcW w:w="993" w:type="dxa"/>
            <w:vAlign w:val="center"/>
          </w:tcPr>
          <w:p w14:paraId="3629FF84" w14:textId="77777777" w:rsidR="004B3FFA" w:rsidRPr="00787E40" w:rsidRDefault="00922E3D" w:rsidP="00DA1004">
            <w:pPr>
              <w:jc w:val="center"/>
              <w:rPr>
                <w:rFonts w:ascii="宋体" w:hAnsi="宋体"/>
                <w:color w:val="000000" w:themeColor="text1"/>
                <w:sz w:val="24"/>
                <w:szCs w:val="24"/>
              </w:rPr>
            </w:pPr>
            <w:r w:rsidRPr="00787E40">
              <w:rPr>
                <w:rFonts w:ascii="宋体" w:hAnsi="宋体"/>
                <w:color w:val="000000" w:themeColor="text1"/>
                <w:sz w:val="24"/>
                <w:szCs w:val="24"/>
              </w:rPr>
              <w:t>17.2</w:t>
            </w:r>
          </w:p>
        </w:tc>
        <w:tc>
          <w:tcPr>
            <w:tcW w:w="8222" w:type="dxa"/>
            <w:vAlign w:val="center"/>
          </w:tcPr>
          <w:p w14:paraId="043C30A4" w14:textId="7B48DD38" w:rsidR="004B3FFA" w:rsidRPr="00787E40" w:rsidRDefault="00922E3D" w:rsidP="00DA1004">
            <w:pPr>
              <w:jc w:val="left"/>
              <w:rPr>
                <w:rFonts w:ascii="宋体" w:hAnsi="宋体"/>
                <w:i/>
                <w:color w:val="000000" w:themeColor="text1"/>
                <w:sz w:val="24"/>
                <w:szCs w:val="24"/>
              </w:rPr>
            </w:pPr>
            <w:r w:rsidRPr="00787E40">
              <w:rPr>
                <w:rFonts w:ascii="宋体" w:hAnsi="宋体" w:hint="eastAsia"/>
                <w:color w:val="000000" w:themeColor="text1"/>
                <w:sz w:val="24"/>
                <w:szCs w:val="24"/>
              </w:rPr>
              <w:t>招标编号：</w:t>
            </w:r>
            <w:r w:rsidRPr="00787E40">
              <w:rPr>
                <w:rFonts w:ascii="宋体" w:hAnsi="宋体"/>
                <w:color w:val="000000" w:themeColor="text1"/>
                <w:sz w:val="24"/>
                <w:u w:val="single"/>
              </w:rPr>
              <w:t>BIECC-ZB</w:t>
            </w:r>
            <w:r w:rsidR="00944432" w:rsidRPr="00787E40">
              <w:rPr>
                <w:rFonts w:ascii="宋体" w:hAnsi="宋体"/>
                <w:color w:val="000000" w:themeColor="text1"/>
                <w:sz w:val="24"/>
                <w:u w:val="single"/>
              </w:rPr>
              <w:t>6388</w:t>
            </w:r>
          </w:p>
        </w:tc>
      </w:tr>
      <w:tr w:rsidR="00787E40" w:rsidRPr="00787E40" w14:paraId="6513D72B" w14:textId="77777777" w:rsidTr="00CA7D55">
        <w:trPr>
          <w:trHeight w:val="600"/>
        </w:trPr>
        <w:tc>
          <w:tcPr>
            <w:tcW w:w="993" w:type="dxa"/>
            <w:vAlign w:val="center"/>
          </w:tcPr>
          <w:p w14:paraId="12682AAD" w14:textId="77777777" w:rsidR="004B3FFA" w:rsidRPr="00787E40" w:rsidRDefault="00922E3D" w:rsidP="00DA1004">
            <w:pPr>
              <w:jc w:val="center"/>
              <w:rPr>
                <w:rFonts w:ascii="宋体" w:hAnsi="宋体"/>
                <w:color w:val="000000" w:themeColor="text1"/>
                <w:sz w:val="24"/>
                <w:szCs w:val="24"/>
              </w:rPr>
            </w:pPr>
            <w:r w:rsidRPr="00787E40">
              <w:rPr>
                <w:rFonts w:ascii="宋体" w:hAnsi="宋体"/>
                <w:color w:val="000000" w:themeColor="text1"/>
                <w:sz w:val="24"/>
                <w:szCs w:val="24"/>
              </w:rPr>
              <w:t>18.1</w:t>
            </w:r>
          </w:p>
        </w:tc>
        <w:tc>
          <w:tcPr>
            <w:tcW w:w="8222" w:type="dxa"/>
            <w:vAlign w:val="center"/>
          </w:tcPr>
          <w:p w14:paraId="4139E505" w14:textId="60F80082" w:rsidR="004B3FFA" w:rsidRPr="00311540" w:rsidRDefault="00922E3D">
            <w:pPr>
              <w:jc w:val="left"/>
              <w:rPr>
                <w:rFonts w:ascii="宋体" w:hAnsi="宋体"/>
                <w:color w:val="000000" w:themeColor="text1"/>
                <w:sz w:val="24"/>
                <w:szCs w:val="24"/>
              </w:rPr>
            </w:pPr>
            <w:r w:rsidRPr="00311540">
              <w:rPr>
                <w:rFonts w:ascii="宋体" w:hAnsi="宋体" w:hint="eastAsia"/>
                <w:color w:val="000000" w:themeColor="text1"/>
                <w:sz w:val="24"/>
                <w:szCs w:val="24"/>
              </w:rPr>
              <w:t>投标截止期：</w:t>
            </w:r>
            <w:r w:rsidRPr="00311540">
              <w:rPr>
                <w:rFonts w:ascii="宋体" w:hAnsi="宋体"/>
                <w:color w:val="000000" w:themeColor="text1"/>
                <w:sz w:val="24"/>
                <w:szCs w:val="24"/>
                <w:u w:val="single"/>
              </w:rPr>
              <w:t>201</w:t>
            </w:r>
            <w:r w:rsidR="00B674FA" w:rsidRPr="00311540">
              <w:rPr>
                <w:rFonts w:ascii="宋体" w:hAnsi="宋体"/>
                <w:color w:val="000000" w:themeColor="text1"/>
                <w:sz w:val="24"/>
                <w:szCs w:val="24"/>
                <w:u w:val="single"/>
              </w:rPr>
              <w:t>9</w:t>
            </w:r>
            <w:r w:rsidRPr="00311540">
              <w:rPr>
                <w:rFonts w:ascii="宋体" w:hAnsi="宋体" w:hint="eastAsia"/>
                <w:color w:val="000000" w:themeColor="text1"/>
                <w:sz w:val="24"/>
                <w:szCs w:val="24"/>
                <w:u w:val="single"/>
              </w:rPr>
              <w:t>年</w:t>
            </w:r>
            <w:r w:rsidR="00352603" w:rsidRPr="00311540">
              <w:rPr>
                <w:rFonts w:ascii="宋体" w:hAnsi="宋体"/>
                <w:color w:val="000000" w:themeColor="text1"/>
                <w:sz w:val="24"/>
                <w:szCs w:val="24"/>
                <w:u w:val="single"/>
              </w:rPr>
              <w:t>5</w:t>
            </w:r>
            <w:r w:rsidR="00944432" w:rsidRPr="00311540">
              <w:rPr>
                <w:rFonts w:ascii="宋体" w:hAnsi="宋体"/>
                <w:color w:val="000000" w:themeColor="text1"/>
                <w:sz w:val="24"/>
                <w:szCs w:val="24"/>
                <w:u w:val="single"/>
              </w:rPr>
              <w:t>月</w:t>
            </w:r>
            <w:r w:rsidR="00AA3EF7" w:rsidRPr="00311540">
              <w:rPr>
                <w:rFonts w:ascii="宋体" w:hAnsi="宋体"/>
                <w:color w:val="000000" w:themeColor="text1"/>
                <w:sz w:val="24"/>
                <w:szCs w:val="24"/>
                <w:u w:val="single"/>
              </w:rPr>
              <w:t>14</w:t>
            </w:r>
            <w:r w:rsidRPr="00311540">
              <w:rPr>
                <w:rFonts w:ascii="宋体" w:hAnsi="宋体" w:hint="eastAsia"/>
                <w:color w:val="000000" w:themeColor="text1"/>
                <w:sz w:val="24"/>
                <w:szCs w:val="24"/>
                <w:u w:val="single"/>
              </w:rPr>
              <w:t>日</w:t>
            </w:r>
            <w:r w:rsidRPr="00311540">
              <w:rPr>
                <w:rFonts w:ascii="宋体" w:hAnsi="宋体"/>
                <w:color w:val="000000" w:themeColor="text1"/>
                <w:sz w:val="24"/>
                <w:szCs w:val="24"/>
                <w:u w:val="single"/>
              </w:rPr>
              <w:t xml:space="preserve"> </w:t>
            </w:r>
            <w:r w:rsidRPr="00311540">
              <w:rPr>
                <w:rFonts w:ascii="宋体" w:hAnsi="宋体"/>
                <w:color w:val="000000" w:themeColor="text1"/>
                <w:sz w:val="24"/>
                <w:szCs w:val="24"/>
              </w:rPr>
              <w:t xml:space="preserve"> 时间：</w:t>
            </w:r>
            <w:r w:rsidR="006E076C" w:rsidRPr="00311540">
              <w:rPr>
                <w:rFonts w:ascii="宋体" w:hAnsi="宋体"/>
                <w:color w:val="000000" w:themeColor="text1"/>
                <w:sz w:val="24"/>
                <w:szCs w:val="24"/>
                <w:u w:val="single"/>
              </w:rPr>
              <w:t>上</w:t>
            </w:r>
            <w:r w:rsidRPr="00311540">
              <w:rPr>
                <w:rFonts w:ascii="宋体" w:hAnsi="宋体" w:hint="eastAsia"/>
                <w:color w:val="000000" w:themeColor="text1"/>
                <w:sz w:val="24"/>
                <w:szCs w:val="24"/>
                <w:u w:val="single"/>
              </w:rPr>
              <w:t>午</w:t>
            </w:r>
            <w:r w:rsidR="006E076C" w:rsidRPr="00311540">
              <w:rPr>
                <w:rFonts w:ascii="宋体" w:hAnsi="宋体"/>
                <w:color w:val="000000" w:themeColor="text1"/>
                <w:sz w:val="24"/>
                <w:szCs w:val="24"/>
                <w:u w:val="single"/>
              </w:rPr>
              <w:t>9</w:t>
            </w:r>
            <w:r w:rsidRPr="00311540">
              <w:rPr>
                <w:rFonts w:ascii="宋体" w:hAnsi="宋体"/>
                <w:color w:val="000000" w:themeColor="text1"/>
                <w:sz w:val="24"/>
                <w:szCs w:val="24"/>
                <w:u w:val="single"/>
              </w:rPr>
              <w:t>:</w:t>
            </w:r>
            <w:r w:rsidR="006E076C" w:rsidRPr="00311540">
              <w:rPr>
                <w:rFonts w:ascii="宋体" w:hAnsi="宋体"/>
                <w:color w:val="000000" w:themeColor="text1"/>
                <w:sz w:val="24"/>
                <w:szCs w:val="24"/>
                <w:u w:val="single"/>
              </w:rPr>
              <w:t>0</w:t>
            </w:r>
            <w:r w:rsidRPr="00311540">
              <w:rPr>
                <w:rFonts w:ascii="宋体" w:hAnsi="宋体"/>
                <w:color w:val="000000" w:themeColor="text1"/>
                <w:sz w:val="24"/>
                <w:szCs w:val="24"/>
                <w:u w:val="single"/>
              </w:rPr>
              <w:t>0</w:t>
            </w:r>
            <w:r w:rsidRPr="00311540">
              <w:rPr>
                <w:rFonts w:ascii="宋体" w:hAnsi="宋体"/>
                <w:color w:val="000000" w:themeColor="text1"/>
                <w:sz w:val="24"/>
                <w:szCs w:val="24"/>
              </w:rPr>
              <w:t>(北京时间)。</w:t>
            </w:r>
          </w:p>
        </w:tc>
      </w:tr>
      <w:tr w:rsidR="00787E40" w:rsidRPr="00787E40" w14:paraId="57F2D87A" w14:textId="77777777" w:rsidTr="00CA7D55">
        <w:trPr>
          <w:trHeight w:val="600"/>
        </w:trPr>
        <w:tc>
          <w:tcPr>
            <w:tcW w:w="993" w:type="dxa"/>
            <w:vAlign w:val="center"/>
          </w:tcPr>
          <w:p w14:paraId="45326B1B" w14:textId="77777777" w:rsidR="004B3FFA" w:rsidRPr="00787E40" w:rsidRDefault="00922E3D" w:rsidP="00DA1004">
            <w:pPr>
              <w:jc w:val="center"/>
              <w:rPr>
                <w:rFonts w:ascii="宋体" w:hAnsi="宋体"/>
                <w:color w:val="000000" w:themeColor="text1"/>
                <w:sz w:val="24"/>
                <w:szCs w:val="24"/>
              </w:rPr>
            </w:pPr>
            <w:r w:rsidRPr="00787E40">
              <w:rPr>
                <w:rFonts w:ascii="宋体" w:hAnsi="宋体"/>
                <w:color w:val="000000" w:themeColor="text1"/>
                <w:sz w:val="24"/>
                <w:szCs w:val="24"/>
              </w:rPr>
              <w:t>21.1</w:t>
            </w:r>
          </w:p>
        </w:tc>
        <w:tc>
          <w:tcPr>
            <w:tcW w:w="8222" w:type="dxa"/>
          </w:tcPr>
          <w:p w14:paraId="3A43C686" w14:textId="2538554B" w:rsidR="004B3FFA" w:rsidRPr="00311540" w:rsidRDefault="00922E3D" w:rsidP="00DA1004">
            <w:pPr>
              <w:jc w:val="left"/>
              <w:rPr>
                <w:rFonts w:ascii="宋体" w:hAnsi="宋体"/>
                <w:color w:val="000000" w:themeColor="text1"/>
                <w:sz w:val="24"/>
                <w:szCs w:val="24"/>
              </w:rPr>
            </w:pPr>
            <w:r w:rsidRPr="00311540">
              <w:rPr>
                <w:rFonts w:ascii="宋体" w:hAnsi="宋体" w:hint="eastAsia"/>
                <w:color w:val="000000" w:themeColor="text1"/>
                <w:sz w:val="24"/>
                <w:szCs w:val="24"/>
              </w:rPr>
              <w:t>开标日期：</w:t>
            </w:r>
            <w:r w:rsidRPr="00311540">
              <w:rPr>
                <w:rFonts w:ascii="宋体" w:hAnsi="宋体"/>
                <w:color w:val="000000" w:themeColor="text1"/>
                <w:sz w:val="24"/>
                <w:szCs w:val="24"/>
                <w:u w:val="single"/>
              </w:rPr>
              <w:t>201</w:t>
            </w:r>
            <w:r w:rsidR="00B674FA" w:rsidRPr="00311540">
              <w:rPr>
                <w:rFonts w:ascii="宋体" w:hAnsi="宋体"/>
                <w:color w:val="000000" w:themeColor="text1"/>
                <w:sz w:val="24"/>
                <w:szCs w:val="24"/>
                <w:u w:val="single"/>
              </w:rPr>
              <w:t>9</w:t>
            </w:r>
            <w:r w:rsidRPr="00311540">
              <w:rPr>
                <w:rFonts w:ascii="宋体" w:hAnsi="宋体" w:hint="eastAsia"/>
                <w:color w:val="000000" w:themeColor="text1"/>
                <w:sz w:val="24"/>
                <w:szCs w:val="24"/>
                <w:u w:val="single"/>
              </w:rPr>
              <w:t>年</w:t>
            </w:r>
            <w:r w:rsidR="00352603" w:rsidRPr="00311540">
              <w:rPr>
                <w:rFonts w:ascii="宋体" w:hAnsi="宋体"/>
                <w:color w:val="000000" w:themeColor="text1"/>
                <w:sz w:val="24"/>
                <w:szCs w:val="24"/>
                <w:u w:val="single"/>
              </w:rPr>
              <w:t>5</w:t>
            </w:r>
            <w:r w:rsidR="00944432" w:rsidRPr="00311540">
              <w:rPr>
                <w:rFonts w:ascii="宋体" w:hAnsi="宋体"/>
                <w:color w:val="000000" w:themeColor="text1"/>
                <w:sz w:val="24"/>
                <w:szCs w:val="24"/>
                <w:u w:val="single"/>
              </w:rPr>
              <w:t>月</w:t>
            </w:r>
            <w:r w:rsidR="00AA3EF7" w:rsidRPr="00311540">
              <w:rPr>
                <w:rFonts w:ascii="宋体" w:hAnsi="宋体"/>
                <w:color w:val="000000" w:themeColor="text1"/>
                <w:sz w:val="24"/>
                <w:szCs w:val="24"/>
                <w:u w:val="single"/>
              </w:rPr>
              <w:t>14</w:t>
            </w:r>
            <w:r w:rsidRPr="00311540">
              <w:rPr>
                <w:rFonts w:ascii="宋体" w:hAnsi="宋体" w:hint="eastAsia"/>
                <w:color w:val="000000" w:themeColor="text1"/>
                <w:sz w:val="24"/>
                <w:szCs w:val="24"/>
                <w:u w:val="single"/>
              </w:rPr>
              <w:t>日</w:t>
            </w:r>
            <w:r w:rsidRPr="00311540">
              <w:rPr>
                <w:rFonts w:ascii="宋体" w:hAnsi="宋体"/>
                <w:color w:val="000000" w:themeColor="text1"/>
                <w:sz w:val="24"/>
                <w:szCs w:val="24"/>
                <w:u w:val="single"/>
              </w:rPr>
              <w:t xml:space="preserve"> </w:t>
            </w:r>
            <w:r w:rsidRPr="00311540">
              <w:rPr>
                <w:rFonts w:ascii="宋体" w:hAnsi="宋体"/>
                <w:color w:val="000000" w:themeColor="text1"/>
                <w:sz w:val="24"/>
                <w:szCs w:val="24"/>
              </w:rPr>
              <w:t xml:space="preserve"> 时间：</w:t>
            </w:r>
            <w:r w:rsidR="006E076C" w:rsidRPr="00311540">
              <w:rPr>
                <w:rFonts w:ascii="宋体" w:hAnsi="宋体"/>
                <w:color w:val="000000" w:themeColor="text1"/>
                <w:sz w:val="24"/>
                <w:szCs w:val="24"/>
                <w:u w:val="single"/>
              </w:rPr>
              <w:t>上</w:t>
            </w:r>
            <w:r w:rsidR="006E076C" w:rsidRPr="00311540">
              <w:rPr>
                <w:rFonts w:ascii="宋体" w:hAnsi="宋体" w:hint="eastAsia"/>
                <w:color w:val="000000" w:themeColor="text1"/>
                <w:sz w:val="24"/>
                <w:szCs w:val="24"/>
                <w:u w:val="single"/>
              </w:rPr>
              <w:t>午</w:t>
            </w:r>
            <w:r w:rsidR="006E076C" w:rsidRPr="00311540">
              <w:rPr>
                <w:rFonts w:ascii="宋体" w:hAnsi="宋体"/>
                <w:color w:val="000000" w:themeColor="text1"/>
                <w:sz w:val="24"/>
                <w:szCs w:val="24"/>
                <w:u w:val="single"/>
              </w:rPr>
              <w:t>9:00</w:t>
            </w:r>
            <w:r w:rsidRPr="00311540">
              <w:rPr>
                <w:rFonts w:ascii="宋体" w:hAnsi="宋体"/>
                <w:color w:val="000000" w:themeColor="text1"/>
                <w:sz w:val="24"/>
                <w:szCs w:val="24"/>
              </w:rPr>
              <w:t xml:space="preserve"> (北京时间)。</w:t>
            </w:r>
          </w:p>
          <w:p w14:paraId="5523C2BE" w14:textId="38BDF66F" w:rsidR="004B3FFA" w:rsidRPr="00311540" w:rsidRDefault="000D4C61" w:rsidP="00DA1004">
            <w:pPr>
              <w:ind w:left="1200" w:hangingChars="500" w:hanging="1200"/>
              <w:rPr>
                <w:rFonts w:ascii="宋体" w:hAnsi="宋体"/>
                <w:color w:val="000000" w:themeColor="text1"/>
                <w:sz w:val="24"/>
                <w:szCs w:val="24"/>
              </w:rPr>
            </w:pPr>
            <w:r w:rsidRPr="00311540">
              <w:rPr>
                <w:rFonts w:ascii="宋体" w:hAnsi="宋体" w:hint="eastAsia"/>
                <w:color w:val="000000" w:themeColor="text1"/>
                <w:sz w:val="24"/>
                <w:szCs w:val="24"/>
              </w:rPr>
              <w:t>开标</w:t>
            </w:r>
            <w:r w:rsidR="00922E3D" w:rsidRPr="00311540">
              <w:rPr>
                <w:rFonts w:ascii="宋体" w:hAnsi="宋体" w:hint="eastAsia"/>
                <w:color w:val="000000" w:themeColor="text1"/>
                <w:sz w:val="24"/>
                <w:szCs w:val="24"/>
              </w:rPr>
              <w:t>地点：</w:t>
            </w:r>
            <w:r w:rsidR="00922E3D" w:rsidRPr="00311540">
              <w:rPr>
                <w:rFonts w:ascii="宋体" w:hAnsi="宋体" w:hint="eastAsia"/>
                <w:color w:val="000000" w:themeColor="text1"/>
                <w:sz w:val="24"/>
              </w:rPr>
              <w:t>北京市昌平区府学路</w:t>
            </w:r>
            <w:r w:rsidR="00922E3D" w:rsidRPr="00311540">
              <w:rPr>
                <w:rFonts w:ascii="宋体" w:hAnsi="宋体"/>
                <w:color w:val="000000" w:themeColor="text1"/>
                <w:sz w:val="24"/>
              </w:rPr>
              <w:t>18号中国石油大学（北京）主楼A座（校东门旁边）1222室</w:t>
            </w:r>
            <w:r w:rsidR="00922E3D" w:rsidRPr="00311540">
              <w:rPr>
                <w:rFonts w:ascii="宋体" w:hAnsi="宋体" w:hint="eastAsia"/>
                <w:color w:val="000000" w:themeColor="text1"/>
                <w:sz w:val="24"/>
                <w:szCs w:val="24"/>
              </w:rPr>
              <w:t>。</w:t>
            </w:r>
          </w:p>
        </w:tc>
      </w:tr>
      <w:tr w:rsidR="00787E40" w:rsidRPr="00787E40" w14:paraId="73537358" w14:textId="77777777" w:rsidTr="00CA7D55">
        <w:trPr>
          <w:trHeight w:val="600"/>
        </w:trPr>
        <w:tc>
          <w:tcPr>
            <w:tcW w:w="993" w:type="dxa"/>
            <w:vAlign w:val="center"/>
          </w:tcPr>
          <w:p w14:paraId="1A6797EA" w14:textId="77777777" w:rsidR="004B3FFA" w:rsidRPr="00787E40" w:rsidRDefault="00922E3D" w:rsidP="00DA1004">
            <w:pPr>
              <w:jc w:val="center"/>
              <w:rPr>
                <w:rFonts w:ascii="宋体" w:hAnsi="宋体"/>
                <w:color w:val="000000" w:themeColor="text1"/>
                <w:sz w:val="24"/>
                <w:szCs w:val="24"/>
              </w:rPr>
            </w:pPr>
            <w:r w:rsidRPr="00787E40">
              <w:rPr>
                <w:rFonts w:ascii="宋体" w:hAnsi="宋体"/>
                <w:color w:val="000000" w:themeColor="text1"/>
                <w:sz w:val="24"/>
                <w:szCs w:val="24"/>
              </w:rPr>
              <w:t>25.3</w:t>
            </w:r>
          </w:p>
        </w:tc>
        <w:tc>
          <w:tcPr>
            <w:tcW w:w="8222" w:type="dxa"/>
            <w:vAlign w:val="center"/>
          </w:tcPr>
          <w:p w14:paraId="133BAC73" w14:textId="77777777" w:rsidR="004B3FFA" w:rsidRPr="00787E40" w:rsidRDefault="00922E3D" w:rsidP="00DA1004">
            <w:pPr>
              <w:rPr>
                <w:rFonts w:ascii="宋体" w:hAnsi="宋体"/>
                <w:color w:val="000000" w:themeColor="text1"/>
                <w:sz w:val="24"/>
                <w:szCs w:val="24"/>
              </w:rPr>
            </w:pPr>
            <w:r w:rsidRPr="00787E40">
              <w:rPr>
                <w:rFonts w:ascii="宋体" w:hAnsi="宋体" w:hint="eastAsia"/>
                <w:color w:val="000000" w:themeColor="text1"/>
                <w:sz w:val="24"/>
                <w:szCs w:val="24"/>
              </w:rPr>
              <w:t>最低投标价不是中标唯一条件</w:t>
            </w:r>
          </w:p>
        </w:tc>
      </w:tr>
      <w:tr w:rsidR="00787E40" w:rsidRPr="00787E40" w14:paraId="38A453C2" w14:textId="77777777" w:rsidTr="00CA7D55">
        <w:trPr>
          <w:trHeight w:val="600"/>
        </w:trPr>
        <w:tc>
          <w:tcPr>
            <w:tcW w:w="993" w:type="dxa"/>
            <w:vAlign w:val="center"/>
          </w:tcPr>
          <w:p w14:paraId="3DF382C7" w14:textId="77777777" w:rsidR="004B3FFA" w:rsidRPr="00787E40" w:rsidRDefault="004B3FFA" w:rsidP="00DA1004">
            <w:pPr>
              <w:jc w:val="center"/>
              <w:rPr>
                <w:rFonts w:ascii="宋体" w:hAnsi="宋体"/>
                <w:color w:val="000000" w:themeColor="text1"/>
                <w:sz w:val="24"/>
                <w:szCs w:val="24"/>
              </w:rPr>
            </w:pPr>
          </w:p>
        </w:tc>
        <w:tc>
          <w:tcPr>
            <w:tcW w:w="8222" w:type="dxa"/>
            <w:vAlign w:val="center"/>
          </w:tcPr>
          <w:p w14:paraId="41ECE89B" w14:textId="77777777" w:rsidR="004B3FFA" w:rsidRPr="00787E40" w:rsidRDefault="00922E3D" w:rsidP="00DA1004">
            <w:pPr>
              <w:rPr>
                <w:rFonts w:ascii="宋体" w:hAnsi="宋体"/>
                <w:color w:val="000000" w:themeColor="text1"/>
                <w:sz w:val="24"/>
                <w:szCs w:val="24"/>
              </w:rPr>
            </w:pPr>
            <w:r w:rsidRPr="00787E40">
              <w:rPr>
                <w:rFonts w:ascii="宋体" w:hAnsi="宋体" w:hint="eastAsia"/>
                <w:color w:val="000000" w:themeColor="text1"/>
                <w:sz w:val="24"/>
              </w:rPr>
              <w:t>针对本项目的质疑，需以书面形式，由法定代表人授权的投标人代表亲自送达招标代理机构，其他形式质疑招标代理机构不予受理。</w:t>
            </w:r>
          </w:p>
        </w:tc>
      </w:tr>
    </w:tbl>
    <w:p w14:paraId="132DFDF7" w14:textId="77777777" w:rsidR="004B3FFA" w:rsidRPr="00787E40" w:rsidRDefault="00922E3D">
      <w:pPr>
        <w:pStyle w:val="2"/>
        <w:jc w:val="center"/>
        <w:rPr>
          <w:rFonts w:ascii="宋体" w:eastAsia="宋体" w:hAnsi="宋体"/>
          <w:color w:val="000000" w:themeColor="text1"/>
          <w:sz w:val="24"/>
          <w:szCs w:val="24"/>
        </w:rPr>
      </w:pPr>
      <w:bookmarkStart w:id="13" w:name="_Toc73427777"/>
      <w:bookmarkStart w:id="14" w:name="_Toc87063335"/>
      <w:r w:rsidRPr="00787E40">
        <w:rPr>
          <w:rFonts w:ascii="宋体" w:eastAsia="宋体" w:hAnsi="宋体" w:hint="eastAsia"/>
          <w:color w:val="000000" w:themeColor="text1"/>
          <w:sz w:val="24"/>
          <w:szCs w:val="24"/>
        </w:rPr>
        <w:lastRenderedPageBreak/>
        <w:t>第三章</w:t>
      </w:r>
      <w:r w:rsidRPr="00787E40">
        <w:rPr>
          <w:rFonts w:ascii="宋体" w:eastAsia="宋体" w:hAnsi="宋体"/>
          <w:color w:val="000000" w:themeColor="text1"/>
          <w:sz w:val="24"/>
          <w:szCs w:val="24"/>
        </w:rPr>
        <w:t xml:space="preserve">  </w:t>
      </w:r>
      <w:r w:rsidRPr="00787E40">
        <w:rPr>
          <w:rFonts w:ascii="宋体" w:eastAsia="宋体" w:hAnsi="宋体" w:hint="eastAsia"/>
          <w:color w:val="000000" w:themeColor="text1"/>
          <w:sz w:val="24"/>
          <w:szCs w:val="24"/>
        </w:rPr>
        <w:t>投标人须知</w:t>
      </w:r>
      <w:bookmarkEnd w:id="13"/>
      <w:bookmarkEnd w:id="14"/>
    </w:p>
    <w:p w14:paraId="6674A0F4" w14:textId="77777777" w:rsidR="004B3FFA" w:rsidRPr="00787E40" w:rsidRDefault="00922E3D" w:rsidP="00772D37">
      <w:pPr>
        <w:pStyle w:val="2"/>
        <w:spacing w:line="360" w:lineRule="auto"/>
        <w:rPr>
          <w:rFonts w:ascii="宋体" w:eastAsia="宋体" w:hAnsi="宋体"/>
          <w:color w:val="000000" w:themeColor="text1"/>
          <w:sz w:val="24"/>
          <w:szCs w:val="24"/>
        </w:rPr>
      </w:pPr>
      <w:bookmarkStart w:id="15" w:name="_Toc73427778"/>
      <w:proofErr w:type="gramStart"/>
      <w:r w:rsidRPr="00787E40">
        <w:rPr>
          <w:rFonts w:ascii="宋体" w:eastAsia="宋体" w:hAnsi="宋体" w:hint="eastAsia"/>
          <w:color w:val="000000" w:themeColor="text1"/>
          <w:sz w:val="24"/>
          <w:szCs w:val="24"/>
        </w:rPr>
        <w:t>一</w:t>
      </w:r>
      <w:proofErr w:type="gramEnd"/>
      <w:r w:rsidRPr="00787E40">
        <w:rPr>
          <w:rFonts w:ascii="宋体" w:eastAsia="宋体" w:hAnsi="宋体"/>
          <w:color w:val="000000" w:themeColor="text1"/>
          <w:sz w:val="24"/>
          <w:szCs w:val="24"/>
        </w:rPr>
        <w:t xml:space="preserve"> </w:t>
      </w:r>
      <w:r w:rsidRPr="00787E40">
        <w:rPr>
          <w:rFonts w:ascii="宋体" w:eastAsia="宋体" w:hAnsi="宋体" w:hint="eastAsia"/>
          <w:color w:val="000000" w:themeColor="text1"/>
          <w:sz w:val="24"/>
          <w:szCs w:val="24"/>
        </w:rPr>
        <w:t>说</w:t>
      </w:r>
      <w:r w:rsidRPr="00787E40">
        <w:rPr>
          <w:rFonts w:ascii="宋体" w:eastAsia="宋体" w:hAnsi="宋体"/>
          <w:color w:val="000000" w:themeColor="text1"/>
          <w:sz w:val="24"/>
          <w:szCs w:val="24"/>
        </w:rPr>
        <w:t xml:space="preserve">  </w:t>
      </w:r>
      <w:r w:rsidRPr="00787E40">
        <w:rPr>
          <w:rFonts w:ascii="宋体" w:eastAsia="宋体" w:hAnsi="宋体" w:hint="eastAsia"/>
          <w:color w:val="000000" w:themeColor="text1"/>
          <w:sz w:val="24"/>
          <w:szCs w:val="24"/>
        </w:rPr>
        <w:t>明</w:t>
      </w:r>
      <w:bookmarkEnd w:id="15"/>
    </w:p>
    <w:p w14:paraId="234FA1A2" w14:textId="77777777" w:rsidR="004B3FFA" w:rsidRPr="00787E40" w:rsidRDefault="00922E3D" w:rsidP="00772D37">
      <w:pPr>
        <w:pStyle w:val="3"/>
        <w:spacing w:line="360" w:lineRule="auto"/>
        <w:rPr>
          <w:rFonts w:ascii="宋体" w:hAnsi="宋体"/>
          <w:color w:val="000000" w:themeColor="text1"/>
          <w:sz w:val="24"/>
          <w:szCs w:val="24"/>
        </w:rPr>
      </w:pPr>
      <w:bookmarkStart w:id="16" w:name="_Toc73427779"/>
      <w:r w:rsidRPr="00787E40">
        <w:rPr>
          <w:rFonts w:ascii="宋体" w:hAnsi="宋体"/>
          <w:color w:val="000000" w:themeColor="text1"/>
          <w:sz w:val="24"/>
          <w:szCs w:val="24"/>
        </w:rPr>
        <w:t>1．资金来源</w:t>
      </w:r>
      <w:bookmarkEnd w:id="16"/>
    </w:p>
    <w:p w14:paraId="1C47E6AA" w14:textId="085E3EDD" w:rsidR="004B3FFA" w:rsidRPr="00787E40" w:rsidRDefault="00922E3D" w:rsidP="00352603">
      <w:pPr>
        <w:numPr>
          <w:ilvl w:val="0"/>
          <w:numId w:val="2"/>
        </w:numPr>
        <w:spacing w:line="360" w:lineRule="auto"/>
        <w:rPr>
          <w:rFonts w:ascii="宋体" w:hAnsi="宋体"/>
          <w:color w:val="000000" w:themeColor="text1"/>
          <w:sz w:val="24"/>
          <w:szCs w:val="24"/>
        </w:rPr>
      </w:pPr>
      <w:r w:rsidRPr="00787E40">
        <w:rPr>
          <w:rFonts w:ascii="宋体" w:hAnsi="宋体" w:hint="eastAsia"/>
          <w:color w:val="000000" w:themeColor="text1"/>
          <w:sz w:val="24"/>
          <w:szCs w:val="24"/>
        </w:rPr>
        <w:t>“投标资料表”中所述的业主已获得</w:t>
      </w:r>
      <w:proofErr w:type="gramStart"/>
      <w:r w:rsidRPr="00787E40">
        <w:rPr>
          <w:rFonts w:ascii="宋体" w:hAnsi="宋体" w:hint="eastAsia"/>
          <w:color w:val="000000" w:themeColor="text1"/>
          <w:sz w:val="24"/>
          <w:szCs w:val="24"/>
        </w:rPr>
        <w:t>一</w:t>
      </w:r>
      <w:proofErr w:type="gramEnd"/>
      <w:r w:rsidRPr="00787E40">
        <w:rPr>
          <w:rFonts w:ascii="宋体" w:hAnsi="宋体" w:hint="eastAsia"/>
          <w:color w:val="000000" w:themeColor="text1"/>
          <w:sz w:val="24"/>
          <w:szCs w:val="24"/>
        </w:rPr>
        <w:t>笔资金</w:t>
      </w:r>
      <w:r w:rsidRPr="00787E40">
        <w:rPr>
          <w:rFonts w:ascii="宋体" w:hAnsi="宋体"/>
          <w:color w:val="000000" w:themeColor="text1"/>
          <w:sz w:val="24"/>
          <w:szCs w:val="24"/>
        </w:rPr>
        <w:t>。业主计划将一部</w:t>
      </w:r>
      <w:r w:rsidRPr="00787E40">
        <w:rPr>
          <w:rFonts w:ascii="宋体" w:hAnsi="宋体" w:hint="eastAsia"/>
          <w:color w:val="000000" w:themeColor="text1"/>
          <w:sz w:val="24"/>
          <w:szCs w:val="24"/>
        </w:rPr>
        <w:t>分资金</w:t>
      </w:r>
      <w:r w:rsidRPr="00787E40">
        <w:rPr>
          <w:rFonts w:ascii="宋体" w:hAnsi="宋体"/>
          <w:color w:val="000000" w:themeColor="text1"/>
          <w:sz w:val="24"/>
          <w:szCs w:val="24"/>
        </w:rPr>
        <w:t>/贷款用于支付本次招标后所签订的合同项下的款项。</w:t>
      </w:r>
    </w:p>
    <w:p w14:paraId="0D68D6A9" w14:textId="77777777" w:rsidR="004B3FFA" w:rsidRPr="00787E40" w:rsidRDefault="00922E3D" w:rsidP="00772D37">
      <w:pPr>
        <w:pStyle w:val="3"/>
        <w:spacing w:line="360" w:lineRule="auto"/>
        <w:rPr>
          <w:rFonts w:ascii="宋体" w:hAnsi="宋体"/>
          <w:color w:val="000000" w:themeColor="text1"/>
          <w:sz w:val="24"/>
          <w:szCs w:val="24"/>
        </w:rPr>
      </w:pPr>
      <w:bookmarkStart w:id="17" w:name="_Toc73427780"/>
      <w:r w:rsidRPr="00787E40">
        <w:rPr>
          <w:rFonts w:ascii="宋体" w:hAnsi="宋体"/>
          <w:color w:val="000000" w:themeColor="text1"/>
          <w:sz w:val="24"/>
          <w:szCs w:val="24"/>
        </w:rPr>
        <w:t>2．招标采购单位及合格的投标人</w:t>
      </w:r>
      <w:bookmarkEnd w:id="17"/>
    </w:p>
    <w:p w14:paraId="450E6DFC" w14:textId="5E204F93" w:rsidR="004B3FFA" w:rsidRPr="00787E40" w:rsidRDefault="00922E3D" w:rsidP="000C1F0F">
      <w:pPr>
        <w:spacing w:line="360" w:lineRule="auto"/>
        <w:ind w:leftChars="285" w:left="1078" w:hangingChars="200" w:hanging="480"/>
        <w:rPr>
          <w:rFonts w:ascii="宋体" w:hAnsi="宋体"/>
          <w:color w:val="000000" w:themeColor="text1"/>
          <w:sz w:val="24"/>
        </w:rPr>
      </w:pPr>
      <w:r w:rsidRPr="00787E40">
        <w:rPr>
          <w:rFonts w:ascii="宋体" w:hAnsi="宋体"/>
          <w:color w:val="000000" w:themeColor="text1"/>
          <w:sz w:val="24"/>
        </w:rPr>
        <w:t>2.1招标采购单位：系指采购人及其委托的采购代理机构。本项目的采购</w:t>
      </w:r>
      <w:r w:rsidRPr="00787E40">
        <w:rPr>
          <w:rFonts w:ascii="宋体" w:hAnsi="宋体" w:hint="eastAsia"/>
          <w:color w:val="000000" w:themeColor="text1"/>
          <w:sz w:val="24"/>
        </w:rPr>
        <w:t>人：中国石油大学（北京）；本项目的采购代理机构：</w:t>
      </w:r>
      <w:r w:rsidRPr="00787E40">
        <w:rPr>
          <w:rFonts w:ascii="宋体" w:hAnsi="宋体" w:hint="eastAsia"/>
          <w:color w:val="000000" w:themeColor="text1"/>
          <w:sz w:val="24"/>
          <w:szCs w:val="24"/>
        </w:rPr>
        <w:t>北京国际工程咨询有限公司</w:t>
      </w:r>
      <w:r w:rsidRPr="00787E40">
        <w:rPr>
          <w:rFonts w:ascii="宋体" w:hAnsi="宋体" w:hint="eastAsia"/>
          <w:color w:val="000000" w:themeColor="text1"/>
          <w:sz w:val="24"/>
        </w:rPr>
        <w:t>。</w:t>
      </w:r>
    </w:p>
    <w:p w14:paraId="559E37BC" w14:textId="77777777" w:rsidR="004B3FFA" w:rsidRPr="00787E40" w:rsidRDefault="00922E3D" w:rsidP="00772D37">
      <w:pPr>
        <w:spacing w:line="360" w:lineRule="auto"/>
        <w:ind w:firstLineChars="250" w:firstLine="600"/>
        <w:rPr>
          <w:rFonts w:ascii="宋体" w:hAnsi="宋体"/>
          <w:color w:val="000000" w:themeColor="text1"/>
          <w:sz w:val="24"/>
          <w:szCs w:val="24"/>
        </w:rPr>
      </w:pPr>
      <w:r w:rsidRPr="00787E40">
        <w:rPr>
          <w:rFonts w:ascii="宋体" w:hAnsi="宋体"/>
          <w:color w:val="000000" w:themeColor="text1"/>
          <w:sz w:val="24"/>
          <w:szCs w:val="24"/>
        </w:rPr>
        <w:t xml:space="preserve">2.2 </w:t>
      </w:r>
      <w:r w:rsidRPr="00787E40">
        <w:rPr>
          <w:rFonts w:ascii="宋体" w:hAnsi="宋体" w:hint="eastAsia"/>
          <w:color w:val="000000" w:themeColor="text1"/>
          <w:sz w:val="24"/>
          <w:szCs w:val="24"/>
        </w:rPr>
        <w:t>合格的投标人</w:t>
      </w:r>
    </w:p>
    <w:p w14:paraId="31CD034F" w14:textId="77777777" w:rsidR="009F39E5" w:rsidRPr="00787E40" w:rsidRDefault="009F39E5" w:rsidP="009F39E5">
      <w:pPr>
        <w:numPr>
          <w:ilvl w:val="0"/>
          <w:numId w:val="3"/>
        </w:numPr>
        <w:tabs>
          <w:tab w:val="clear" w:pos="990"/>
          <w:tab w:val="num" w:pos="900"/>
        </w:tabs>
        <w:spacing w:before="240" w:line="360" w:lineRule="auto"/>
        <w:ind w:left="900" w:firstLine="0"/>
        <w:rPr>
          <w:rFonts w:ascii="宋体" w:hAnsi="宋体"/>
          <w:color w:val="000000" w:themeColor="text1"/>
          <w:sz w:val="24"/>
        </w:rPr>
      </w:pPr>
      <w:r w:rsidRPr="00787E40">
        <w:rPr>
          <w:rFonts w:ascii="宋体" w:hAnsi="宋体" w:hint="eastAsia"/>
          <w:color w:val="000000" w:themeColor="text1"/>
          <w:sz w:val="24"/>
        </w:rPr>
        <w:t>在中华人民共和国境内</w:t>
      </w:r>
      <w:r w:rsidRPr="00787E40">
        <w:rPr>
          <w:rFonts w:hAnsi="宋体" w:hint="eastAsia"/>
          <w:bCs/>
          <w:color w:val="000000" w:themeColor="text1"/>
          <w:kern w:val="0"/>
          <w:sz w:val="24"/>
        </w:rPr>
        <w:t>（不包括港澳台）</w:t>
      </w:r>
      <w:r w:rsidRPr="00787E40">
        <w:rPr>
          <w:rFonts w:ascii="宋体" w:hAnsi="宋体" w:hint="eastAsia"/>
          <w:color w:val="000000" w:themeColor="text1"/>
          <w:sz w:val="24"/>
        </w:rPr>
        <w:t>合法注册的，具有独立法人资格的，符合国家法律规定，进行工商税务登记且年检合格，有能力提供相应商品和服务的制造商或代理商，包括法人、其他组织或者自然人；</w:t>
      </w:r>
    </w:p>
    <w:p w14:paraId="2104C9A3" w14:textId="77777777" w:rsidR="009F39E5" w:rsidRPr="00787E40" w:rsidRDefault="009F39E5" w:rsidP="009F39E5">
      <w:pPr>
        <w:numPr>
          <w:ilvl w:val="0"/>
          <w:numId w:val="3"/>
        </w:numPr>
        <w:tabs>
          <w:tab w:val="clear" w:pos="990"/>
          <w:tab w:val="num" w:pos="900"/>
        </w:tabs>
        <w:spacing w:line="360" w:lineRule="auto"/>
        <w:ind w:left="900" w:firstLine="0"/>
        <w:rPr>
          <w:rFonts w:ascii="宋体" w:hAnsi="宋体"/>
          <w:color w:val="000000" w:themeColor="text1"/>
          <w:sz w:val="24"/>
        </w:rPr>
      </w:pPr>
      <w:r w:rsidRPr="00787E40">
        <w:rPr>
          <w:rFonts w:ascii="宋体" w:hAnsi="宋体" w:hint="eastAsia"/>
          <w:color w:val="000000" w:themeColor="text1"/>
          <w:sz w:val="24"/>
        </w:rPr>
        <w:t>投标人必须向招标人购买招标文件并登记备案，</w:t>
      </w:r>
      <w:proofErr w:type="gramStart"/>
      <w:r w:rsidRPr="00787E40">
        <w:rPr>
          <w:rFonts w:ascii="宋体" w:hAnsi="宋体" w:hint="eastAsia"/>
          <w:color w:val="000000" w:themeColor="text1"/>
          <w:sz w:val="24"/>
        </w:rPr>
        <w:t>未经向</w:t>
      </w:r>
      <w:proofErr w:type="gramEnd"/>
      <w:r w:rsidRPr="00787E40">
        <w:rPr>
          <w:rFonts w:ascii="宋体" w:hAnsi="宋体" w:hint="eastAsia"/>
          <w:color w:val="000000" w:themeColor="text1"/>
          <w:sz w:val="24"/>
        </w:rPr>
        <w:t>招标人购买招标文件并登记备案的潜在投标人均无资格参加本次投标；</w:t>
      </w:r>
    </w:p>
    <w:p w14:paraId="4FB8472F" w14:textId="77777777" w:rsidR="009F39E5" w:rsidRPr="00787E40" w:rsidRDefault="009F39E5" w:rsidP="009F39E5">
      <w:pPr>
        <w:numPr>
          <w:ilvl w:val="0"/>
          <w:numId w:val="3"/>
        </w:numPr>
        <w:tabs>
          <w:tab w:val="num" w:pos="990"/>
        </w:tabs>
        <w:spacing w:line="360" w:lineRule="auto"/>
        <w:ind w:hanging="90"/>
        <w:rPr>
          <w:rFonts w:ascii="宋体" w:hAnsi="宋体"/>
          <w:color w:val="000000" w:themeColor="text1"/>
          <w:sz w:val="24"/>
        </w:rPr>
      </w:pPr>
      <w:r w:rsidRPr="00787E40">
        <w:rPr>
          <w:rFonts w:ascii="宋体" w:hAnsi="宋体" w:hint="eastAsia"/>
          <w:color w:val="000000" w:themeColor="text1"/>
          <w:sz w:val="24"/>
        </w:rPr>
        <w:t>具有良好的商业信誉和健全的财务会计制度，有依法缴纳税收和社会保障资金的良好记录；</w:t>
      </w:r>
    </w:p>
    <w:p w14:paraId="6B8FAF29" w14:textId="77777777" w:rsidR="009F39E5" w:rsidRPr="00787E40" w:rsidRDefault="009F39E5" w:rsidP="009F39E5">
      <w:pPr>
        <w:numPr>
          <w:ilvl w:val="0"/>
          <w:numId w:val="3"/>
        </w:numPr>
        <w:tabs>
          <w:tab w:val="num" w:pos="990"/>
        </w:tabs>
        <w:spacing w:line="360" w:lineRule="auto"/>
        <w:ind w:hanging="90"/>
        <w:rPr>
          <w:rFonts w:ascii="宋体" w:hAnsi="宋体"/>
          <w:color w:val="000000" w:themeColor="text1"/>
          <w:sz w:val="24"/>
        </w:rPr>
      </w:pPr>
      <w:r w:rsidRPr="00787E40">
        <w:rPr>
          <w:rFonts w:ascii="宋体" w:hAnsi="宋体" w:hint="eastAsia"/>
          <w:color w:val="000000" w:themeColor="text1"/>
          <w:sz w:val="24"/>
        </w:rPr>
        <w:t>只有在法律上和财务上独立、合法运作并独立于买方和招标机构的投标人才能参加投标；</w:t>
      </w:r>
    </w:p>
    <w:p w14:paraId="023FB6FA" w14:textId="77777777" w:rsidR="009F39E5" w:rsidRPr="00787E40" w:rsidRDefault="009F39E5" w:rsidP="009F39E5">
      <w:pPr>
        <w:numPr>
          <w:ilvl w:val="0"/>
          <w:numId w:val="3"/>
        </w:numPr>
        <w:tabs>
          <w:tab w:val="num" w:pos="990"/>
        </w:tabs>
        <w:spacing w:line="360" w:lineRule="auto"/>
        <w:ind w:hanging="90"/>
        <w:rPr>
          <w:rFonts w:ascii="宋体" w:hAnsi="宋体"/>
          <w:color w:val="000000" w:themeColor="text1"/>
          <w:sz w:val="24"/>
        </w:rPr>
      </w:pPr>
      <w:r w:rsidRPr="00787E40">
        <w:rPr>
          <w:rFonts w:ascii="宋体" w:hAnsi="宋体" w:hint="eastAsia"/>
          <w:color w:val="000000" w:themeColor="text1"/>
          <w:sz w:val="24"/>
        </w:rPr>
        <w:t>投标人应遵守《中华人民共和国政府采购法》及其它有关的中国法律和法规。</w:t>
      </w:r>
    </w:p>
    <w:p w14:paraId="615B4AB1" w14:textId="77777777" w:rsidR="009F39E5" w:rsidRPr="00787E40" w:rsidRDefault="009F39E5" w:rsidP="009F39E5">
      <w:pPr>
        <w:numPr>
          <w:ilvl w:val="0"/>
          <w:numId w:val="3"/>
        </w:numPr>
        <w:tabs>
          <w:tab w:val="num" w:pos="990"/>
        </w:tabs>
        <w:spacing w:line="360" w:lineRule="auto"/>
        <w:ind w:hanging="90"/>
        <w:rPr>
          <w:rFonts w:ascii="宋体" w:hAnsi="宋体"/>
          <w:color w:val="000000" w:themeColor="text1"/>
          <w:sz w:val="24"/>
        </w:rPr>
      </w:pPr>
      <w:r w:rsidRPr="00787E40">
        <w:rPr>
          <w:rFonts w:ascii="宋体" w:hAnsi="宋体" w:hint="eastAsia"/>
          <w:color w:val="000000" w:themeColor="text1"/>
          <w:sz w:val="24"/>
        </w:rPr>
        <w:t>投标人参加此采购活动前三年内，在经营活动中没有重大违法记录。</w:t>
      </w:r>
      <w:r w:rsidRPr="00787E40">
        <w:rPr>
          <w:rFonts w:ascii="宋体" w:hAnsi="宋体"/>
          <w:color w:val="000000" w:themeColor="text1"/>
          <w:sz w:val="24"/>
        </w:rPr>
        <w:t>重大违法记录，是指供应商因违法经营受到刑事处罚或者责令停产停业、吊销许可证或者执照、较大数额罚款等行政处罚。供应商在参加政府采购活动前3年内因违法经营被禁止在一定期限内参加政府采购活动，期限届满的，可以参加</w:t>
      </w:r>
      <w:r w:rsidRPr="00787E40">
        <w:rPr>
          <w:rFonts w:ascii="宋体" w:hAnsi="宋体" w:hint="eastAsia"/>
          <w:color w:val="000000" w:themeColor="text1"/>
          <w:sz w:val="24"/>
        </w:rPr>
        <w:t>本次招标</w:t>
      </w:r>
      <w:r w:rsidRPr="00787E40">
        <w:rPr>
          <w:rFonts w:ascii="宋体" w:hAnsi="宋体"/>
          <w:color w:val="000000" w:themeColor="text1"/>
          <w:sz w:val="24"/>
        </w:rPr>
        <w:t>。</w:t>
      </w:r>
      <w:r w:rsidRPr="00787E40">
        <w:rPr>
          <w:rFonts w:ascii="宋体" w:hAnsi="宋体" w:hint="eastAsia"/>
          <w:color w:val="000000" w:themeColor="text1"/>
          <w:sz w:val="24"/>
        </w:rPr>
        <w:t>投标人还应通过“信用中国”网站（</w:t>
      </w:r>
      <w:r w:rsidRPr="00787E40">
        <w:rPr>
          <w:rFonts w:ascii="宋体" w:hAnsi="宋体"/>
          <w:color w:val="000000" w:themeColor="text1"/>
          <w:sz w:val="24"/>
        </w:rPr>
        <w:t>www.creditchina.gov.cn）、中国政府采购网（www.ccgp.gov.cn）等渠道查询其主体信用记录无失信被执行人、不在重大税收违法案件当事人名单之中、不在政府采购严重违法失信</w:t>
      </w:r>
      <w:r w:rsidRPr="00787E40">
        <w:rPr>
          <w:rFonts w:ascii="宋体" w:hAnsi="宋体" w:hint="eastAsia"/>
          <w:color w:val="000000" w:themeColor="text1"/>
          <w:sz w:val="24"/>
        </w:rPr>
        <w:lastRenderedPageBreak/>
        <w:t>行为记录名单之中，否则本次其投标将被拒绝；</w:t>
      </w:r>
    </w:p>
    <w:p w14:paraId="064D5926" w14:textId="77777777" w:rsidR="009F39E5" w:rsidRPr="00787E40" w:rsidRDefault="009F39E5" w:rsidP="009F39E5">
      <w:pPr>
        <w:spacing w:before="120" w:line="360" w:lineRule="auto"/>
        <w:ind w:firstLineChars="400" w:firstLine="960"/>
        <w:rPr>
          <w:rFonts w:ascii="宋体" w:hAnsi="宋体"/>
          <w:color w:val="000000" w:themeColor="text1"/>
          <w:sz w:val="24"/>
        </w:rPr>
      </w:pPr>
      <w:r w:rsidRPr="00787E40">
        <w:rPr>
          <w:rFonts w:ascii="宋体" w:hAnsi="宋体"/>
          <w:color w:val="000000" w:themeColor="text1"/>
          <w:sz w:val="24"/>
        </w:rPr>
        <w:t>7）如投标人为中小企业投标，应同时符合以下条件：</w:t>
      </w:r>
    </w:p>
    <w:p w14:paraId="6061C00C" w14:textId="77777777" w:rsidR="009F39E5" w:rsidRPr="00787E40" w:rsidRDefault="009F39E5" w:rsidP="006D7418">
      <w:pPr>
        <w:numPr>
          <w:ilvl w:val="0"/>
          <w:numId w:val="4"/>
        </w:numPr>
        <w:spacing w:line="360" w:lineRule="auto"/>
        <w:rPr>
          <w:rFonts w:ascii="宋体" w:hAnsi="宋体"/>
          <w:color w:val="000000" w:themeColor="text1"/>
          <w:sz w:val="24"/>
        </w:rPr>
      </w:pPr>
      <w:r w:rsidRPr="00787E40">
        <w:rPr>
          <w:rFonts w:ascii="宋体" w:hAnsi="宋体" w:hint="eastAsia"/>
          <w:color w:val="000000" w:themeColor="text1"/>
          <w:sz w:val="24"/>
        </w:rPr>
        <w:t>符合中小企业划分标准；</w:t>
      </w:r>
    </w:p>
    <w:p w14:paraId="211183DF" w14:textId="77777777" w:rsidR="009F39E5" w:rsidRPr="00787E40" w:rsidRDefault="009F39E5" w:rsidP="006D7418">
      <w:pPr>
        <w:numPr>
          <w:ilvl w:val="0"/>
          <w:numId w:val="4"/>
        </w:numPr>
        <w:spacing w:line="360" w:lineRule="auto"/>
        <w:rPr>
          <w:rFonts w:ascii="宋体" w:hAnsi="宋体"/>
          <w:color w:val="000000" w:themeColor="text1"/>
          <w:sz w:val="24"/>
        </w:rPr>
      </w:pPr>
      <w:r w:rsidRPr="00787E40">
        <w:rPr>
          <w:rFonts w:ascii="宋体" w:hAnsi="宋体" w:hint="eastAsia"/>
          <w:color w:val="000000" w:themeColor="text1"/>
          <w:sz w:val="24"/>
        </w:rPr>
        <w:t>提供本企业制造的货物、承担的工程或者服务，或者提供其他中</w:t>
      </w:r>
    </w:p>
    <w:p w14:paraId="37FCD0FD" w14:textId="77777777" w:rsidR="009F39E5" w:rsidRPr="00787E40" w:rsidRDefault="009F39E5" w:rsidP="009F39E5">
      <w:pPr>
        <w:spacing w:line="360" w:lineRule="auto"/>
        <w:ind w:left="840"/>
        <w:rPr>
          <w:rFonts w:ascii="宋体" w:hAnsi="宋体"/>
          <w:color w:val="000000" w:themeColor="text1"/>
          <w:sz w:val="24"/>
        </w:rPr>
      </w:pPr>
      <w:r w:rsidRPr="00787E40">
        <w:rPr>
          <w:rFonts w:ascii="宋体" w:hAnsi="宋体" w:hint="eastAsia"/>
          <w:color w:val="000000" w:themeColor="text1"/>
          <w:sz w:val="24"/>
        </w:rPr>
        <w:t>小企业制造的货物。</w:t>
      </w:r>
      <w:bookmarkStart w:id="18" w:name="OLE_LINK1"/>
      <w:r w:rsidRPr="00787E40">
        <w:rPr>
          <w:rFonts w:ascii="宋体" w:hAnsi="宋体" w:hint="eastAsia"/>
          <w:color w:val="000000" w:themeColor="text1"/>
          <w:sz w:val="24"/>
        </w:rPr>
        <w:t>本项所称货物不包括使用大型企业注册商标的货物。</w:t>
      </w:r>
      <w:bookmarkEnd w:id="18"/>
    </w:p>
    <w:p w14:paraId="78EA3E9E" w14:textId="77777777" w:rsidR="009F39E5" w:rsidRPr="00787E40" w:rsidRDefault="009F39E5" w:rsidP="009F39E5">
      <w:pPr>
        <w:spacing w:line="360" w:lineRule="auto"/>
        <w:ind w:leftChars="400" w:left="840"/>
        <w:rPr>
          <w:rFonts w:ascii="宋体" w:hAnsi="宋体"/>
          <w:color w:val="000000" w:themeColor="text1"/>
          <w:sz w:val="24"/>
        </w:rPr>
      </w:pPr>
      <w:r w:rsidRPr="00787E40">
        <w:rPr>
          <w:rFonts w:ascii="宋体" w:hAnsi="宋体" w:hint="eastAsia"/>
          <w:color w:val="000000" w:themeColor="text1"/>
          <w:sz w:val="24"/>
        </w:rPr>
        <w:t>中小企业划分标准，是指国务院有关部门根据企业从业人员、营业收入、资产总额等指标制定的中小企业划型标准。小型、微型企业提供中型企业制造的货物的，视同为中型企业；</w:t>
      </w:r>
    </w:p>
    <w:p w14:paraId="4D7122E4" w14:textId="52BA65FC" w:rsidR="009F39E5" w:rsidRPr="00787E40" w:rsidRDefault="009F39E5" w:rsidP="009F39E5">
      <w:pPr>
        <w:spacing w:line="360" w:lineRule="auto"/>
        <w:ind w:leftChars="400" w:left="840"/>
        <w:rPr>
          <w:rFonts w:ascii="宋体" w:hAnsi="宋体"/>
          <w:color w:val="000000" w:themeColor="text1"/>
          <w:sz w:val="24"/>
        </w:rPr>
      </w:pPr>
      <w:r w:rsidRPr="00787E40">
        <w:rPr>
          <w:rFonts w:ascii="宋体" w:hAnsi="宋体"/>
          <w:color w:val="000000" w:themeColor="text1"/>
          <w:sz w:val="24"/>
        </w:rPr>
        <w:t>8）</w:t>
      </w:r>
      <w:r w:rsidRPr="00787E40">
        <w:rPr>
          <w:rFonts w:ascii="宋体" w:hAnsi="宋体" w:hint="eastAsia"/>
          <w:color w:val="000000" w:themeColor="text1"/>
          <w:sz w:val="24"/>
          <w:szCs w:val="21"/>
        </w:rPr>
        <w:t>单位负责人为同一人或者存在直接控股、管理关系的不同供应商，不得同时参加本项目政府采购活动；为本项目提供整体设计、规范编制或者项目</w:t>
      </w:r>
      <w:r w:rsidR="00A03C3A" w:rsidRPr="00787E40">
        <w:rPr>
          <w:rFonts w:ascii="宋体" w:hAnsi="宋体" w:hint="eastAsia"/>
          <w:color w:val="000000" w:themeColor="text1"/>
          <w:sz w:val="24"/>
          <w:szCs w:val="21"/>
        </w:rPr>
        <w:t>管理、监理、检测等服务的供应商，不得再参加该项目的其他采购活动；</w:t>
      </w:r>
      <w:r w:rsidRPr="00787E40">
        <w:rPr>
          <w:rFonts w:ascii="宋体" w:hAnsi="宋体" w:hint="eastAsia"/>
          <w:color w:val="000000" w:themeColor="text1"/>
          <w:sz w:val="24"/>
        </w:rPr>
        <w:t>本</w:t>
      </w:r>
      <w:r w:rsidR="00A03C3A" w:rsidRPr="00787E40">
        <w:rPr>
          <w:rFonts w:ascii="宋体" w:hAnsi="宋体" w:hint="eastAsia"/>
          <w:color w:val="000000" w:themeColor="text1"/>
          <w:sz w:val="24"/>
        </w:rPr>
        <w:t>项目的采购代理机构及其分支机构不得参加本项目的投标或者代理投标；</w:t>
      </w:r>
    </w:p>
    <w:p w14:paraId="08546976" w14:textId="77777777" w:rsidR="004B3FFA" w:rsidRPr="00787E40" w:rsidRDefault="009F39E5" w:rsidP="003233D3">
      <w:pPr>
        <w:spacing w:line="360" w:lineRule="auto"/>
        <w:ind w:leftChars="388" w:left="815"/>
        <w:rPr>
          <w:rFonts w:ascii="宋体" w:hAnsi="宋体" w:cs="宋体"/>
          <w:color w:val="000000" w:themeColor="text1"/>
          <w:kern w:val="0"/>
          <w:sz w:val="24"/>
        </w:rPr>
      </w:pPr>
      <w:r w:rsidRPr="00787E40">
        <w:rPr>
          <w:rFonts w:ascii="宋体" w:hAnsi="宋体"/>
          <w:color w:val="000000" w:themeColor="text1"/>
          <w:sz w:val="24"/>
        </w:rPr>
        <w:t>9）本项目不接受联合体投标。</w:t>
      </w:r>
    </w:p>
    <w:p w14:paraId="295E852C" w14:textId="77777777" w:rsidR="004B3FFA" w:rsidRPr="00787E40" w:rsidRDefault="00922E3D">
      <w:pPr>
        <w:pStyle w:val="3"/>
        <w:rPr>
          <w:rFonts w:ascii="宋体" w:hAnsi="宋体"/>
          <w:color w:val="000000" w:themeColor="text1"/>
          <w:sz w:val="24"/>
          <w:szCs w:val="24"/>
        </w:rPr>
      </w:pPr>
      <w:bookmarkStart w:id="19" w:name="_Toc73427781"/>
      <w:r w:rsidRPr="00787E40">
        <w:rPr>
          <w:rFonts w:ascii="宋体" w:hAnsi="宋体"/>
          <w:color w:val="000000" w:themeColor="text1"/>
          <w:sz w:val="24"/>
          <w:szCs w:val="24"/>
        </w:rPr>
        <w:t>3．投标费用</w:t>
      </w:r>
      <w:bookmarkEnd w:id="19"/>
    </w:p>
    <w:p w14:paraId="2A27B065" w14:textId="77777777" w:rsidR="004B3FFA" w:rsidRPr="00787E40" w:rsidRDefault="00922E3D">
      <w:pPr>
        <w:spacing w:line="360" w:lineRule="auto"/>
        <w:ind w:left="600" w:hangingChars="250" w:hanging="600"/>
        <w:rPr>
          <w:rFonts w:ascii="宋体" w:hAnsi="宋体"/>
          <w:color w:val="000000" w:themeColor="text1"/>
          <w:sz w:val="24"/>
          <w:szCs w:val="24"/>
        </w:rPr>
      </w:pPr>
      <w:r w:rsidRPr="00787E40">
        <w:rPr>
          <w:rFonts w:ascii="宋体" w:hAnsi="宋体"/>
          <w:color w:val="000000" w:themeColor="text1"/>
          <w:sz w:val="24"/>
          <w:szCs w:val="24"/>
        </w:rPr>
        <w:t xml:space="preserve">3.1  </w:t>
      </w:r>
      <w:r w:rsidRPr="00787E40">
        <w:rPr>
          <w:rFonts w:ascii="宋体" w:hAnsi="宋体" w:hint="eastAsia"/>
          <w:color w:val="000000" w:themeColor="text1"/>
          <w:sz w:val="24"/>
          <w:szCs w:val="24"/>
        </w:rPr>
        <w:t>投标人应承担所有与准备和参加投标有关的费用。不论投标的结果如何，“投标资料表”中所述的招标机构和买方均无义务和责任承担这些费用。</w:t>
      </w:r>
    </w:p>
    <w:p w14:paraId="4FA6CA23" w14:textId="77777777" w:rsidR="004B3FFA" w:rsidRPr="00787E40" w:rsidRDefault="00922E3D">
      <w:pPr>
        <w:pStyle w:val="2"/>
        <w:rPr>
          <w:rFonts w:ascii="宋体" w:eastAsia="宋体" w:hAnsi="宋体"/>
          <w:color w:val="000000" w:themeColor="text1"/>
          <w:sz w:val="24"/>
          <w:szCs w:val="24"/>
        </w:rPr>
      </w:pPr>
      <w:bookmarkStart w:id="20" w:name="_Toc73427782"/>
      <w:r w:rsidRPr="00787E40">
        <w:rPr>
          <w:rFonts w:ascii="宋体" w:eastAsia="宋体" w:hAnsi="宋体" w:hint="eastAsia"/>
          <w:color w:val="000000" w:themeColor="text1"/>
          <w:sz w:val="24"/>
          <w:szCs w:val="24"/>
        </w:rPr>
        <w:t>二</w:t>
      </w:r>
      <w:r w:rsidRPr="00787E40">
        <w:rPr>
          <w:rFonts w:ascii="宋体" w:eastAsia="宋体" w:hAnsi="宋体"/>
          <w:color w:val="000000" w:themeColor="text1"/>
          <w:sz w:val="24"/>
          <w:szCs w:val="24"/>
        </w:rPr>
        <w:t xml:space="preserve"> </w:t>
      </w:r>
      <w:r w:rsidRPr="00787E40">
        <w:rPr>
          <w:rFonts w:ascii="宋体" w:eastAsia="宋体" w:hAnsi="宋体" w:hint="eastAsia"/>
          <w:color w:val="000000" w:themeColor="text1"/>
          <w:sz w:val="24"/>
          <w:szCs w:val="24"/>
        </w:rPr>
        <w:t>招标文件</w:t>
      </w:r>
      <w:bookmarkEnd w:id="20"/>
    </w:p>
    <w:p w14:paraId="4CA58A70" w14:textId="77777777" w:rsidR="004B3FFA" w:rsidRPr="00787E40" w:rsidRDefault="00922E3D">
      <w:pPr>
        <w:pStyle w:val="3"/>
        <w:rPr>
          <w:rFonts w:ascii="宋体" w:hAnsi="宋体"/>
          <w:color w:val="000000" w:themeColor="text1"/>
          <w:sz w:val="24"/>
          <w:szCs w:val="24"/>
        </w:rPr>
      </w:pPr>
      <w:bookmarkStart w:id="21" w:name="_Toc73427783"/>
      <w:r w:rsidRPr="00787E40">
        <w:rPr>
          <w:rFonts w:ascii="宋体" w:hAnsi="宋体"/>
          <w:color w:val="000000" w:themeColor="text1"/>
          <w:sz w:val="24"/>
          <w:szCs w:val="24"/>
        </w:rPr>
        <w:t>4．招标文件构成</w:t>
      </w:r>
      <w:bookmarkEnd w:id="21"/>
    </w:p>
    <w:p w14:paraId="05BCCFD8" w14:textId="6843F635" w:rsidR="004B3FFA" w:rsidRPr="00787E40" w:rsidRDefault="00922E3D">
      <w:pPr>
        <w:spacing w:line="360" w:lineRule="auto"/>
        <w:ind w:leftChars="270" w:left="567"/>
        <w:rPr>
          <w:rFonts w:ascii="宋体" w:hAnsi="宋体"/>
          <w:color w:val="000000" w:themeColor="text1"/>
          <w:sz w:val="24"/>
          <w:szCs w:val="24"/>
        </w:rPr>
      </w:pPr>
      <w:r w:rsidRPr="00787E40">
        <w:rPr>
          <w:rFonts w:ascii="宋体" w:hAnsi="宋体"/>
          <w:color w:val="000000" w:themeColor="text1"/>
          <w:sz w:val="24"/>
          <w:szCs w:val="24"/>
        </w:rPr>
        <w:t xml:space="preserve">4.1  </w:t>
      </w:r>
      <w:r w:rsidRPr="00787E40">
        <w:rPr>
          <w:rFonts w:ascii="宋体" w:hAnsi="宋体" w:hint="eastAsia"/>
          <w:color w:val="000000" w:themeColor="text1"/>
          <w:sz w:val="24"/>
          <w:szCs w:val="24"/>
        </w:rPr>
        <w:t>要求提供的货物、招标过程和合同条件在招标文件中均有说明。招标文件共</w:t>
      </w:r>
      <w:r w:rsidR="00171771" w:rsidRPr="00787E40">
        <w:rPr>
          <w:rFonts w:ascii="宋体" w:hAnsi="宋体" w:hint="eastAsia"/>
          <w:color w:val="000000" w:themeColor="text1"/>
          <w:sz w:val="24"/>
          <w:szCs w:val="24"/>
        </w:rPr>
        <w:t>八</w:t>
      </w:r>
      <w:r w:rsidRPr="00787E40">
        <w:rPr>
          <w:rFonts w:ascii="宋体" w:hAnsi="宋体" w:hint="eastAsia"/>
          <w:color w:val="000000" w:themeColor="text1"/>
          <w:sz w:val="24"/>
          <w:szCs w:val="24"/>
        </w:rPr>
        <w:t>章，内容如下：</w:t>
      </w:r>
    </w:p>
    <w:p w14:paraId="377E4D30" w14:textId="77777777" w:rsidR="004B3FFA" w:rsidRPr="00787E40" w:rsidRDefault="00922E3D">
      <w:pPr>
        <w:spacing w:line="360" w:lineRule="auto"/>
        <w:ind w:firstLine="1080"/>
        <w:rPr>
          <w:rFonts w:ascii="宋体" w:hAnsi="宋体"/>
          <w:color w:val="000000" w:themeColor="text1"/>
          <w:sz w:val="24"/>
          <w:szCs w:val="24"/>
        </w:rPr>
      </w:pPr>
      <w:r w:rsidRPr="00787E40">
        <w:rPr>
          <w:rFonts w:ascii="宋体" w:hAnsi="宋体" w:hint="eastAsia"/>
          <w:color w:val="000000" w:themeColor="text1"/>
          <w:sz w:val="24"/>
          <w:szCs w:val="24"/>
        </w:rPr>
        <w:t>第一章</w:t>
      </w:r>
      <w:r w:rsidRPr="00787E40">
        <w:rPr>
          <w:rFonts w:ascii="宋体" w:hAnsi="宋体"/>
          <w:color w:val="000000" w:themeColor="text1"/>
          <w:sz w:val="24"/>
          <w:szCs w:val="24"/>
        </w:rPr>
        <w:t xml:space="preserve"> </w:t>
      </w:r>
      <w:r w:rsidRPr="00787E40">
        <w:rPr>
          <w:rFonts w:ascii="宋体" w:hAnsi="宋体" w:hint="eastAsia"/>
          <w:color w:val="000000" w:themeColor="text1"/>
          <w:sz w:val="24"/>
          <w:szCs w:val="24"/>
        </w:rPr>
        <w:t>投标邀请</w:t>
      </w:r>
    </w:p>
    <w:p w14:paraId="0363FB5D" w14:textId="77777777" w:rsidR="004B3FFA" w:rsidRPr="00787E40" w:rsidRDefault="00922E3D">
      <w:pPr>
        <w:spacing w:line="360" w:lineRule="auto"/>
        <w:ind w:firstLine="1080"/>
        <w:rPr>
          <w:rFonts w:ascii="宋体" w:hAnsi="宋体"/>
          <w:color w:val="000000" w:themeColor="text1"/>
          <w:sz w:val="24"/>
          <w:szCs w:val="24"/>
        </w:rPr>
      </w:pPr>
      <w:r w:rsidRPr="00787E40">
        <w:rPr>
          <w:rFonts w:ascii="宋体" w:hAnsi="宋体" w:hint="eastAsia"/>
          <w:color w:val="000000" w:themeColor="text1"/>
          <w:sz w:val="24"/>
          <w:szCs w:val="24"/>
        </w:rPr>
        <w:t>第二章</w:t>
      </w:r>
      <w:r w:rsidRPr="00787E40">
        <w:rPr>
          <w:rFonts w:ascii="宋体" w:hAnsi="宋体"/>
          <w:color w:val="000000" w:themeColor="text1"/>
          <w:sz w:val="24"/>
          <w:szCs w:val="24"/>
        </w:rPr>
        <w:t xml:space="preserve"> </w:t>
      </w:r>
      <w:r w:rsidRPr="00787E40">
        <w:rPr>
          <w:rFonts w:ascii="宋体" w:hAnsi="宋体" w:hint="eastAsia"/>
          <w:color w:val="000000" w:themeColor="text1"/>
          <w:sz w:val="24"/>
          <w:szCs w:val="24"/>
        </w:rPr>
        <w:t>投标资料表</w:t>
      </w:r>
    </w:p>
    <w:p w14:paraId="2DAED8DB" w14:textId="77777777" w:rsidR="004B3FFA" w:rsidRPr="00787E40" w:rsidRDefault="00922E3D">
      <w:pPr>
        <w:spacing w:line="360" w:lineRule="auto"/>
        <w:ind w:firstLine="1080"/>
        <w:rPr>
          <w:rFonts w:ascii="宋体" w:hAnsi="宋体"/>
          <w:color w:val="000000" w:themeColor="text1"/>
          <w:sz w:val="24"/>
          <w:szCs w:val="24"/>
        </w:rPr>
      </w:pPr>
      <w:r w:rsidRPr="00787E40">
        <w:rPr>
          <w:rFonts w:ascii="宋体" w:hAnsi="宋体" w:hint="eastAsia"/>
          <w:color w:val="000000" w:themeColor="text1"/>
          <w:sz w:val="24"/>
          <w:szCs w:val="24"/>
        </w:rPr>
        <w:t>第三章</w:t>
      </w:r>
      <w:r w:rsidRPr="00787E40">
        <w:rPr>
          <w:rFonts w:ascii="宋体" w:hAnsi="宋体"/>
          <w:color w:val="000000" w:themeColor="text1"/>
          <w:sz w:val="24"/>
          <w:szCs w:val="24"/>
        </w:rPr>
        <w:t xml:space="preserve"> </w:t>
      </w:r>
      <w:r w:rsidRPr="00787E40">
        <w:rPr>
          <w:rFonts w:ascii="宋体" w:hAnsi="宋体" w:hint="eastAsia"/>
          <w:color w:val="000000" w:themeColor="text1"/>
          <w:sz w:val="24"/>
          <w:szCs w:val="24"/>
        </w:rPr>
        <w:t>投标人须知</w:t>
      </w:r>
    </w:p>
    <w:p w14:paraId="27C21AA2" w14:textId="77777777" w:rsidR="004B3FFA" w:rsidRPr="00787E40" w:rsidRDefault="00922E3D">
      <w:pPr>
        <w:spacing w:line="360" w:lineRule="auto"/>
        <w:ind w:firstLine="1080"/>
        <w:rPr>
          <w:rFonts w:ascii="宋体" w:hAnsi="宋体"/>
          <w:color w:val="000000" w:themeColor="text1"/>
          <w:sz w:val="24"/>
          <w:szCs w:val="24"/>
        </w:rPr>
      </w:pPr>
      <w:r w:rsidRPr="00787E40">
        <w:rPr>
          <w:rFonts w:ascii="宋体" w:hAnsi="宋体" w:hint="eastAsia"/>
          <w:color w:val="000000" w:themeColor="text1"/>
          <w:sz w:val="24"/>
          <w:szCs w:val="24"/>
        </w:rPr>
        <w:t>第四章</w:t>
      </w:r>
      <w:r w:rsidRPr="00787E40">
        <w:rPr>
          <w:rFonts w:ascii="宋体" w:hAnsi="宋体"/>
          <w:color w:val="000000" w:themeColor="text1"/>
          <w:sz w:val="24"/>
          <w:szCs w:val="24"/>
        </w:rPr>
        <w:t xml:space="preserve"> </w:t>
      </w:r>
      <w:r w:rsidRPr="00787E40">
        <w:rPr>
          <w:rFonts w:ascii="宋体" w:hAnsi="宋体" w:hint="eastAsia"/>
          <w:color w:val="000000" w:themeColor="text1"/>
          <w:sz w:val="24"/>
          <w:szCs w:val="24"/>
        </w:rPr>
        <w:t>合同条款资料表</w:t>
      </w:r>
    </w:p>
    <w:p w14:paraId="625040C0" w14:textId="3F30BF9D" w:rsidR="004B3FFA" w:rsidRPr="00787E40" w:rsidRDefault="00922E3D">
      <w:pPr>
        <w:spacing w:line="360" w:lineRule="auto"/>
        <w:ind w:firstLine="1080"/>
        <w:rPr>
          <w:rFonts w:ascii="宋体" w:hAnsi="宋体"/>
          <w:color w:val="000000" w:themeColor="text1"/>
          <w:sz w:val="24"/>
          <w:szCs w:val="24"/>
        </w:rPr>
      </w:pPr>
      <w:r w:rsidRPr="00787E40">
        <w:rPr>
          <w:rFonts w:ascii="宋体" w:hAnsi="宋体" w:hint="eastAsia"/>
          <w:color w:val="000000" w:themeColor="text1"/>
          <w:sz w:val="24"/>
          <w:szCs w:val="24"/>
        </w:rPr>
        <w:t>第五章</w:t>
      </w:r>
      <w:r w:rsidRPr="00787E40">
        <w:rPr>
          <w:rFonts w:ascii="宋体" w:hAnsi="宋体"/>
          <w:color w:val="000000" w:themeColor="text1"/>
          <w:sz w:val="24"/>
          <w:szCs w:val="24"/>
        </w:rPr>
        <w:t xml:space="preserve"> </w:t>
      </w:r>
      <w:r w:rsidRPr="00787E40">
        <w:rPr>
          <w:rFonts w:ascii="宋体" w:hAnsi="宋体" w:hint="eastAsia"/>
          <w:color w:val="000000" w:themeColor="text1"/>
          <w:sz w:val="24"/>
          <w:szCs w:val="24"/>
        </w:rPr>
        <w:t>合同条款</w:t>
      </w:r>
    </w:p>
    <w:p w14:paraId="3BD0F4DF" w14:textId="378613C2" w:rsidR="004B3FFA" w:rsidRPr="00787E40" w:rsidRDefault="00922E3D">
      <w:pPr>
        <w:spacing w:line="360" w:lineRule="auto"/>
        <w:ind w:firstLine="1080"/>
        <w:rPr>
          <w:rFonts w:ascii="宋体" w:hAnsi="宋体"/>
          <w:color w:val="000000" w:themeColor="text1"/>
          <w:sz w:val="24"/>
          <w:szCs w:val="24"/>
        </w:rPr>
      </w:pPr>
      <w:r w:rsidRPr="00787E40">
        <w:rPr>
          <w:rFonts w:ascii="宋体" w:hAnsi="宋体" w:hint="eastAsia"/>
          <w:color w:val="000000" w:themeColor="text1"/>
          <w:sz w:val="24"/>
          <w:szCs w:val="24"/>
        </w:rPr>
        <w:t>第</w:t>
      </w:r>
      <w:r w:rsidR="000D4C61" w:rsidRPr="00787E40">
        <w:rPr>
          <w:rFonts w:ascii="宋体" w:hAnsi="宋体"/>
          <w:color w:val="000000" w:themeColor="text1"/>
          <w:sz w:val="24"/>
          <w:szCs w:val="24"/>
        </w:rPr>
        <w:t>六</w:t>
      </w:r>
      <w:r w:rsidRPr="00787E40">
        <w:rPr>
          <w:rFonts w:ascii="宋体" w:hAnsi="宋体" w:hint="eastAsia"/>
          <w:color w:val="000000" w:themeColor="text1"/>
          <w:sz w:val="24"/>
          <w:szCs w:val="24"/>
        </w:rPr>
        <w:t>章</w:t>
      </w:r>
      <w:r w:rsidR="008F110A" w:rsidRPr="00787E40">
        <w:rPr>
          <w:rFonts w:ascii="宋体" w:hAnsi="宋体"/>
          <w:color w:val="000000" w:themeColor="text1"/>
          <w:sz w:val="24"/>
          <w:szCs w:val="24"/>
        </w:rPr>
        <w:t xml:space="preserve"> </w:t>
      </w:r>
      <w:r w:rsidRPr="00787E40">
        <w:rPr>
          <w:rFonts w:ascii="宋体" w:hAnsi="宋体" w:hint="eastAsia"/>
          <w:color w:val="000000" w:themeColor="text1"/>
          <w:sz w:val="24"/>
          <w:szCs w:val="24"/>
        </w:rPr>
        <w:t>技术</w:t>
      </w:r>
      <w:r w:rsidR="0054362F" w:rsidRPr="00787E40">
        <w:rPr>
          <w:rFonts w:ascii="宋体" w:hAnsi="宋体"/>
          <w:color w:val="000000" w:themeColor="text1"/>
          <w:sz w:val="24"/>
          <w:szCs w:val="24"/>
        </w:rPr>
        <w:t>需求</w:t>
      </w:r>
    </w:p>
    <w:p w14:paraId="5A4ED0CC" w14:textId="3F47006A" w:rsidR="004B3FFA" w:rsidRPr="00787E40" w:rsidRDefault="00922E3D">
      <w:pPr>
        <w:spacing w:line="360" w:lineRule="auto"/>
        <w:ind w:firstLine="1080"/>
        <w:rPr>
          <w:rFonts w:ascii="宋体" w:hAnsi="宋体"/>
          <w:color w:val="000000" w:themeColor="text1"/>
          <w:sz w:val="24"/>
          <w:szCs w:val="24"/>
        </w:rPr>
      </w:pPr>
      <w:r w:rsidRPr="00787E40">
        <w:rPr>
          <w:rFonts w:ascii="宋体" w:hAnsi="宋体" w:hint="eastAsia"/>
          <w:color w:val="000000" w:themeColor="text1"/>
          <w:sz w:val="24"/>
          <w:szCs w:val="24"/>
        </w:rPr>
        <w:t>第</w:t>
      </w:r>
      <w:r w:rsidR="000D4C61" w:rsidRPr="00787E40">
        <w:rPr>
          <w:rFonts w:ascii="宋体" w:hAnsi="宋体"/>
          <w:color w:val="000000" w:themeColor="text1"/>
          <w:sz w:val="24"/>
          <w:szCs w:val="24"/>
        </w:rPr>
        <w:t>七</w:t>
      </w:r>
      <w:r w:rsidRPr="00787E40">
        <w:rPr>
          <w:rFonts w:ascii="宋体" w:hAnsi="宋体" w:hint="eastAsia"/>
          <w:color w:val="000000" w:themeColor="text1"/>
          <w:sz w:val="24"/>
          <w:szCs w:val="24"/>
        </w:rPr>
        <w:t>章</w:t>
      </w:r>
      <w:r w:rsidRPr="00787E40">
        <w:rPr>
          <w:rFonts w:ascii="宋体" w:hAnsi="宋体"/>
          <w:color w:val="000000" w:themeColor="text1"/>
          <w:sz w:val="24"/>
          <w:szCs w:val="24"/>
        </w:rPr>
        <w:t xml:space="preserve"> </w:t>
      </w:r>
      <w:r w:rsidRPr="00787E40">
        <w:rPr>
          <w:rFonts w:ascii="宋体" w:hAnsi="宋体" w:hint="eastAsia"/>
          <w:color w:val="000000" w:themeColor="text1"/>
          <w:sz w:val="24"/>
          <w:szCs w:val="24"/>
        </w:rPr>
        <w:t>附件</w:t>
      </w:r>
    </w:p>
    <w:p w14:paraId="1CAD0E62" w14:textId="21E7B994" w:rsidR="004B3FFA" w:rsidRPr="00787E40" w:rsidRDefault="00922E3D">
      <w:pPr>
        <w:spacing w:line="360" w:lineRule="auto"/>
        <w:ind w:firstLine="1080"/>
        <w:rPr>
          <w:rFonts w:ascii="宋体" w:hAnsi="宋体"/>
          <w:color w:val="000000" w:themeColor="text1"/>
          <w:sz w:val="24"/>
          <w:szCs w:val="24"/>
        </w:rPr>
      </w:pPr>
      <w:r w:rsidRPr="00787E40">
        <w:rPr>
          <w:rFonts w:ascii="宋体" w:hAnsi="宋体" w:hint="eastAsia"/>
          <w:color w:val="000000" w:themeColor="text1"/>
          <w:sz w:val="24"/>
          <w:szCs w:val="24"/>
        </w:rPr>
        <w:lastRenderedPageBreak/>
        <w:t>第</w:t>
      </w:r>
      <w:r w:rsidR="000D4C61" w:rsidRPr="00787E40">
        <w:rPr>
          <w:rFonts w:ascii="宋体" w:hAnsi="宋体"/>
          <w:color w:val="000000" w:themeColor="text1"/>
          <w:sz w:val="24"/>
          <w:szCs w:val="24"/>
        </w:rPr>
        <w:t>八</w:t>
      </w:r>
      <w:r w:rsidRPr="00787E40">
        <w:rPr>
          <w:rFonts w:ascii="宋体" w:hAnsi="宋体" w:hint="eastAsia"/>
          <w:color w:val="000000" w:themeColor="text1"/>
          <w:sz w:val="24"/>
          <w:szCs w:val="24"/>
        </w:rPr>
        <w:t>章</w:t>
      </w:r>
      <w:r w:rsidRPr="00787E40">
        <w:rPr>
          <w:rFonts w:ascii="宋体" w:hAnsi="宋体"/>
          <w:color w:val="000000" w:themeColor="text1"/>
          <w:sz w:val="24"/>
          <w:szCs w:val="24"/>
        </w:rPr>
        <w:t xml:space="preserve"> </w:t>
      </w:r>
      <w:r w:rsidRPr="00787E40">
        <w:rPr>
          <w:rFonts w:ascii="宋体" w:hAnsi="宋体" w:hint="eastAsia"/>
          <w:color w:val="000000" w:themeColor="text1"/>
          <w:sz w:val="24"/>
          <w:szCs w:val="24"/>
        </w:rPr>
        <w:t>评标标准</w:t>
      </w:r>
    </w:p>
    <w:p w14:paraId="4302113A" w14:textId="20661998" w:rsidR="004B3FFA" w:rsidRPr="00787E40" w:rsidRDefault="00922E3D" w:rsidP="00171771">
      <w:pPr>
        <w:spacing w:line="360" w:lineRule="auto"/>
        <w:ind w:left="987" w:hanging="420"/>
        <w:rPr>
          <w:rFonts w:ascii="宋体" w:hAnsi="宋体"/>
          <w:color w:val="000000" w:themeColor="text1"/>
          <w:sz w:val="24"/>
          <w:szCs w:val="24"/>
        </w:rPr>
      </w:pPr>
      <w:r w:rsidRPr="00787E40">
        <w:rPr>
          <w:rFonts w:ascii="宋体" w:hAnsi="宋体"/>
          <w:color w:val="000000" w:themeColor="text1"/>
          <w:sz w:val="24"/>
          <w:szCs w:val="24"/>
        </w:rPr>
        <w:t xml:space="preserve">4.2 </w:t>
      </w:r>
      <w:r w:rsidRPr="00787E40">
        <w:rPr>
          <w:rFonts w:ascii="宋体" w:hAnsi="宋体" w:hint="eastAsia"/>
          <w:color w:val="000000" w:themeColor="text1"/>
          <w:sz w:val="24"/>
          <w:szCs w:val="24"/>
        </w:rPr>
        <w:t>投标人应认真阅读招标文件中所有的事项、格式、条款和技术规范等。投标人没有按照招标文件要求提交全部资料，或者投标没有对招标文件在各方面都</w:t>
      </w:r>
      <w:proofErr w:type="gramStart"/>
      <w:r w:rsidRPr="00787E40">
        <w:rPr>
          <w:rFonts w:ascii="宋体" w:hAnsi="宋体" w:hint="eastAsia"/>
          <w:color w:val="000000" w:themeColor="text1"/>
          <w:sz w:val="24"/>
          <w:szCs w:val="24"/>
        </w:rPr>
        <w:t>作出</w:t>
      </w:r>
      <w:proofErr w:type="gramEnd"/>
      <w:r w:rsidRPr="00787E40">
        <w:rPr>
          <w:rFonts w:ascii="宋体" w:hAnsi="宋体" w:hint="eastAsia"/>
          <w:color w:val="000000" w:themeColor="text1"/>
          <w:sz w:val="24"/>
          <w:szCs w:val="24"/>
        </w:rPr>
        <w:t>实质性响应是投标人的风险，并可能导致其投标被拒绝。</w:t>
      </w:r>
    </w:p>
    <w:p w14:paraId="415BB9DC" w14:textId="77777777" w:rsidR="004B3FFA" w:rsidRPr="00787E40" w:rsidRDefault="00922E3D">
      <w:pPr>
        <w:pStyle w:val="3"/>
        <w:rPr>
          <w:rFonts w:ascii="宋体" w:hAnsi="宋体"/>
          <w:color w:val="000000" w:themeColor="text1"/>
          <w:sz w:val="24"/>
          <w:szCs w:val="24"/>
        </w:rPr>
      </w:pPr>
      <w:bookmarkStart w:id="22" w:name="_Toc73427784"/>
      <w:r w:rsidRPr="00787E40">
        <w:rPr>
          <w:rFonts w:ascii="宋体" w:hAnsi="宋体"/>
          <w:color w:val="000000" w:themeColor="text1"/>
          <w:sz w:val="24"/>
          <w:szCs w:val="24"/>
        </w:rPr>
        <w:t>5．招标文件的澄清</w:t>
      </w:r>
      <w:bookmarkEnd w:id="22"/>
    </w:p>
    <w:p w14:paraId="76F5F3F3" w14:textId="77777777" w:rsidR="004B3FFA" w:rsidRPr="00787E40" w:rsidRDefault="00922E3D">
      <w:pPr>
        <w:spacing w:line="360" w:lineRule="auto"/>
        <w:ind w:leftChars="200" w:left="900" w:hangingChars="200" w:hanging="480"/>
        <w:rPr>
          <w:rFonts w:ascii="宋体" w:hAnsi="宋体"/>
          <w:color w:val="000000" w:themeColor="text1"/>
          <w:sz w:val="24"/>
          <w:szCs w:val="24"/>
        </w:rPr>
      </w:pPr>
      <w:r w:rsidRPr="00787E40">
        <w:rPr>
          <w:rFonts w:ascii="宋体" w:hAnsi="宋体"/>
          <w:color w:val="000000" w:themeColor="text1"/>
          <w:sz w:val="24"/>
          <w:szCs w:val="24"/>
        </w:rPr>
        <w:t>5.1任何要求对招标文件进行澄清的投标人，</w:t>
      </w:r>
      <w:r w:rsidRPr="00787E40">
        <w:rPr>
          <w:rFonts w:ascii="宋体" w:hAnsi="宋体" w:hint="eastAsia"/>
          <w:color w:val="000000" w:themeColor="text1"/>
          <w:sz w:val="24"/>
        </w:rPr>
        <w:t>均应以书面形式通知招标采购单位。招标采购单位对投标人在购买招标文件后七个工作日内提交的澄清要求，应在收到澄清要求后七个工作日内以书面形式予以答复，并将书面答复发给每个购买招标文件的投标人（答复中不包括问题的来源），必要时对招标文件进行澄清或修改。</w:t>
      </w:r>
    </w:p>
    <w:p w14:paraId="549CB8F9" w14:textId="77777777" w:rsidR="004B3FFA" w:rsidRPr="00787E40" w:rsidRDefault="00922E3D">
      <w:pPr>
        <w:pStyle w:val="3"/>
        <w:rPr>
          <w:rFonts w:ascii="宋体" w:hAnsi="宋体"/>
          <w:color w:val="000000" w:themeColor="text1"/>
          <w:sz w:val="24"/>
          <w:szCs w:val="24"/>
        </w:rPr>
      </w:pPr>
      <w:bookmarkStart w:id="23" w:name="_Toc73427785"/>
      <w:r w:rsidRPr="00787E40">
        <w:rPr>
          <w:rFonts w:ascii="宋体" w:hAnsi="宋体"/>
          <w:color w:val="000000" w:themeColor="text1"/>
          <w:sz w:val="24"/>
          <w:szCs w:val="24"/>
        </w:rPr>
        <w:t>6．招标文件的修改</w:t>
      </w:r>
      <w:bookmarkEnd w:id="23"/>
    </w:p>
    <w:p w14:paraId="592CF262" w14:textId="566C81D8" w:rsidR="004B3FFA" w:rsidRPr="00787E40" w:rsidRDefault="00922E3D" w:rsidP="00E345FA">
      <w:pPr>
        <w:spacing w:line="360" w:lineRule="auto"/>
        <w:ind w:leftChars="300" w:left="1110" w:hangingChars="200" w:hanging="480"/>
        <w:rPr>
          <w:rFonts w:ascii="宋体" w:hAnsi="宋体"/>
          <w:color w:val="000000" w:themeColor="text1"/>
          <w:sz w:val="24"/>
          <w:szCs w:val="24"/>
        </w:rPr>
      </w:pPr>
      <w:r w:rsidRPr="00787E40">
        <w:rPr>
          <w:rFonts w:ascii="宋体" w:hAnsi="宋体"/>
          <w:color w:val="000000" w:themeColor="text1"/>
          <w:sz w:val="24"/>
          <w:szCs w:val="24"/>
        </w:rPr>
        <w:t>6.1在投标截止期前的任何时候，无论出于何种原因，招标机构可主动地</w:t>
      </w:r>
      <w:r w:rsidRPr="00787E40">
        <w:rPr>
          <w:rFonts w:ascii="宋体" w:hAnsi="宋体" w:hint="eastAsia"/>
          <w:color w:val="000000" w:themeColor="text1"/>
          <w:sz w:val="24"/>
          <w:szCs w:val="24"/>
        </w:rPr>
        <w:t>或在解答投标人提出的澄清问题时对招标文件进行修改。</w:t>
      </w:r>
    </w:p>
    <w:p w14:paraId="2C5B892C" w14:textId="77777777" w:rsidR="004B3FFA" w:rsidRPr="00787E40" w:rsidRDefault="00922E3D">
      <w:pPr>
        <w:spacing w:line="360" w:lineRule="auto"/>
        <w:ind w:left="987" w:hanging="420"/>
        <w:rPr>
          <w:rFonts w:ascii="宋体" w:hAnsi="宋体"/>
          <w:color w:val="000000" w:themeColor="text1"/>
          <w:sz w:val="24"/>
          <w:szCs w:val="24"/>
        </w:rPr>
      </w:pPr>
      <w:r w:rsidRPr="00787E40">
        <w:rPr>
          <w:rFonts w:ascii="宋体" w:hAnsi="宋体"/>
          <w:color w:val="000000" w:themeColor="text1"/>
          <w:sz w:val="24"/>
          <w:szCs w:val="24"/>
        </w:rPr>
        <w:t>6.2招标采购单位对已发出的招标文件进行必要澄清或者修改的，应当在招标文件要求提交投标文件截止时间十五日前，在财政部门指定的政府采购信息发布媒体上发布更正公告，同时以书面形式通知所有购买招标文件收受人，并对其具有约束力。收受人在收到上述通知后，应立即以传真形式向招标代理机构回函确认。该澄清或者修改的内容为招标文件的组成部分。为使投标人准备投标时有足够的时间对招标文件的修改部分进行研究，招标采购单位有权决定是否延长投标截止期。</w:t>
      </w:r>
    </w:p>
    <w:p w14:paraId="4EAA2238" w14:textId="77777777" w:rsidR="004B3FFA" w:rsidRPr="00787E40" w:rsidRDefault="00922E3D">
      <w:pPr>
        <w:spacing w:line="360" w:lineRule="auto"/>
        <w:ind w:left="987" w:hanging="420"/>
        <w:rPr>
          <w:rFonts w:ascii="宋体" w:hAnsi="宋体"/>
          <w:color w:val="000000" w:themeColor="text1"/>
          <w:sz w:val="24"/>
          <w:szCs w:val="24"/>
        </w:rPr>
      </w:pPr>
      <w:r w:rsidRPr="00787E40">
        <w:rPr>
          <w:rFonts w:ascii="宋体" w:hAnsi="宋体"/>
          <w:color w:val="000000" w:themeColor="text1"/>
          <w:sz w:val="24"/>
          <w:szCs w:val="24"/>
        </w:rPr>
        <w:t>6.3</w:t>
      </w:r>
      <w:r w:rsidRPr="00787E40">
        <w:rPr>
          <w:rFonts w:ascii="宋体" w:hAnsi="宋体" w:hint="eastAsia"/>
          <w:color w:val="000000" w:themeColor="text1"/>
          <w:sz w:val="24"/>
        </w:rPr>
        <w:t>招标采购单位可以视采购具体情况，延长投标截止时间和开标时间，但至少应当在招标文件要求提交投标文件的截止时间三日前，将变更时间书面通知所有招标文件收受人，并在财政部门指定的政府采购信息发布媒体上发布变更公告。</w:t>
      </w:r>
    </w:p>
    <w:p w14:paraId="6FEF91E3" w14:textId="77777777" w:rsidR="004B3FFA" w:rsidRPr="00787E40" w:rsidRDefault="00922E3D">
      <w:pPr>
        <w:pStyle w:val="2"/>
        <w:rPr>
          <w:rFonts w:ascii="宋体" w:eastAsia="宋体" w:hAnsi="宋体"/>
          <w:color w:val="000000" w:themeColor="text1"/>
          <w:sz w:val="24"/>
          <w:szCs w:val="24"/>
        </w:rPr>
      </w:pPr>
      <w:bookmarkStart w:id="24" w:name="_Toc73427786"/>
      <w:r w:rsidRPr="00787E40">
        <w:rPr>
          <w:rFonts w:ascii="宋体" w:eastAsia="宋体" w:hAnsi="宋体" w:hint="eastAsia"/>
          <w:color w:val="000000" w:themeColor="text1"/>
          <w:sz w:val="24"/>
          <w:szCs w:val="24"/>
        </w:rPr>
        <w:lastRenderedPageBreak/>
        <w:t>三</w:t>
      </w:r>
      <w:r w:rsidRPr="00787E40">
        <w:rPr>
          <w:rFonts w:ascii="宋体" w:eastAsia="宋体" w:hAnsi="宋体"/>
          <w:color w:val="000000" w:themeColor="text1"/>
          <w:sz w:val="24"/>
          <w:szCs w:val="24"/>
        </w:rPr>
        <w:t xml:space="preserve"> </w:t>
      </w:r>
      <w:r w:rsidRPr="00787E40">
        <w:rPr>
          <w:rFonts w:ascii="宋体" w:eastAsia="宋体" w:hAnsi="宋体" w:hint="eastAsia"/>
          <w:color w:val="000000" w:themeColor="text1"/>
          <w:sz w:val="24"/>
          <w:szCs w:val="24"/>
        </w:rPr>
        <w:t>投标文件的编制</w:t>
      </w:r>
      <w:bookmarkEnd w:id="24"/>
    </w:p>
    <w:p w14:paraId="54BC9F9C" w14:textId="77777777" w:rsidR="004B3FFA" w:rsidRPr="00787E40" w:rsidRDefault="00922E3D">
      <w:pPr>
        <w:pStyle w:val="3"/>
        <w:rPr>
          <w:rFonts w:ascii="宋体" w:hAnsi="宋体"/>
          <w:color w:val="000000" w:themeColor="text1"/>
          <w:sz w:val="24"/>
          <w:szCs w:val="24"/>
        </w:rPr>
      </w:pPr>
      <w:bookmarkStart w:id="25" w:name="_Toc73427787"/>
      <w:r w:rsidRPr="00787E40">
        <w:rPr>
          <w:rFonts w:ascii="宋体" w:hAnsi="宋体"/>
          <w:color w:val="000000" w:themeColor="text1"/>
          <w:sz w:val="24"/>
          <w:szCs w:val="24"/>
        </w:rPr>
        <w:t>7．投标的语言</w:t>
      </w:r>
      <w:bookmarkEnd w:id="25"/>
    </w:p>
    <w:p w14:paraId="6343FE1C" w14:textId="77777777" w:rsidR="004B3FFA" w:rsidRPr="00787E40" w:rsidRDefault="00922E3D">
      <w:pPr>
        <w:spacing w:line="360" w:lineRule="auto"/>
        <w:ind w:left="987" w:hanging="420"/>
        <w:rPr>
          <w:rFonts w:ascii="宋体" w:hAnsi="宋体"/>
          <w:color w:val="000000" w:themeColor="text1"/>
          <w:sz w:val="24"/>
          <w:szCs w:val="24"/>
        </w:rPr>
      </w:pPr>
      <w:r w:rsidRPr="00787E40">
        <w:rPr>
          <w:rFonts w:ascii="宋体" w:hAnsi="宋体"/>
          <w:color w:val="000000" w:themeColor="text1"/>
          <w:sz w:val="24"/>
          <w:szCs w:val="24"/>
        </w:rPr>
        <w:t>7.1投标人提交的投标文件以及投标人与招标机构和买方就有关投标的所有来往函电均应使用“投标资料表”中规定的语言书写。投标人提交的支持文件和印制的文献可以用另一种语言，但相应内容应附有“投标资料表”中规定语言的翻译本，在解释投标文件时以翻译本为准。</w:t>
      </w:r>
    </w:p>
    <w:p w14:paraId="42785B3A" w14:textId="77777777" w:rsidR="004B3FFA" w:rsidRPr="00787E40" w:rsidRDefault="00922E3D">
      <w:pPr>
        <w:pStyle w:val="3"/>
        <w:rPr>
          <w:rFonts w:ascii="宋体" w:hAnsi="宋体"/>
          <w:color w:val="000000" w:themeColor="text1"/>
          <w:sz w:val="24"/>
          <w:szCs w:val="24"/>
        </w:rPr>
      </w:pPr>
      <w:bookmarkStart w:id="26" w:name="_Toc73427788"/>
      <w:r w:rsidRPr="00787E40">
        <w:rPr>
          <w:rFonts w:ascii="宋体" w:hAnsi="宋体"/>
          <w:color w:val="000000" w:themeColor="text1"/>
          <w:sz w:val="24"/>
          <w:szCs w:val="24"/>
        </w:rPr>
        <w:t>8．投标文件构成</w:t>
      </w:r>
      <w:bookmarkEnd w:id="26"/>
    </w:p>
    <w:p w14:paraId="1E509EDB" w14:textId="77777777" w:rsidR="004B3FFA" w:rsidRPr="00787E40" w:rsidRDefault="00922E3D">
      <w:pPr>
        <w:spacing w:line="360" w:lineRule="auto"/>
        <w:ind w:leftChars="270" w:left="567" w:firstLineChars="100" w:firstLine="240"/>
        <w:rPr>
          <w:rFonts w:ascii="宋体" w:hAnsi="宋体"/>
          <w:color w:val="000000" w:themeColor="text1"/>
          <w:sz w:val="24"/>
          <w:szCs w:val="24"/>
        </w:rPr>
      </w:pPr>
      <w:r w:rsidRPr="00787E40">
        <w:rPr>
          <w:rFonts w:ascii="宋体" w:hAnsi="宋体" w:hint="eastAsia"/>
          <w:color w:val="000000" w:themeColor="text1"/>
          <w:sz w:val="24"/>
          <w:szCs w:val="24"/>
        </w:rPr>
        <w:t>投标人编写的投标文件应包括下列部分：</w:t>
      </w:r>
    </w:p>
    <w:p w14:paraId="15EB08C9" w14:textId="77777777" w:rsidR="004B3FFA" w:rsidRPr="00787E40" w:rsidRDefault="00922E3D">
      <w:pPr>
        <w:tabs>
          <w:tab w:val="left" w:pos="900"/>
          <w:tab w:val="left" w:pos="5580"/>
        </w:tabs>
        <w:spacing w:line="360" w:lineRule="auto"/>
        <w:ind w:left="899" w:firstLine="1"/>
        <w:rPr>
          <w:rFonts w:ascii="宋体" w:hAnsi="宋体"/>
          <w:color w:val="000000" w:themeColor="text1"/>
          <w:sz w:val="24"/>
        </w:rPr>
      </w:pPr>
      <w:r w:rsidRPr="00787E40">
        <w:rPr>
          <w:rFonts w:ascii="宋体" w:hAnsi="宋体" w:hint="eastAsia"/>
          <w:color w:val="000000" w:themeColor="text1"/>
          <w:sz w:val="24"/>
        </w:rPr>
        <w:t>附件</w:t>
      </w:r>
      <w:r w:rsidRPr="00787E40">
        <w:rPr>
          <w:rFonts w:ascii="宋体" w:hAnsi="宋体"/>
          <w:color w:val="000000" w:themeColor="text1"/>
          <w:sz w:val="24"/>
        </w:rPr>
        <w:t>1——投标书（格式）</w:t>
      </w:r>
    </w:p>
    <w:p w14:paraId="74BCB699" w14:textId="77777777" w:rsidR="004B3FFA" w:rsidRPr="00787E40" w:rsidRDefault="00922E3D">
      <w:pPr>
        <w:tabs>
          <w:tab w:val="left" w:pos="900"/>
          <w:tab w:val="left" w:pos="5580"/>
        </w:tabs>
        <w:spacing w:line="360" w:lineRule="auto"/>
        <w:ind w:left="899" w:firstLine="1"/>
        <w:rPr>
          <w:rFonts w:ascii="宋体" w:hAnsi="宋体"/>
          <w:color w:val="000000" w:themeColor="text1"/>
          <w:sz w:val="24"/>
        </w:rPr>
      </w:pPr>
      <w:r w:rsidRPr="00787E40">
        <w:rPr>
          <w:rFonts w:ascii="宋体" w:hAnsi="宋体" w:hint="eastAsia"/>
          <w:color w:val="000000" w:themeColor="text1"/>
          <w:sz w:val="24"/>
        </w:rPr>
        <w:t>附件</w:t>
      </w:r>
      <w:r w:rsidRPr="00787E40">
        <w:rPr>
          <w:rFonts w:ascii="宋体" w:hAnsi="宋体"/>
          <w:color w:val="000000" w:themeColor="text1"/>
          <w:sz w:val="24"/>
        </w:rPr>
        <w:t>2——投标一览表（格式）</w:t>
      </w:r>
    </w:p>
    <w:p w14:paraId="06B5F28A" w14:textId="77777777" w:rsidR="004B3FFA" w:rsidRPr="00787E40" w:rsidRDefault="00922E3D">
      <w:pPr>
        <w:tabs>
          <w:tab w:val="left" w:pos="900"/>
          <w:tab w:val="left" w:pos="5580"/>
        </w:tabs>
        <w:spacing w:line="360" w:lineRule="auto"/>
        <w:ind w:left="899" w:firstLine="1"/>
        <w:rPr>
          <w:rFonts w:ascii="宋体" w:hAnsi="宋体"/>
          <w:color w:val="000000" w:themeColor="text1"/>
          <w:sz w:val="24"/>
        </w:rPr>
      </w:pPr>
      <w:r w:rsidRPr="00787E40">
        <w:rPr>
          <w:rFonts w:ascii="宋体" w:hAnsi="宋体" w:hint="eastAsia"/>
          <w:color w:val="000000" w:themeColor="text1"/>
          <w:sz w:val="24"/>
        </w:rPr>
        <w:t>附件</w:t>
      </w:r>
      <w:r w:rsidRPr="00787E40">
        <w:rPr>
          <w:rFonts w:ascii="宋体" w:hAnsi="宋体"/>
          <w:color w:val="000000" w:themeColor="text1"/>
          <w:sz w:val="24"/>
        </w:rPr>
        <w:t>3——投标分项报价表（格式）</w:t>
      </w:r>
    </w:p>
    <w:p w14:paraId="0D263B6D" w14:textId="19B64047" w:rsidR="004B3FFA" w:rsidRPr="00787E40" w:rsidRDefault="00922E3D">
      <w:pPr>
        <w:tabs>
          <w:tab w:val="left" w:pos="900"/>
          <w:tab w:val="left" w:pos="5580"/>
        </w:tabs>
        <w:spacing w:line="360" w:lineRule="auto"/>
        <w:ind w:left="899" w:firstLine="1"/>
        <w:rPr>
          <w:rFonts w:ascii="宋体" w:hAnsi="宋体"/>
          <w:color w:val="000000" w:themeColor="text1"/>
          <w:sz w:val="24"/>
        </w:rPr>
      </w:pPr>
      <w:r w:rsidRPr="00787E40">
        <w:rPr>
          <w:rFonts w:ascii="宋体" w:hAnsi="宋体" w:hint="eastAsia"/>
          <w:color w:val="000000" w:themeColor="text1"/>
          <w:sz w:val="24"/>
        </w:rPr>
        <w:t>附件</w:t>
      </w:r>
      <w:r w:rsidRPr="00787E40">
        <w:rPr>
          <w:rFonts w:ascii="宋体" w:hAnsi="宋体"/>
          <w:color w:val="000000" w:themeColor="text1"/>
          <w:sz w:val="24"/>
        </w:rPr>
        <w:t>4——</w:t>
      </w:r>
      <w:r w:rsidR="008F110A" w:rsidRPr="00787E40">
        <w:rPr>
          <w:rFonts w:ascii="宋体" w:hAnsi="宋体" w:hint="eastAsia"/>
          <w:color w:val="000000" w:themeColor="text1"/>
          <w:sz w:val="24"/>
        </w:rPr>
        <w:t>投标</w:t>
      </w:r>
      <w:r w:rsidR="008F110A" w:rsidRPr="00787E40">
        <w:rPr>
          <w:rFonts w:ascii="宋体" w:hAnsi="宋体"/>
          <w:color w:val="000000" w:themeColor="text1"/>
          <w:sz w:val="24"/>
        </w:rPr>
        <w:t>内容</w:t>
      </w:r>
      <w:r w:rsidRPr="00787E40">
        <w:rPr>
          <w:rFonts w:ascii="宋体" w:hAnsi="宋体"/>
          <w:color w:val="000000" w:themeColor="text1"/>
          <w:sz w:val="24"/>
        </w:rPr>
        <w:t>说明一览表（格式）</w:t>
      </w:r>
    </w:p>
    <w:p w14:paraId="0EC28D48" w14:textId="77777777" w:rsidR="004B3FFA" w:rsidRPr="00787E40" w:rsidRDefault="00922E3D">
      <w:pPr>
        <w:tabs>
          <w:tab w:val="left" w:pos="900"/>
          <w:tab w:val="left" w:pos="5580"/>
        </w:tabs>
        <w:spacing w:line="360" w:lineRule="auto"/>
        <w:ind w:left="899" w:firstLine="1"/>
        <w:rPr>
          <w:rFonts w:ascii="宋体" w:hAnsi="宋体"/>
          <w:color w:val="000000" w:themeColor="text1"/>
          <w:sz w:val="24"/>
        </w:rPr>
      </w:pPr>
      <w:r w:rsidRPr="00787E40">
        <w:rPr>
          <w:rFonts w:ascii="宋体" w:hAnsi="宋体" w:hint="eastAsia"/>
          <w:color w:val="000000" w:themeColor="text1"/>
          <w:sz w:val="24"/>
        </w:rPr>
        <w:t>附件</w:t>
      </w:r>
      <w:r w:rsidRPr="00787E40">
        <w:rPr>
          <w:rFonts w:ascii="宋体" w:hAnsi="宋体"/>
          <w:color w:val="000000" w:themeColor="text1"/>
          <w:sz w:val="24"/>
        </w:rPr>
        <w:t>5——技术规格偏离表（格式）</w:t>
      </w:r>
    </w:p>
    <w:p w14:paraId="58B2BDF9" w14:textId="77777777" w:rsidR="00E26CA4" w:rsidRPr="00787E40" w:rsidRDefault="00922E3D" w:rsidP="001F67D2">
      <w:pPr>
        <w:tabs>
          <w:tab w:val="left" w:pos="900"/>
          <w:tab w:val="left" w:pos="5580"/>
        </w:tabs>
        <w:spacing w:line="360" w:lineRule="auto"/>
        <w:ind w:left="899" w:firstLine="1"/>
        <w:rPr>
          <w:rFonts w:ascii="宋体" w:hAnsi="宋体"/>
          <w:color w:val="000000" w:themeColor="text1"/>
          <w:sz w:val="24"/>
        </w:rPr>
      </w:pPr>
      <w:r w:rsidRPr="00787E40">
        <w:rPr>
          <w:rFonts w:ascii="宋体" w:hAnsi="宋体" w:hint="eastAsia"/>
          <w:color w:val="000000" w:themeColor="text1"/>
          <w:sz w:val="24"/>
        </w:rPr>
        <w:t>附件</w:t>
      </w:r>
      <w:r w:rsidRPr="00787E40">
        <w:rPr>
          <w:rFonts w:ascii="宋体" w:hAnsi="宋体"/>
          <w:color w:val="000000" w:themeColor="text1"/>
          <w:sz w:val="24"/>
        </w:rPr>
        <w:t>6——商务条款偏离表（格式）</w:t>
      </w:r>
    </w:p>
    <w:p w14:paraId="5C2EE9D9" w14:textId="77777777" w:rsidR="004B3FFA" w:rsidRPr="00787E40" w:rsidRDefault="00922E3D" w:rsidP="001F67D2">
      <w:pPr>
        <w:tabs>
          <w:tab w:val="left" w:pos="900"/>
          <w:tab w:val="left" w:pos="5580"/>
        </w:tabs>
        <w:spacing w:line="360" w:lineRule="auto"/>
        <w:ind w:left="899" w:firstLine="1"/>
        <w:rPr>
          <w:rFonts w:ascii="宋体" w:hAnsi="宋体"/>
          <w:color w:val="000000" w:themeColor="text1"/>
          <w:sz w:val="24"/>
        </w:rPr>
      </w:pPr>
      <w:r w:rsidRPr="00787E40">
        <w:rPr>
          <w:rFonts w:ascii="宋体" w:hAnsi="宋体" w:hint="eastAsia"/>
          <w:color w:val="000000" w:themeColor="text1"/>
          <w:sz w:val="24"/>
        </w:rPr>
        <w:t>附件</w:t>
      </w:r>
      <w:r w:rsidRPr="00787E40">
        <w:rPr>
          <w:rFonts w:ascii="宋体" w:hAnsi="宋体"/>
          <w:color w:val="000000" w:themeColor="text1"/>
          <w:sz w:val="24"/>
        </w:rPr>
        <w:t>7——资格证明文件</w:t>
      </w:r>
    </w:p>
    <w:p w14:paraId="0ECE155C" w14:textId="77777777" w:rsidR="004B3FFA" w:rsidRPr="00787E40" w:rsidRDefault="00922E3D">
      <w:pPr>
        <w:tabs>
          <w:tab w:val="left" w:pos="5580"/>
        </w:tabs>
        <w:spacing w:line="360" w:lineRule="auto"/>
        <w:ind w:leftChars="450" w:left="1425" w:hangingChars="200" w:hanging="480"/>
        <w:rPr>
          <w:rFonts w:ascii="宋体" w:hAnsi="宋体"/>
          <w:color w:val="000000" w:themeColor="text1"/>
          <w:sz w:val="24"/>
        </w:rPr>
      </w:pPr>
      <w:r w:rsidRPr="00787E40">
        <w:rPr>
          <w:rFonts w:ascii="宋体" w:hAnsi="宋体"/>
          <w:color w:val="000000" w:themeColor="text1"/>
          <w:sz w:val="24"/>
        </w:rPr>
        <w:t>7-1法人或其他组织的营业执照等证明文件复印件并须加盖本单位公章</w:t>
      </w:r>
      <w:r w:rsidRPr="00787E40">
        <w:rPr>
          <w:rFonts w:hAnsi="宋体" w:hint="eastAsia"/>
          <w:color w:val="000000" w:themeColor="text1"/>
          <w:sz w:val="24"/>
        </w:rPr>
        <w:t>（事业单位投标提供事业单位法人证书复印件加盖公章、非企业专业服务机构投标提供执业许可证复印件加盖公章、自然人投标提供身份证复印件并签名</w:t>
      </w:r>
      <w:r w:rsidRPr="00787E40">
        <w:rPr>
          <w:rFonts w:ascii="宋体" w:hAnsi="宋体"/>
          <w:color w:val="000000" w:themeColor="text1"/>
          <w:sz w:val="24"/>
        </w:rPr>
        <w:t>）</w:t>
      </w:r>
    </w:p>
    <w:p w14:paraId="131610A3" w14:textId="77777777" w:rsidR="004B3FFA" w:rsidRPr="00787E40" w:rsidRDefault="00922E3D" w:rsidP="003233D3">
      <w:pPr>
        <w:tabs>
          <w:tab w:val="left" w:pos="5580"/>
        </w:tabs>
        <w:spacing w:line="360" w:lineRule="auto"/>
        <w:ind w:firstLineChars="400" w:firstLine="960"/>
        <w:rPr>
          <w:rFonts w:ascii="宋体" w:hAnsi="宋体"/>
          <w:color w:val="000000" w:themeColor="text1"/>
          <w:sz w:val="24"/>
        </w:rPr>
      </w:pPr>
      <w:r w:rsidRPr="00787E40">
        <w:rPr>
          <w:rFonts w:ascii="宋体" w:hAnsi="宋体"/>
          <w:color w:val="000000" w:themeColor="text1"/>
          <w:sz w:val="24"/>
        </w:rPr>
        <w:t xml:space="preserve">7-2 </w:t>
      </w:r>
      <w:r w:rsidRPr="00787E40">
        <w:rPr>
          <w:rFonts w:ascii="宋体" w:hAnsi="宋体" w:hint="eastAsia"/>
          <w:color w:val="000000" w:themeColor="text1"/>
          <w:sz w:val="24"/>
        </w:rPr>
        <w:t>纳税证明</w:t>
      </w:r>
    </w:p>
    <w:p w14:paraId="5089091E" w14:textId="3A768D49" w:rsidR="004B3FFA" w:rsidRPr="00787E40" w:rsidRDefault="00922E3D">
      <w:pPr>
        <w:tabs>
          <w:tab w:val="left" w:pos="5580"/>
        </w:tabs>
        <w:spacing w:line="360" w:lineRule="auto"/>
        <w:ind w:leftChars="500" w:left="1410" w:hangingChars="150" w:hanging="360"/>
        <w:rPr>
          <w:rFonts w:ascii="宋体" w:hAnsi="宋体"/>
          <w:color w:val="000000" w:themeColor="text1"/>
          <w:sz w:val="24"/>
        </w:rPr>
      </w:pPr>
      <w:r w:rsidRPr="00787E40">
        <w:rPr>
          <w:rFonts w:hAnsi="宋体" w:hint="eastAsia"/>
          <w:bCs/>
          <w:color w:val="000000" w:themeColor="text1"/>
          <w:sz w:val="24"/>
        </w:rPr>
        <w:t>注：</w:t>
      </w:r>
      <w:r w:rsidRPr="00787E40">
        <w:rPr>
          <w:rFonts w:hAnsi="宋体"/>
          <w:bCs/>
          <w:color w:val="000000" w:themeColor="text1"/>
          <w:sz w:val="24"/>
        </w:rPr>
        <w:t>[</w:t>
      </w:r>
      <w:r w:rsidRPr="00787E40">
        <w:rPr>
          <w:rFonts w:hAnsi="宋体" w:hint="eastAsia"/>
          <w:bCs/>
          <w:color w:val="000000" w:themeColor="text1"/>
          <w:sz w:val="24"/>
        </w:rPr>
        <w:t>提供开标日前</w:t>
      </w:r>
      <w:r w:rsidR="00940C21" w:rsidRPr="00787E40">
        <w:rPr>
          <w:rFonts w:hAnsi="宋体" w:hint="eastAsia"/>
          <w:bCs/>
          <w:color w:val="000000" w:themeColor="text1"/>
          <w:sz w:val="24"/>
        </w:rPr>
        <w:t>最近</w:t>
      </w:r>
      <w:r w:rsidR="00E26CA4" w:rsidRPr="00787E40">
        <w:rPr>
          <w:rFonts w:hAnsi="宋体" w:hint="eastAsia"/>
          <w:bCs/>
          <w:color w:val="000000" w:themeColor="text1"/>
          <w:sz w:val="24"/>
        </w:rPr>
        <w:t>三</w:t>
      </w:r>
      <w:r w:rsidRPr="00787E40">
        <w:rPr>
          <w:rFonts w:hAnsi="宋体" w:hint="eastAsia"/>
          <w:bCs/>
          <w:color w:val="000000" w:themeColor="text1"/>
          <w:sz w:val="24"/>
        </w:rPr>
        <w:t>个月内任意一个月的纳税（增值税或营业税或企</w:t>
      </w:r>
      <w:r w:rsidR="000C1F0F" w:rsidRPr="00787E40">
        <w:rPr>
          <w:rFonts w:hAnsi="宋体" w:hint="eastAsia"/>
          <w:bCs/>
          <w:color w:val="000000" w:themeColor="text1"/>
          <w:sz w:val="24"/>
        </w:rPr>
        <w:t>业所得税）证明（银行缴费凭证或税务机关确认的纳税申报表）复印件</w:t>
      </w:r>
      <w:r w:rsidRPr="00787E40">
        <w:rPr>
          <w:rFonts w:hAnsi="宋体" w:hint="eastAsia"/>
          <w:color w:val="000000" w:themeColor="text1"/>
          <w:sz w:val="24"/>
        </w:rPr>
        <w:t>并</w:t>
      </w:r>
      <w:r w:rsidRPr="00787E40">
        <w:rPr>
          <w:rFonts w:hAnsi="宋体" w:hint="eastAsia"/>
          <w:bCs/>
          <w:color w:val="000000" w:themeColor="text1"/>
          <w:sz w:val="24"/>
        </w:rPr>
        <w:t>加盖本单位公章。依法免税的投标人，应提供相应文件证明其依法免税</w:t>
      </w:r>
      <w:r w:rsidRPr="00787E40">
        <w:rPr>
          <w:rFonts w:hAnsi="宋体"/>
          <w:bCs/>
          <w:color w:val="000000" w:themeColor="text1"/>
          <w:sz w:val="24"/>
        </w:rPr>
        <w:t>]</w:t>
      </w:r>
    </w:p>
    <w:p w14:paraId="342F9DD0" w14:textId="77777777" w:rsidR="004B3FFA" w:rsidRPr="00787E40" w:rsidRDefault="00922E3D">
      <w:pPr>
        <w:tabs>
          <w:tab w:val="left" w:pos="5580"/>
        </w:tabs>
        <w:spacing w:line="360" w:lineRule="auto"/>
        <w:ind w:firstLineChars="400" w:firstLine="960"/>
        <w:rPr>
          <w:rFonts w:ascii="宋体" w:hAnsi="宋体"/>
          <w:color w:val="000000" w:themeColor="text1"/>
          <w:sz w:val="24"/>
        </w:rPr>
      </w:pPr>
      <w:r w:rsidRPr="00787E40">
        <w:rPr>
          <w:rFonts w:ascii="宋体" w:hAnsi="宋体"/>
          <w:color w:val="000000" w:themeColor="text1"/>
          <w:sz w:val="24"/>
        </w:rPr>
        <w:t xml:space="preserve">7-3 </w:t>
      </w:r>
      <w:r w:rsidRPr="00787E40">
        <w:rPr>
          <w:rFonts w:ascii="宋体" w:hAnsi="宋体" w:hint="eastAsia"/>
          <w:color w:val="000000" w:themeColor="text1"/>
          <w:sz w:val="24"/>
        </w:rPr>
        <w:t>法定代表人授权书（格式）</w:t>
      </w:r>
    </w:p>
    <w:p w14:paraId="21C60D34" w14:textId="77777777" w:rsidR="004B3FFA" w:rsidRPr="00787E40" w:rsidRDefault="00922E3D">
      <w:pPr>
        <w:tabs>
          <w:tab w:val="left" w:pos="5580"/>
        </w:tabs>
        <w:spacing w:line="360" w:lineRule="auto"/>
        <w:ind w:firstLineChars="400" w:firstLine="960"/>
        <w:rPr>
          <w:rFonts w:ascii="宋体" w:hAnsi="宋体"/>
          <w:color w:val="000000" w:themeColor="text1"/>
          <w:sz w:val="24"/>
        </w:rPr>
      </w:pPr>
      <w:r w:rsidRPr="00787E40">
        <w:rPr>
          <w:rFonts w:ascii="宋体" w:hAnsi="宋体"/>
          <w:color w:val="000000" w:themeColor="text1"/>
          <w:sz w:val="24"/>
        </w:rPr>
        <w:t xml:space="preserve">7-4 </w:t>
      </w:r>
      <w:r w:rsidRPr="00787E40">
        <w:rPr>
          <w:rFonts w:ascii="宋体" w:hAnsi="宋体" w:hint="eastAsia"/>
          <w:color w:val="000000" w:themeColor="text1"/>
          <w:sz w:val="24"/>
        </w:rPr>
        <w:t>投标人的资格声明（格式）</w:t>
      </w:r>
    </w:p>
    <w:p w14:paraId="706A487E" w14:textId="553154CE" w:rsidR="004B3FFA" w:rsidRPr="00787E40" w:rsidRDefault="00922E3D">
      <w:pPr>
        <w:tabs>
          <w:tab w:val="left" w:pos="5580"/>
        </w:tabs>
        <w:spacing w:line="360" w:lineRule="auto"/>
        <w:ind w:leftChars="450" w:left="1305" w:hangingChars="150" w:hanging="360"/>
        <w:rPr>
          <w:rFonts w:ascii="宋体" w:hAnsi="宋体"/>
          <w:color w:val="000000" w:themeColor="text1"/>
          <w:sz w:val="24"/>
        </w:rPr>
      </w:pPr>
      <w:r w:rsidRPr="00787E40">
        <w:rPr>
          <w:rFonts w:ascii="宋体" w:hAnsi="宋体"/>
          <w:color w:val="000000" w:themeColor="text1"/>
          <w:sz w:val="24"/>
        </w:rPr>
        <w:t>7-</w:t>
      </w:r>
      <w:r w:rsidR="0001215A" w:rsidRPr="00787E40">
        <w:rPr>
          <w:rFonts w:ascii="宋体" w:hAnsi="宋体"/>
          <w:color w:val="000000" w:themeColor="text1"/>
          <w:sz w:val="24"/>
        </w:rPr>
        <w:t>5</w:t>
      </w:r>
      <w:r w:rsidRPr="00787E40">
        <w:rPr>
          <w:rFonts w:ascii="宋体" w:hAnsi="宋体"/>
          <w:color w:val="000000" w:themeColor="text1"/>
          <w:sz w:val="24"/>
        </w:rPr>
        <w:t>投标人的</w:t>
      </w:r>
      <w:r w:rsidRPr="00787E40">
        <w:rPr>
          <w:rFonts w:ascii="宋体" w:hAnsi="宋体" w:hint="eastAsia"/>
          <w:color w:val="000000" w:themeColor="text1"/>
          <w:sz w:val="24"/>
        </w:rPr>
        <w:t>财务状况报告：会计师事务所出具的</w:t>
      </w:r>
      <w:r w:rsidRPr="00787E40">
        <w:rPr>
          <w:rFonts w:ascii="宋体" w:hAnsi="宋体"/>
          <w:color w:val="000000" w:themeColor="text1"/>
          <w:sz w:val="24"/>
        </w:rPr>
        <w:t>2017年年度</w:t>
      </w:r>
      <w:r w:rsidR="008F110A" w:rsidRPr="00787E40">
        <w:rPr>
          <w:rFonts w:ascii="宋体" w:hAnsi="宋体"/>
          <w:color w:val="000000" w:themeColor="text1"/>
          <w:sz w:val="24"/>
        </w:rPr>
        <w:t>或2018年年度</w:t>
      </w:r>
      <w:r w:rsidRPr="00787E40">
        <w:rPr>
          <w:rFonts w:ascii="宋体" w:hAnsi="宋体"/>
          <w:color w:val="000000" w:themeColor="text1"/>
          <w:sz w:val="24"/>
        </w:rPr>
        <w:t>财务审计报告或银行出具的资信证明</w:t>
      </w:r>
    </w:p>
    <w:p w14:paraId="386BF85E" w14:textId="1E2F87B3" w:rsidR="004B3FFA" w:rsidRPr="00787E40" w:rsidRDefault="00922E3D">
      <w:pPr>
        <w:tabs>
          <w:tab w:val="left" w:pos="5580"/>
        </w:tabs>
        <w:spacing w:line="360" w:lineRule="auto"/>
        <w:ind w:firstLineChars="400" w:firstLine="960"/>
        <w:rPr>
          <w:rFonts w:ascii="宋体" w:hAnsi="宋体"/>
          <w:color w:val="000000" w:themeColor="text1"/>
          <w:sz w:val="24"/>
        </w:rPr>
      </w:pPr>
      <w:r w:rsidRPr="00787E40">
        <w:rPr>
          <w:rFonts w:ascii="宋体" w:hAnsi="宋体"/>
          <w:color w:val="000000" w:themeColor="text1"/>
          <w:sz w:val="24"/>
        </w:rPr>
        <w:lastRenderedPageBreak/>
        <w:t>7-</w:t>
      </w:r>
      <w:r w:rsidR="0001215A" w:rsidRPr="00787E40">
        <w:rPr>
          <w:rFonts w:ascii="宋体" w:hAnsi="宋体"/>
          <w:color w:val="000000" w:themeColor="text1"/>
          <w:sz w:val="24"/>
        </w:rPr>
        <w:t xml:space="preserve">6 </w:t>
      </w:r>
      <w:r w:rsidRPr="00787E40">
        <w:rPr>
          <w:rFonts w:ascii="宋体" w:hAnsi="宋体" w:hint="eastAsia"/>
          <w:color w:val="000000" w:themeColor="text1"/>
          <w:sz w:val="24"/>
        </w:rPr>
        <w:t>社会保障资金缴纳记录</w:t>
      </w:r>
    </w:p>
    <w:p w14:paraId="21240BE3" w14:textId="7116F39F" w:rsidR="004B3FFA" w:rsidRPr="00787E40" w:rsidRDefault="00922E3D">
      <w:pPr>
        <w:tabs>
          <w:tab w:val="left" w:pos="5580"/>
        </w:tabs>
        <w:spacing w:line="360" w:lineRule="auto"/>
        <w:ind w:leftChars="450" w:left="1305" w:hangingChars="150" w:hanging="360"/>
        <w:rPr>
          <w:rFonts w:ascii="宋体" w:hAnsi="宋体"/>
          <w:color w:val="000000" w:themeColor="text1"/>
          <w:sz w:val="24"/>
        </w:rPr>
      </w:pPr>
      <w:r w:rsidRPr="00787E40">
        <w:rPr>
          <w:rFonts w:ascii="宋体" w:hAnsi="宋体" w:hint="eastAsia"/>
          <w:color w:val="000000" w:themeColor="text1"/>
          <w:sz w:val="24"/>
        </w:rPr>
        <w:t>注：</w:t>
      </w:r>
      <w:r w:rsidRPr="00787E40">
        <w:rPr>
          <w:rFonts w:hAnsi="宋体"/>
          <w:bCs/>
          <w:color w:val="000000" w:themeColor="text1"/>
          <w:sz w:val="24"/>
        </w:rPr>
        <w:t>[</w:t>
      </w:r>
      <w:r w:rsidRPr="00787E40">
        <w:rPr>
          <w:rFonts w:hAnsi="宋体" w:hint="eastAsia"/>
          <w:bCs/>
          <w:color w:val="000000" w:themeColor="text1"/>
          <w:sz w:val="24"/>
        </w:rPr>
        <w:t>提供开标日前</w:t>
      </w:r>
      <w:r w:rsidR="00940C21" w:rsidRPr="00787E40">
        <w:rPr>
          <w:rFonts w:hAnsi="宋体" w:hint="eastAsia"/>
          <w:bCs/>
          <w:color w:val="000000" w:themeColor="text1"/>
          <w:sz w:val="24"/>
        </w:rPr>
        <w:t>最近</w:t>
      </w:r>
      <w:r w:rsidR="00E26CA4" w:rsidRPr="00787E40">
        <w:rPr>
          <w:rFonts w:hAnsi="宋体"/>
          <w:bCs/>
          <w:color w:val="000000" w:themeColor="text1"/>
          <w:sz w:val="24"/>
        </w:rPr>
        <w:t>三</w:t>
      </w:r>
      <w:r w:rsidRPr="00787E40">
        <w:rPr>
          <w:rFonts w:hAnsi="宋体" w:hint="eastAsia"/>
          <w:bCs/>
          <w:color w:val="000000" w:themeColor="text1"/>
          <w:sz w:val="24"/>
        </w:rPr>
        <w:t>个月内任意一个月的</w:t>
      </w:r>
      <w:r w:rsidRPr="00787E40">
        <w:rPr>
          <w:rFonts w:ascii="宋体" w:hAnsi="宋体" w:hint="eastAsia"/>
          <w:color w:val="000000" w:themeColor="text1"/>
          <w:sz w:val="24"/>
        </w:rPr>
        <w:t>社会保障金缴纳记录（银行缴费单据或社保机构出具的证明）复印件并加盖公章。不需要缴纳社会保障资金的投标人，应提供相应文件证明其不需要缴纳社会保障资金</w:t>
      </w:r>
      <w:r w:rsidRPr="00787E40">
        <w:rPr>
          <w:rFonts w:hAnsi="宋体"/>
          <w:bCs/>
          <w:color w:val="000000" w:themeColor="text1"/>
          <w:sz w:val="24"/>
        </w:rPr>
        <w:t>]</w:t>
      </w:r>
    </w:p>
    <w:p w14:paraId="7EE8BFDB" w14:textId="20758DAF" w:rsidR="004B3FFA" w:rsidRPr="00787E40" w:rsidRDefault="00922E3D">
      <w:pPr>
        <w:tabs>
          <w:tab w:val="left" w:pos="5580"/>
        </w:tabs>
        <w:spacing w:line="360" w:lineRule="auto"/>
        <w:ind w:firstLineChars="350" w:firstLine="840"/>
        <w:rPr>
          <w:rFonts w:ascii="宋体" w:hAnsi="宋体"/>
          <w:color w:val="000000" w:themeColor="text1"/>
          <w:sz w:val="24"/>
        </w:rPr>
      </w:pPr>
      <w:r w:rsidRPr="00787E40">
        <w:rPr>
          <w:rFonts w:ascii="宋体" w:hAnsi="宋体"/>
          <w:color w:val="000000" w:themeColor="text1"/>
          <w:sz w:val="24"/>
        </w:rPr>
        <w:t>7-</w:t>
      </w:r>
      <w:r w:rsidR="0001215A" w:rsidRPr="00787E40">
        <w:rPr>
          <w:rFonts w:ascii="宋体" w:hAnsi="宋体"/>
          <w:color w:val="000000" w:themeColor="text1"/>
          <w:sz w:val="24"/>
        </w:rPr>
        <w:t>7</w:t>
      </w:r>
      <w:r w:rsidRPr="00787E40">
        <w:rPr>
          <w:rFonts w:ascii="宋体" w:hAnsi="宋体"/>
          <w:color w:val="000000" w:themeColor="text1"/>
          <w:sz w:val="24"/>
        </w:rPr>
        <w:t>具有履行合同所必需的设备和专业技术能力的证明材料</w:t>
      </w:r>
    </w:p>
    <w:p w14:paraId="42151DD5" w14:textId="58C93A21" w:rsidR="004B3FFA" w:rsidRPr="00787E40" w:rsidRDefault="00922E3D" w:rsidP="003233D3">
      <w:pPr>
        <w:tabs>
          <w:tab w:val="left" w:pos="5580"/>
        </w:tabs>
        <w:spacing w:before="120" w:line="360" w:lineRule="auto"/>
        <w:ind w:leftChars="398" w:left="1316" w:hangingChars="200" w:hanging="480"/>
        <w:rPr>
          <w:rFonts w:ascii="宋体" w:hAnsi="宋体"/>
          <w:color w:val="000000" w:themeColor="text1"/>
          <w:sz w:val="24"/>
        </w:rPr>
      </w:pPr>
      <w:r w:rsidRPr="00787E40">
        <w:rPr>
          <w:rFonts w:ascii="宋体" w:hAnsi="宋体"/>
          <w:color w:val="000000" w:themeColor="text1"/>
          <w:sz w:val="24"/>
        </w:rPr>
        <w:t>7-</w:t>
      </w:r>
      <w:r w:rsidR="0001215A" w:rsidRPr="00787E40">
        <w:rPr>
          <w:rFonts w:ascii="宋体" w:hAnsi="宋体"/>
          <w:color w:val="000000" w:themeColor="text1"/>
          <w:sz w:val="24"/>
        </w:rPr>
        <w:t>8</w:t>
      </w:r>
      <w:r w:rsidRPr="00787E40">
        <w:rPr>
          <w:rFonts w:ascii="宋体" w:hAnsi="宋体"/>
          <w:color w:val="000000" w:themeColor="text1"/>
          <w:sz w:val="24"/>
        </w:rPr>
        <w:t>招标文件要求的其他资格证明文件和具备法律、行政法规规定的其他条件的证明材料</w:t>
      </w:r>
    </w:p>
    <w:p w14:paraId="3F265629" w14:textId="2344E0C8" w:rsidR="004B3FFA" w:rsidRPr="00787E40" w:rsidRDefault="00922E3D">
      <w:pPr>
        <w:tabs>
          <w:tab w:val="left" w:pos="5580"/>
        </w:tabs>
        <w:spacing w:line="360" w:lineRule="auto"/>
        <w:ind w:leftChars="400" w:left="1440" w:hangingChars="250" w:hanging="600"/>
        <w:rPr>
          <w:rFonts w:ascii="宋体" w:hAnsi="宋体"/>
          <w:color w:val="000000" w:themeColor="text1"/>
          <w:sz w:val="24"/>
        </w:rPr>
      </w:pPr>
      <w:r w:rsidRPr="00787E40">
        <w:rPr>
          <w:rFonts w:ascii="宋体" w:hAnsi="宋体"/>
          <w:bCs/>
          <w:color w:val="000000" w:themeColor="text1"/>
          <w:sz w:val="24"/>
        </w:rPr>
        <w:t>7-</w:t>
      </w:r>
      <w:r w:rsidR="0001215A" w:rsidRPr="00787E40">
        <w:rPr>
          <w:rFonts w:ascii="宋体" w:hAnsi="宋体"/>
          <w:bCs/>
          <w:color w:val="000000" w:themeColor="text1"/>
          <w:sz w:val="24"/>
        </w:rPr>
        <w:t>9</w:t>
      </w:r>
      <w:r w:rsidRPr="00787E40">
        <w:rPr>
          <w:rFonts w:ascii="宋体" w:hAnsi="宋体" w:hint="eastAsia"/>
          <w:color w:val="000000" w:themeColor="text1"/>
          <w:sz w:val="24"/>
        </w:rPr>
        <w:t>投标人参加政府采购活动近三年内，在经营活动中没有重大事故、违法记录的声明，以及在“信用中国”网站（</w:t>
      </w:r>
      <w:r w:rsidRPr="00787E40">
        <w:rPr>
          <w:rFonts w:ascii="宋体" w:hAnsi="宋体"/>
          <w:color w:val="000000" w:themeColor="text1"/>
          <w:sz w:val="24"/>
        </w:rPr>
        <w:t>www.creditchina.gov.cn）和中国政府采购网（www.ccgp.gov.cn）的信用信息查询记录截图（须加盖本单位公章。此信用信息查询记录截图的截止时间不能早于本项目投标截止时间前七个日历日）。招标代理机构将于投标截止时间后，通过“信用中国”网站（</w:t>
      </w:r>
      <w:hyperlink r:id="rId15" w:history="1">
        <w:r w:rsidRPr="00787E40">
          <w:rPr>
            <w:rStyle w:val="af5"/>
            <w:rFonts w:ascii="宋体" w:hAnsi="宋体"/>
            <w:color w:val="000000" w:themeColor="text1"/>
            <w:sz w:val="24"/>
          </w:rPr>
          <w:t>www.creditchina.gov.cn</w:t>
        </w:r>
      </w:hyperlink>
      <w:r w:rsidRPr="00787E40">
        <w:rPr>
          <w:rFonts w:ascii="宋体" w:hAnsi="宋体" w:hint="eastAsia"/>
          <w:color w:val="000000" w:themeColor="text1"/>
          <w:sz w:val="24"/>
        </w:rPr>
        <w:t>）和“中国政府采购网”（</w:t>
      </w:r>
      <w:r w:rsidRPr="00787E40">
        <w:rPr>
          <w:rFonts w:ascii="宋体" w:hAnsi="宋体"/>
          <w:color w:val="000000" w:themeColor="text1"/>
          <w:sz w:val="24"/>
        </w:rPr>
        <w:t>www.ccgp.gov.cn）等网站对投标人的信用信息进行核查。投标人的信用信息以招标代理机构核查的结果为准并将与其他评审资料一并留存。对列入失信被执行人、重大税收违法案件当事人名单、政府采购严重违法失信行为记录名单及其他不符合《中华人民共和国政府采购法》第二十二条规定条件的供应商，将被拒绝其参与本次政府采购活动。</w:t>
      </w:r>
    </w:p>
    <w:p w14:paraId="3CC43E4F" w14:textId="77777777" w:rsidR="004B3FFA" w:rsidRPr="00787E40" w:rsidRDefault="00922E3D">
      <w:pPr>
        <w:tabs>
          <w:tab w:val="left" w:pos="5580"/>
        </w:tabs>
        <w:spacing w:line="360" w:lineRule="auto"/>
        <w:ind w:firstLineChars="400" w:firstLine="960"/>
        <w:rPr>
          <w:rFonts w:ascii="宋体" w:hAnsi="宋体"/>
          <w:color w:val="000000" w:themeColor="text1"/>
          <w:sz w:val="24"/>
        </w:rPr>
      </w:pPr>
      <w:r w:rsidRPr="00787E40">
        <w:rPr>
          <w:rFonts w:ascii="宋体" w:hAnsi="宋体" w:hint="eastAsia"/>
          <w:color w:val="000000" w:themeColor="text1"/>
          <w:sz w:val="24"/>
        </w:rPr>
        <w:t>附件</w:t>
      </w:r>
      <w:r w:rsidRPr="00787E40">
        <w:rPr>
          <w:rFonts w:ascii="宋体" w:hAnsi="宋体"/>
          <w:color w:val="000000" w:themeColor="text1"/>
          <w:sz w:val="24"/>
        </w:rPr>
        <w:t>8——业绩证明材料</w:t>
      </w:r>
    </w:p>
    <w:p w14:paraId="4F972741" w14:textId="77777777" w:rsidR="004B3FFA" w:rsidRPr="00787E40" w:rsidRDefault="00922E3D">
      <w:pPr>
        <w:spacing w:line="360" w:lineRule="auto"/>
        <w:ind w:firstLineChars="400" w:firstLine="960"/>
        <w:rPr>
          <w:rFonts w:ascii="宋体" w:hAnsi="宋体"/>
          <w:color w:val="000000" w:themeColor="text1"/>
          <w:sz w:val="24"/>
          <w:szCs w:val="24"/>
        </w:rPr>
      </w:pPr>
      <w:r w:rsidRPr="00787E40">
        <w:rPr>
          <w:rFonts w:ascii="宋体" w:hAnsi="宋体" w:hint="eastAsia"/>
          <w:color w:val="000000" w:themeColor="text1"/>
          <w:sz w:val="24"/>
        </w:rPr>
        <w:t>附件</w:t>
      </w:r>
      <w:r w:rsidRPr="00787E40">
        <w:rPr>
          <w:rFonts w:ascii="宋体" w:hAnsi="宋体"/>
          <w:color w:val="000000" w:themeColor="text1"/>
          <w:sz w:val="24"/>
        </w:rPr>
        <w:t>9——</w:t>
      </w:r>
      <w:r w:rsidRPr="00787E40">
        <w:rPr>
          <w:rFonts w:ascii="宋体" w:hAnsi="宋体" w:hint="eastAsia"/>
          <w:color w:val="000000" w:themeColor="text1"/>
          <w:sz w:val="24"/>
          <w:szCs w:val="24"/>
        </w:rPr>
        <w:t>技术方案</w:t>
      </w:r>
    </w:p>
    <w:p w14:paraId="74C9B82F" w14:textId="77777777" w:rsidR="004B3FFA" w:rsidRPr="00787E40" w:rsidRDefault="00922E3D">
      <w:pPr>
        <w:pStyle w:val="3"/>
        <w:rPr>
          <w:rFonts w:ascii="宋体" w:hAnsi="宋体"/>
          <w:color w:val="000000" w:themeColor="text1"/>
          <w:sz w:val="24"/>
          <w:szCs w:val="24"/>
        </w:rPr>
      </w:pPr>
      <w:bookmarkStart w:id="27" w:name="_Toc73427789"/>
      <w:r w:rsidRPr="00787E40">
        <w:rPr>
          <w:rFonts w:ascii="宋体" w:hAnsi="宋体"/>
          <w:color w:val="000000" w:themeColor="text1"/>
          <w:sz w:val="24"/>
          <w:szCs w:val="24"/>
        </w:rPr>
        <w:t>9．投标书</w:t>
      </w:r>
      <w:bookmarkEnd w:id="27"/>
    </w:p>
    <w:p w14:paraId="79ABDF87" w14:textId="77777777" w:rsidR="004B3FFA" w:rsidRPr="00787E40" w:rsidRDefault="00922E3D">
      <w:pPr>
        <w:spacing w:line="360" w:lineRule="auto"/>
        <w:ind w:firstLineChars="50" w:firstLine="120"/>
        <w:rPr>
          <w:rFonts w:ascii="宋体" w:hAnsi="宋体"/>
          <w:color w:val="000000" w:themeColor="text1"/>
          <w:sz w:val="24"/>
          <w:szCs w:val="24"/>
        </w:rPr>
      </w:pPr>
      <w:r w:rsidRPr="00787E40">
        <w:rPr>
          <w:rFonts w:ascii="宋体" w:hAnsi="宋体" w:hint="eastAsia"/>
          <w:color w:val="000000" w:themeColor="text1"/>
          <w:sz w:val="24"/>
          <w:szCs w:val="24"/>
        </w:rPr>
        <w:t>投标人应完整地填写招标文件中提供的投标书、投标一览表和投标分项报价表。</w:t>
      </w:r>
    </w:p>
    <w:p w14:paraId="51AB3301" w14:textId="77777777" w:rsidR="004B3FFA" w:rsidRPr="00787E40" w:rsidRDefault="00922E3D">
      <w:pPr>
        <w:pStyle w:val="3"/>
        <w:rPr>
          <w:rFonts w:ascii="宋体" w:hAnsi="宋体"/>
          <w:color w:val="000000" w:themeColor="text1"/>
          <w:sz w:val="24"/>
          <w:szCs w:val="24"/>
        </w:rPr>
      </w:pPr>
      <w:bookmarkStart w:id="28" w:name="_Toc73427790"/>
      <w:r w:rsidRPr="00787E40">
        <w:rPr>
          <w:rFonts w:ascii="宋体" w:hAnsi="宋体"/>
          <w:color w:val="000000" w:themeColor="text1"/>
          <w:sz w:val="24"/>
          <w:szCs w:val="24"/>
        </w:rPr>
        <w:t>10．投标报价</w:t>
      </w:r>
      <w:bookmarkEnd w:id="28"/>
    </w:p>
    <w:p w14:paraId="2FD09C09" w14:textId="77777777" w:rsidR="004B3FFA" w:rsidRPr="00787E40" w:rsidRDefault="00922E3D">
      <w:pPr>
        <w:spacing w:line="360" w:lineRule="auto"/>
        <w:ind w:leftChars="285" w:left="1198" w:hangingChars="250" w:hanging="600"/>
        <w:rPr>
          <w:rFonts w:ascii="宋体" w:hAnsi="宋体"/>
          <w:b/>
          <w:bCs/>
          <w:color w:val="000000" w:themeColor="text1"/>
          <w:sz w:val="24"/>
          <w:szCs w:val="24"/>
        </w:rPr>
      </w:pPr>
      <w:r w:rsidRPr="00787E40">
        <w:rPr>
          <w:rFonts w:ascii="宋体" w:hAnsi="宋体"/>
          <w:color w:val="000000" w:themeColor="text1"/>
          <w:sz w:val="24"/>
          <w:szCs w:val="24"/>
        </w:rPr>
        <w:t>10.1投标报价：</w:t>
      </w:r>
      <w:r w:rsidRPr="00787E40">
        <w:rPr>
          <w:rFonts w:ascii="宋体" w:hAnsi="宋体" w:hint="eastAsia"/>
          <w:b/>
          <w:bCs/>
          <w:color w:val="000000" w:themeColor="text1"/>
          <w:sz w:val="24"/>
          <w:szCs w:val="24"/>
        </w:rPr>
        <w:t>本项目要求投标人必须以人民币形式报价。</w:t>
      </w:r>
    </w:p>
    <w:p w14:paraId="70FEC39B" w14:textId="77777777" w:rsidR="004B3FFA" w:rsidRPr="00787E40" w:rsidRDefault="00922E3D">
      <w:pPr>
        <w:spacing w:line="360" w:lineRule="auto"/>
        <w:ind w:leftChars="252" w:left="1249" w:hangingChars="300" w:hanging="720"/>
        <w:rPr>
          <w:rFonts w:ascii="宋体" w:hAnsi="宋体"/>
          <w:color w:val="000000" w:themeColor="text1"/>
          <w:sz w:val="24"/>
          <w:szCs w:val="24"/>
        </w:rPr>
      </w:pPr>
      <w:r w:rsidRPr="00787E40">
        <w:rPr>
          <w:rFonts w:ascii="宋体" w:hAnsi="宋体"/>
          <w:color w:val="000000" w:themeColor="text1"/>
          <w:sz w:val="24"/>
          <w:szCs w:val="24"/>
        </w:rPr>
        <w:t xml:space="preserve">10.1.1 </w:t>
      </w:r>
    </w:p>
    <w:p w14:paraId="78A3164E" w14:textId="706FF448" w:rsidR="004B3FFA" w:rsidRPr="00787E40" w:rsidRDefault="00922E3D" w:rsidP="006D7418">
      <w:pPr>
        <w:numPr>
          <w:ilvl w:val="2"/>
          <w:numId w:val="5"/>
        </w:numPr>
        <w:snapToGrid w:val="0"/>
        <w:spacing w:line="360" w:lineRule="auto"/>
        <w:ind w:leftChars="514" w:left="1979" w:hangingChars="375"/>
        <w:rPr>
          <w:rFonts w:ascii="宋体" w:hAnsi="宋体"/>
          <w:color w:val="000000" w:themeColor="text1"/>
          <w:sz w:val="24"/>
        </w:rPr>
      </w:pPr>
      <w:r w:rsidRPr="00787E40">
        <w:rPr>
          <w:rFonts w:ascii="宋体" w:hAnsi="宋体" w:hint="eastAsia"/>
          <w:color w:val="000000" w:themeColor="text1"/>
          <w:sz w:val="24"/>
        </w:rPr>
        <w:t>国产产品与服务：</w:t>
      </w:r>
      <w:proofErr w:type="gramStart"/>
      <w:r w:rsidRPr="00787E40">
        <w:rPr>
          <w:rFonts w:ascii="宋体" w:hAnsi="宋体" w:hint="eastAsia"/>
          <w:color w:val="000000" w:themeColor="text1"/>
          <w:sz w:val="24"/>
        </w:rPr>
        <w:t>报项目</w:t>
      </w:r>
      <w:proofErr w:type="gramEnd"/>
      <w:r w:rsidRPr="00787E40">
        <w:rPr>
          <w:rFonts w:ascii="宋体" w:hAnsi="宋体" w:hint="eastAsia"/>
          <w:color w:val="000000" w:themeColor="text1"/>
          <w:sz w:val="24"/>
        </w:rPr>
        <w:t>现场交货人民币价。报价中</w:t>
      </w:r>
      <w:proofErr w:type="gramStart"/>
      <w:r w:rsidRPr="00787E40">
        <w:rPr>
          <w:rFonts w:ascii="宋体" w:hAnsi="宋体" w:hint="eastAsia"/>
          <w:color w:val="000000" w:themeColor="text1"/>
          <w:sz w:val="24"/>
        </w:rPr>
        <w:t>需包括</w:t>
      </w:r>
      <w:proofErr w:type="gramEnd"/>
      <w:r w:rsidR="00CD5F2F" w:rsidRPr="00787E40">
        <w:rPr>
          <w:rFonts w:ascii="宋体" w:hAnsi="宋体" w:hint="eastAsia"/>
          <w:color w:val="000000" w:themeColor="text1"/>
          <w:sz w:val="24"/>
        </w:rPr>
        <w:t>设备费、</w:t>
      </w:r>
      <w:r w:rsidR="00E348EA" w:rsidRPr="00787E40">
        <w:rPr>
          <w:rFonts w:ascii="宋体" w:hAnsi="宋体" w:hint="eastAsia"/>
          <w:color w:val="000000" w:themeColor="text1"/>
          <w:sz w:val="24"/>
        </w:rPr>
        <w:t>人员</w:t>
      </w:r>
      <w:r w:rsidR="0050693A" w:rsidRPr="00787E40">
        <w:rPr>
          <w:rFonts w:ascii="宋体" w:hAnsi="宋体" w:hint="eastAsia"/>
          <w:color w:val="000000" w:themeColor="text1"/>
          <w:sz w:val="24"/>
        </w:rPr>
        <w:t>费</w:t>
      </w:r>
      <w:r w:rsidRPr="00787E40">
        <w:rPr>
          <w:rFonts w:ascii="宋体" w:hAnsi="宋体" w:hint="eastAsia"/>
          <w:color w:val="000000" w:themeColor="text1"/>
          <w:sz w:val="24"/>
        </w:rPr>
        <w:t>、</w:t>
      </w:r>
      <w:r w:rsidR="00E21BF1" w:rsidRPr="00787E40">
        <w:rPr>
          <w:rFonts w:ascii="宋体" w:hAnsi="宋体" w:hint="eastAsia"/>
          <w:color w:val="000000" w:themeColor="text1"/>
          <w:sz w:val="24"/>
        </w:rPr>
        <w:t>开发</w:t>
      </w:r>
      <w:r w:rsidR="0050693A" w:rsidRPr="00787E40">
        <w:rPr>
          <w:rFonts w:ascii="宋体" w:hAnsi="宋体" w:hint="eastAsia"/>
          <w:color w:val="000000" w:themeColor="text1"/>
          <w:sz w:val="24"/>
        </w:rPr>
        <w:t>费</w:t>
      </w:r>
      <w:r w:rsidR="00E21BF1" w:rsidRPr="00787E40">
        <w:rPr>
          <w:rFonts w:ascii="宋体" w:hAnsi="宋体" w:hint="eastAsia"/>
          <w:color w:val="000000" w:themeColor="text1"/>
          <w:sz w:val="24"/>
        </w:rPr>
        <w:t>、</w:t>
      </w:r>
      <w:r w:rsidR="0050693A" w:rsidRPr="00787E40">
        <w:rPr>
          <w:rFonts w:ascii="宋体" w:hAnsi="宋体" w:hint="eastAsia"/>
          <w:color w:val="000000" w:themeColor="text1"/>
          <w:sz w:val="24"/>
        </w:rPr>
        <w:t>安装费、集成费、测试费、运输费、管理费、培训</w:t>
      </w:r>
      <w:r w:rsidR="0050693A" w:rsidRPr="00787E40">
        <w:rPr>
          <w:rFonts w:ascii="宋体" w:hAnsi="宋体" w:hint="eastAsia"/>
          <w:color w:val="000000" w:themeColor="text1"/>
          <w:sz w:val="24"/>
        </w:rPr>
        <w:lastRenderedPageBreak/>
        <w:t>费、相关的服务费及</w:t>
      </w:r>
      <w:r w:rsidRPr="00787E40">
        <w:rPr>
          <w:rFonts w:ascii="宋体" w:hAnsi="宋体" w:hint="eastAsia"/>
          <w:color w:val="000000" w:themeColor="text1"/>
          <w:sz w:val="24"/>
        </w:rPr>
        <w:t>税费</w:t>
      </w:r>
      <w:r w:rsidR="0050693A" w:rsidRPr="00787E40">
        <w:rPr>
          <w:rFonts w:ascii="宋体" w:hAnsi="宋体" w:hint="eastAsia"/>
          <w:color w:val="000000" w:themeColor="text1"/>
          <w:sz w:val="24"/>
        </w:rPr>
        <w:t>等一切费用</w:t>
      </w:r>
      <w:r w:rsidRPr="00787E40">
        <w:rPr>
          <w:rFonts w:ascii="宋体" w:hAnsi="宋体" w:hint="eastAsia"/>
          <w:color w:val="000000" w:themeColor="text1"/>
          <w:sz w:val="24"/>
        </w:rPr>
        <w:t>。</w:t>
      </w:r>
      <w:r w:rsidR="0050693A" w:rsidRPr="00787E40">
        <w:rPr>
          <w:rFonts w:ascii="宋体" w:hAnsi="宋体" w:hint="eastAsia"/>
          <w:color w:val="000000" w:themeColor="text1"/>
          <w:sz w:val="24"/>
        </w:rPr>
        <w:t>中国石油大学（北京）不再支付本项目</w:t>
      </w:r>
      <w:r w:rsidR="00DB002F" w:rsidRPr="00787E40">
        <w:rPr>
          <w:rFonts w:ascii="宋体" w:hAnsi="宋体" w:hint="eastAsia"/>
          <w:color w:val="000000" w:themeColor="text1"/>
          <w:sz w:val="24"/>
        </w:rPr>
        <w:t>两包</w:t>
      </w:r>
      <w:r w:rsidR="0050693A" w:rsidRPr="00787E40">
        <w:rPr>
          <w:rFonts w:ascii="宋体" w:hAnsi="宋体" w:hint="eastAsia"/>
          <w:color w:val="000000" w:themeColor="text1"/>
          <w:sz w:val="24"/>
        </w:rPr>
        <w:t>投标报价外的任何费用。</w:t>
      </w:r>
    </w:p>
    <w:p w14:paraId="23255CAE" w14:textId="4D13B13C" w:rsidR="004B3FFA" w:rsidRPr="00787E40" w:rsidRDefault="00922E3D" w:rsidP="00DB002F">
      <w:pPr>
        <w:numPr>
          <w:ilvl w:val="2"/>
          <w:numId w:val="5"/>
        </w:numPr>
        <w:snapToGrid w:val="0"/>
        <w:spacing w:line="360" w:lineRule="auto"/>
        <w:ind w:leftChars="514" w:left="1979" w:hangingChars="375"/>
        <w:rPr>
          <w:rFonts w:ascii="宋体" w:hAnsi="宋体"/>
          <w:color w:val="000000" w:themeColor="text1"/>
          <w:sz w:val="24"/>
        </w:rPr>
      </w:pPr>
      <w:r w:rsidRPr="00787E40">
        <w:rPr>
          <w:rFonts w:ascii="宋体" w:hAnsi="宋体" w:hint="eastAsia"/>
          <w:color w:val="000000" w:themeColor="text1"/>
          <w:sz w:val="24"/>
        </w:rPr>
        <w:t>进口货物及服务：报价应包括进口设备免税</w:t>
      </w:r>
      <w:r w:rsidRPr="00787E40">
        <w:rPr>
          <w:rFonts w:ascii="宋体" w:hAnsi="宋体"/>
          <w:color w:val="000000" w:themeColor="text1"/>
          <w:sz w:val="24"/>
        </w:rPr>
        <w:t>CIP或CIF到货港口价格、进口产品的外贸代理费、银行费、报关、商检、海关监管等进口环节所有相关费用,</w:t>
      </w:r>
      <w:r w:rsidRPr="00787E40">
        <w:rPr>
          <w:rFonts w:ascii="宋体" w:hAnsi="宋体" w:hint="eastAsia"/>
          <w:color w:val="000000" w:themeColor="text1"/>
          <w:sz w:val="24"/>
        </w:rPr>
        <w:t>运至采购人指定地点的内陆运输、保险及其伴随服务等费用。采购方不再额外支付任何与进口环节有关的一切费用。</w:t>
      </w:r>
    </w:p>
    <w:p w14:paraId="6B6141E5" w14:textId="77777777" w:rsidR="004B3FFA" w:rsidRPr="00787E40" w:rsidRDefault="00922E3D" w:rsidP="006D7418">
      <w:pPr>
        <w:numPr>
          <w:ilvl w:val="2"/>
          <w:numId w:val="5"/>
        </w:numPr>
        <w:snapToGrid w:val="0"/>
        <w:spacing w:line="360" w:lineRule="auto"/>
        <w:ind w:leftChars="514" w:left="1979" w:hangingChars="375"/>
        <w:rPr>
          <w:rFonts w:ascii="宋体" w:hAnsi="宋体"/>
          <w:color w:val="000000" w:themeColor="text1"/>
          <w:sz w:val="24"/>
        </w:rPr>
      </w:pPr>
      <w:r w:rsidRPr="00787E40">
        <w:rPr>
          <w:rFonts w:ascii="宋体" w:hAnsi="宋体" w:hint="eastAsia"/>
          <w:color w:val="000000" w:themeColor="text1"/>
          <w:sz w:val="24"/>
        </w:rPr>
        <w:t>进口产品技术协议由采购人和中标人签订，外贸合同由学校指定进口免税代理公司和制造商签订。</w:t>
      </w:r>
    </w:p>
    <w:p w14:paraId="0D29E15C" w14:textId="77777777" w:rsidR="004B3FFA" w:rsidRPr="00787E40" w:rsidRDefault="00922E3D" w:rsidP="006D7418">
      <w:pPr>
        <w:numPr>
          <w:ilvl w:val="2"/>
          <w:numId w:val="5"/>
        </w:numPr>
        <w:tabs>
          <w:tab w:val="left" w:pos="5521"/>
        </w:tabs>
        <w:snapToGrid w:val="0"/>
        <w:spacing w:line="360" w:lineRule="auto"/>
        <w:ind w:leftChars="514" w:left="1979" w:hangingChars="375"/>
        <w:rPr>
          <w:rFonts w:ascii="宋体" w:hAnsi="宋体"/>
          <w:color w:val="000000" w:themeColor="text1"/>
          <w:sz w:val="24"/>
        </w:rPr>
      </w:pPr>
      <w:r w:rsidRPr="00787E40">
        <w:rPr>
          <w:rFonts w:ascii="宋体" w:hAnsi="宋体"/>
          <w:color w:val="000000" w:themeColor="text1"/>
          <w:sz w:val="24"/>
        </w:rPr>
        <w:t>质量保证相关费用在内的最终价格</w:t>
      </w:r>
      <w:r w:rsidRPr="00787E40">
        <w:rPr>
          <w:rFonts w:ascii="宋体" w:hAnsi="宋体" w:hint="eastAsia"/>
          <w:color w:val="000000" w:themeColor="text1"/>
          <w:sz w:val="24"/>
        </w:rPr>
        <w:t>；</w:t>
      </w:r>
    </w:p>
    <w:p w14:paraId="1AB740F2" w14:textId="45A2148D" w:rsidR="004B3FFA" w:rsidRPr="00787E40" w:rsidRDefault="00922E3D" w:rsidP="006D7418">
      <w:pPr>
        <w:numPr>
          <w:ilvl w:val="2"/>
          <w:numId w:val="5"/>
        </w:numPr>
        <w:tabs>
          <w:tab w:val="left" w:pos="5521"/>
        </w:tabs>
        <w:snapToGrid w:val="0"/>
        <w:spacing w:line="360" w:lineRule="auto"/>
        <w:ind w:leftChars="514" w:left="1979" w:hangingChars="375"/>
        <w:rPr>
          <w:rFonts w:ascii="宋体" w:hAnsi="宋体"/>
          <w:color w:val="000000" w:themeColor="text1"/>
          <w:sz w:val="24"/>
        </w:rPr>
      </w:pPr>
      <w:r w:rsidRPr="00787E40">
        <w:rPr>
          <w:rFonts w:ascii="宋体" w:hAnsi="宋体" w:hint="eastAsia"/>
          <w:color w:val="000000" w:themeColor="text1"/>
          <w:sz w:val="24"/>
        </w:rPr>
        <w:t>招标文件</w:t>
      </w:r>
      <w:r w:rsidR="002300AA" w:rsidRPr="00787E40">
        <w:rPr>
          <w:rFonts w:ascii="宋体" w:hAnsi="宋体" w:hint="eastAsia"/>
          <w:color w:val="000000" w:themeColor="text1"/>
          <w:sz w:val="24"/>
        </w:rPr>
        <w:t>“</w:t>
      </w:r>
      <w:r w:rsidR="002300AA" w:rsidRPr="00787E40">
        <w:rPr>
          <w:rFonts w:ascii="宋体" w:hAnsi="宋体" w:hint="eastAsia"/>
          <w:color w:val="000000" w:themeColor="text1"/>
          <w:sz w:val="24"/>
          <w:szCs w:val="24"/>
        </w:rPr>
        <w:t>第</w:t>
      </w:r>
      <w:r w:rsidR="0054362F" w:rsidRPr="00787E40">
        <w:rPr>
          <w:rFonts w:ascii="宋体" w:hAnsi="宋体" w:hint="eastAsia"/>
          <w:color w:val="000000" w:themeColor="text1"/>
          <w:sz w:val="24"/>
          <w:szCs w:val="24"/>
        </w:rPr>
        <w:t>六</w:t>
      </w:r>
      <w:r w:rsidR="002300AA" w:rsidRPr="00787E40">
        <w:rPr>
          <w:rFonts w:ascii="宋体" w:hAnsi="宋体" w:hint="eastAsia"/>
          <w:color w:val="000000" w:themeColor="text1"/>
          <w:sz w:val="24"/>
          <w:szCs w:val="24"/>
        </w:rPr>
        <w:t>章技术需求</w:t>
      </w:r>
      <w:r w:rsidR="002300AA" w:rsidRPr="00787E40">
        <w:rPr>
          <w:rFonts w:ascii="宋体" w:hAnsi="宋体" w:hint="eastAsia"/>
          <w:color w:val="000000" w:themeColor="text1"/>
          <w:sz w:val="24"/>
        </w:rPr>
        <w:t>”</w:t>
      </w:r>
      <w:r w:rsidRPr="00787E40">
        <w:rPr>
          <w:rFonts w:ascii="宋体" w:hAnsi="宋体" w:hint="eastAsia"/>
          <w:color w:val="000000" w:themeColor="text1"/>
          <w:sz w:val="24"/>
        </w:rPr>
        <w:t>中要求的其他招标内容产生的费用。</w:t>
      </w:r>
    </w:p>
    <w:p w14:paraId="53945CE6" w14:textId="01DD35AC" w:rsidR="00ED4E66" w:rsidRPr="00787E40" w:rsidRDefault="00ED4E66" w:rsidP="006D7418">
      <w:pPr>
        <w:numPr>
          <w:ilvl w:val="2"/>
          <w:numId w:val="5"/>
        </w:numPr>
        <w:tabs>
          <w:tab w:val="left" w:pos="5521"/>
        </w:tabs>
        <w:snapToGrid w:val="0"/>
        <w:spacing w:line="360" w:lineRule="auto"/>
        <w:ind w:leftChars="514" w:left="1979" w:hangingChars="375"/>
        <w:rPr>
          <w:rFonts w:ascii="宋体" w:hAnsi="宋体"/>
          <w:color w:val="000000" w:themeColor="text1"/>
          <w:sz w:val="24"/>
        </w:rPr>
      </w:pPr>
      <w:r w:rsidRPr="00311540">
        <w:rPr>
          <w:rFonts w:ascii="宋体" w:hAnsi="宋体" w:hint="eastAsia"/>
          <w:color w:val="000000" w:themeColor="text1"/>
          <w:sz w:val="24"/>
        </w:rPr>
        <w:t>对原产于美国的产品，进口时在正常科教免税之外，中国政府加征的特殊关税由中标人承担。</w:t>
      </w:r>
    </w:p>
    <w:p w14:paraId="03433213" w14:textId="7751F624" w:rsidR="004B3FFA" w:rsidRPr="00787E40" w:rsidRDefault="00922E3D" w:rsidP="00025425">
      <w:pPr>
        <w:tabs>
          <w:tab w:val="left" w:pos="540"/>
        </w:tabs>
        <w:spacing w:line="360" w:lineRule="auto"/>
        <w:ind w:firstLineChars="257" w:firstLine="617"/>
        <w:rPr>
          <w:rFonts w:ascii="宋体" w:hAnsi="宋体"/>
          <w:color w:val="000000" w:themeColor="text1"/>
          <w:sz w:val="24"/>
          <w:szCs w:val="24"/>
        </w:rPr>
      </w:pPr>
      <w:r w:rsidRPr="00787E40">
        <w:rPr>
          <w:rFonts w:ascii="宋体" w:hAnsi="宋体"/>
          <w:color w:val="000000" w:themeColor="text1"/>
          <w:sz w:val="24"/>
          <w:szCs w:val="24"/>
        </w:rPr>
        <w:t>10.2投标人应在投标分项报价表上标明本合同拟提供</w:t>
      </w:r>
      <w:r w:rsidR="00257FD3" w:rsidRPr="00787E40">
        <w:rPr>
          <w:rFonts w:ascii="宋体" w:hAnsi="宋体" w:hint="eastAsia"/>
          <w:color w:val="000000" w:themeColor="text1"/>
          <w:sz w:val="24"/>
          <w:szCs w:val="24"/>
        </w:rPr>
        <w:t>服务</w:t>
      </w:r>
      <w:r w:rsidRPr="00787E40">
        <w:rPr>
          <w:rFonts w:ascii="宋体" w:hAnsi="宋体"/>
          <w:color w:val="000000" w:themeColor="text1"/>
          <w:sz w:val="24"/>
          <w:szCs w:val="24"/>
        </w:rPr>
        <w:t xml:space="preserve">的单价和总价。 </w:t>
      </w:r>
    </w:p>
    <w:p w14:paraId="57054929" w14:textId="71B63FCB" w:rsidR="004B3FFA" w:rsidRPr="00787E40" w:rsidRDefault="00922E3D" w:rsidP="008D5930">
      <w:pPr>
        <w:spacing w:line="360" w:lineRule="auto"/>
        <w:ind w:leftChars="285" w:left="1198" w:hangingChars="250" w:hanging="600"/>
        <w:rPr>
          <w:rFonts w:ascii="宋体" w:hAnsi="宋体"/>
          <w:color w:val="000000" w:themeColor="text1"/>
          <w:sz w:val="24"/>
          <w:szCs w:val="24"/>
        </w:rPr>
      </w:pPr>
      <w:r w:rsidRPr="00787E40">
        <w:rPr>
          <w:rFonts w:ascii="宋体" w:hAnsi="宋体"/>
          <w:color w:val="000000" w:themeColor="text1"/>
          <w:sz w:val="24"/>
          <w:szCs w:val="24"/>
        </w:rPr>
        <w:t xml:space="preserve">10.3 </w:t>
      </w:r>
      <w:r w:rsidRPr="00787E40">
        <w:rPr>
          <w:rFonts w:ascii="宋体" w:hAnsi="宋体" w:hint="eastAsia"/>
          <w:color w:val="000000" w:themeColor="text1"/>
          <w:sz w:val="24"/>
          <w:szCs w:val="24"/>
        </w:rPr>
        <w:t>投标人根据本须知第</w:t>
      </w:r>
      <w:r w:rsidRPr="00787E40">
        <w:rPr>
          <w:rFonts w:ascii="宋体" w:hAnsi="宋体"/>
          <w:color w:val="000000" w:themeColor="text1"/>
          <w:sz w:val="24"/>
          <w:szCs w:val="24"/>
        </w:rPr>
        <w:t>10.2条的规定将投标价分成几部分，只是为了</w:t>
      </w:r>
      <w:r w:rsidRPr="00787E40">
        <w:rPr>
          <w:rFonts w:ascii="宋体" w:hAnsi="宋体" w:hint="eastAsia"/>
          <w:color w:val="000000" w:themeColor="text1"/>
          <w:sz w:val="24"/>
          <w:szCs w:val="24"/>
        </w:rPr>
        <w:t>方便招标机构和买方对投标文件进行比较，并不限制买方以上述任何条件订立合同的权力。</w:t>
      </w:r>
    </w:p>
    <w:p w14:paraId="6452DD98" w14:textId="77777777" w:rsidR="00257FD3" w:rsidRPr="00787E40" w:rsidRDefault="005C6D94" w:rsidP="00257FD3">
      <w:pPr>
        <w:spacing w:line="360" w:lineRule="auto"/>
        <w:ind w:leftChars="270" w:left="1167" w:hangingChars="250" w:hanging="600"/>
        <w:rPr>
          <w:rFonts w:ascii="宋体" w:hAnsi="宋体"/>
          <w:color w:val="000000" w:themeColor="text1"/>
          <w:sz w:val="24"/>
        </w:rPr>
      </w:pPr>
      <w:r w:rsidRPr="00787E40">
        <w:rPr>
          <w:rFonts w:ascii="宋体" w:hAnsi="宋体"/>
          <w:color w:val="000000" w:themeColor="text1"/>
          <w:sz w:val="24"/>
          <w:szCs w:val="24"/>
        </w:rPr>
        <w:t xml:space="preserve">10.4 </w:t>
      </w:r>
      <w:r w:rsidR="00922E3D" w:rsidRPr="00787E40">
        <w:rPr>
          <w:rFonts w:ascii="宋体" w:hAnsi="宋体" w:hint="eastAsia"/>
          <w:color w:val="000000" w:themeColor="text1"/>
          <w:sz w:val="24"/>
          <w:szCs w:val="24"/>
        </w:rPr>
        <w:t>投标人</w:t>
      </w:r>
      <w:r w:rsidR="00922E3D" w:rsidRPr="00787E40">
        <w:rPr>
          <w:rFonts w:ascii="宋体" w:hAnsi="宋体" w:hint="eastAsia"/>
          <w:color w:val="000000" w:themeColor="text1"/>
          <w:sz w:val="24"/>
        </w:rPr>
        <w:t>每种</w:t>
      </w:r>
      <w:r w:rsidR="00257FD3" w:rsidRPr="00787E40">
        <w:rPr>
          <w:rFonts w:ascii="宋体" w:hAnsi="宋体" w:hint="eastAsia"/>
          <w:color w:val="000000" w:themeColor="text1"/>
          <w:sz w:val="24"/>
        </w:rPr>
        <w:t>服务</w:t>
      </w:r>
      <w:r w:rsidR="00922E3D" w:rsidRPr="00787E40">
        <w:rPr>
          <w:rFonts w:ascii="宋体" w:hAnsi="宋体" w:hint="eastAsia"/>
          <w:color w:val="000000" w:themeColor="text1"/>
          <w:sz w:val="24"/>
        </w:rPr>
        <w:t>只能有一个投标报价，每种</w:t>
      </w:r>
      <w:r w:rsidR="00257FD3" w:rsidRPr="00787E40">
        <w:rPr>
          <w:rFonts w:ascii="宋体" w:hAnsi="宋体" w:hint="eastAsia"/>
          <w:color w:val="000000" w:themeColor="text1"/>
          <w:sz w:val="24"/>
        </w:rPr>
        <w:t>服务</w:t>
      </w:r>
      <w:r w:rsidR="00922E3D" w:rsidRPr="00787E40">
        <w:rPr>
          <w:rFonts w:ascii="宋体" w:hAnsi="宋体" w:hint="eastAsia"/>
          <w:color w:val="000000" w:themeColor="text1"/>
          <w:sz w:val="24"/>
        </w:rPr>
        <w:t>有多个投标报价的或价格</w:t>
      </w:r>
    </w:p>
    <w:p w14:paraId="631B944B" w14:textId="77BA36BE" w:rsidR="004B3FFA" w:rsidRPr="00787E40" w:rsidRDefault="00922E3D" w:rsidP="008D5930">
      <w:pPr>
        <w:spacing w:line="360" w:lineRule="auto"/>
        <w:ind w:leftChars="570" w:left="1197"/>
        <w:rPr>
          <w:rFonts w:ascii="宋体" w:hAnsi="宋体"/>
          <w:color w:val="000000" w:themeColor="text1"/>
          <w:sz w:val="24"/>
          <w:szCs w:val="24"/>
        </w:rPr>
      </w:pPr>
      <w:r w:rsidRPr="00787E40">
        <w:rPr>
          <w:rFonts w:ascii="宋体" w:hAnsi="宋体" w:hint="eastAsia"/>
          <w:color w:val="000000" w:themeColor="text1"/>
          <w:sz w:val="24"/>
        </w:rPr>
        <w:t>组成不完整、还需采购人另行支付其他费用的报价，</w:t>
      </w:r>
      <w:r w:rsidRPr="00787E40">
        <w:rPr>
          <w:rFonts w:ascii="宋体" w:hAnsi="宋体" w:hint="eastAsia"/>
          <w:color w:val="000000" w:themeColor="text1"/>
          <w:sz w:val="24"/>
          <w:szCs w:val="24"/>
        </w:rPr>
        <w:t>将视为非实质性响应招标文件，其投标将被拒绝。</w:t>
      </w:r>
    </w:p>
    <w:p w14:paraId="3414F0F7" w14:textId="77777777" w:rsidR="004B3FFA" w:rsidRPr="00787E40" w:rsidRDefault="00922E3D">
      <w:pPr>
        <w:pStyle w:val="3"/>
        <w:rPr>
          <w:rFonts w:ascii="宋体" w:hAnsi="宋体"/>
          <w:color w:val="000000" w:themeColor="text1"/>
          <w:sz w:val="24"/>
          <w:szCs w:val="24"/>
        </w:rPr>
      </w:pPr>
      <w:r w:rsidRPr="00787E40">
        <w:rPr>
          <w:rFonts w:ascii="宋体" w:hAnsi="宋体"/>
          <w:color w:val="000000" w:themeColor="text1"/>
          <w:sz w:val="24"/>
          <w:szCs w:val="24"/>
        </w:rPr>
        <w:t xml:space="preserve"> </w:t>
      </w:r>
      <w:bookmarkStart w:id="29" w:name="_Toc73427791"/>
      <w:r w:rsidRPr="00787E40">
        <w:rPr>
          <w:rFonts w:ascii="宋体" w:hAnsi="宋体"/>
          <w:color w:val="000000" w:themeColor="text1"/>
          <w:sz w:val="24"/>
          <w:szCs w:val="24"/>
        </w:rPr>
        <w:t>11．投标货币</w:t>
      </w:r>
      <w:bookmarkEnd w:id="29"/>
    </w:p>
    <w:p w14:paraId="226D06E7" w14:textId="77777777" w:rsidR="004B3FFA" w:rsidRPr="00787E40" w:rsidRDefault="00922E3D">
      <w:pPr>
        <w:spacing w:line="360" w:lineRule="auto"/>
        <w:ind w:firstLineChars="250" w:firstLine="600"/>
        <w:rPr>
          <w:rFonts w:ascii="宋体" w:hAnsi="宋体"/>
          <w:color w:val="000000" w:themeColor="text1"/>
          <w:sz w:val="24"/>
          <w:szCs w:val="24"/>
        </w:rPr>
      </w:pPr>
      <w:r w:rsidRPr="00787E40">
        <w:rPr>
          <w:rFonts w:ascii="宋体" w:hAnsi="宋体" w:hint="eastAsia"/>
          <w:color w:val="000000" w:themeColor="text1"/>
          <w:sz w:val="24"/>
          <w:szCs w:val="24"/>
        </w:rPr>
        <w:t>投标人需用人民币作为投标报价。</w:t>
      </w:r>
    </w:p>
    <w:p w14:paraId="4BAE9738" w14:textId="77777777" w:rsidR="004B3FFA" w:rsidRPr="00787E40" w:rsidRDefault="00922E3D">
      <w:pPr>
        <w:pStyle w:val="3"/>
        <w:rPr>
          <w:rFonts w:ascii="宋体" w:hAnsi="宋体"/>
          <w:color w:val="000000" w:themeColor="text1"/>
          <w:sz w:val="24"/>
          <w:szCs w:val="24"/>
        </w:rPr>
      </w:pPr>
      <w:bookmarkStart w:id="30" w:name="_Toc73427792"/>
      <w:r w:rsidRPr="00787E40">
        <w:rPr>
          <w:rFonts w:ascii="宋体" w:hAnsi="宋体"/>
          <w:color w:val="000000" w:themeColor="text1"/>
          <w:sz w:val="24"/>
          <w:szCs w:val="24"/>
        </w:rPr>
        <w:t>12．证明投标人合格和资格的文件</w:t>
      </w:r>
      <w:bookmarkEnd w:id="30"/>
    </w:p>
    <w:p w14:paraId="16B6AD69" w14:textId="5368917B" w:rsidR="004B3FFA" w:rsidRPr="00787E40" w:rsidRDefault="00922E3D" w:rsidP="009D4C78">
      <w:pPr>
        <w:spacing w:line="360" w:lineRule="auto"/>
        <w:ind w:leftChars="270" w:left="1287" w:hangingChars="300" w:hanging="720"/>
        <w:rPr>
          <w:rFonts w:ascii="宋体" w:hAnsi="宋体"/>
          <w:color w:val="000000" w:themeColor="text1"/>
          <w:sz w:val="24"/>
          <w:szCs w:val="24"/>
        </w:rPr>
      </w:pPr>
      <w:r w:rsidRPr="00787E40">
        <w:rPr>
          <w:rFonts w:ascii="宋体" w:hAnsi="宋体"/>
          <w:color w:val="000000" w:themeColor="text1"/>
          <w:sz w:val="24"/>
          <w:szCs w:val="24"/>
        </w:rPr>
        <w:t xml:space="preserve">12.1  </w:t>
      </w:r>
      <w:r w:rsidRPr="00787E40">
        <w:rPr>
          <w:rFonts w:ascii="宋体" w:hAnsi="宋体" w:hint="eastAsia"/>
          <w:color w:val="000000" w:themeColor="text1"/>
          <w:sz w:val="24"/>
          <w:szCs w:val="24"/>
        </w:rPr>
        <w:t>投标人应提交证明其有资格参加投标和中标后有能力履行合同的文件，并作为其投标文件的一部分。</w:t>
      </w:r>
    </w:p>
    <w:p w14:paraId="7927410D" w14:textId="3782AB0D" w:rsidR="004B3FFA" w:rsidRPr="00787E40" w:rsidRDefault="009D4C78" w:rsidP="006D7418">
      <w:pPr>
        <w:numPr>
          <w:ilvl w:val="1"/>
          <w:numId w:val="6"/>
        </w:numPr>
        <w:spacing w:line="360" w:lineRule="auto"/>
        <w:rPr>
          <w:rFonts w:ascii="宋体" w:hAnsi="宋体"/>
          <w:b/>
          <w:color w:val="000000" w:themeColor="text1"/>
          <w:sz w:val="24"/>
          <w:szCs w:val="24"/>
        </w:rPr>
      </w:pPr>
      <w:r w:rsidRPr="00787E40">
        <w:rPr>
          <w:rFonts w:ascii="宋体" w:hAnsi="宋体" w:hint="eastAsia"/>
          <w:color w:val="000000" w:themeColor="text1"/>
          <w:sz w:val="24"/>
          <w:szCs w:val="24"/>
        </w:rPr>
        <w:t>投标人应提交证明其合格性的文件（见第七</w:t>
      </w:r>
      <w:r w:rsidR="00922E3D" w:rsidRPr="00787E40">
        <w:rPr>
          <w:rFonts w:ascii="宋体" w:hAnsi="宋体" w:hint="eastAsia"/>
          <w:color w:val="000000" w:themeColor="text1"/>
          <w:sz w:val="24"/>
          <w:szCs w:val="24"/>
        </w:rPr>
        <w:t>章附件</w:t>
      </w:r>
      <w:r w:rsidR="00922E3D" w:rsidRPr="00787E40">
        <w:rPr>
          <w:rFonts w:ascii="宋体" w:hAnsi="宋体"/>
          <w:color w:val="000000" w:themeColor="text1"/>
          <w:sz w:val="24"/>
          <w:szCs w:val="24"/>
        </w:rPr>
        <w:t>7的要求），以使招标机构和买主满意。投标人应符合本须知第2条对合格投标人的要求。</w:t>
      </w:r>
    </w:p>
    <w:p w14:paraId="71F77A7E" w14:textId="0003A39B" w:rsidR="004B3FFA" w:rsidRPr="00787E40" w:rsidRDefault="00922E3D">
      <w:pPr>
        <w:pStyle w:val="3"/>
        <w:rPr>
          <w:rFonts w:ascii="宋体" w:hAnsi="宋体"/>
          <w:color w:val="000000" w:themeColor="text1"/>
          <w:sz w:val="24"/>
          <w:szCs w:val="24"/>
        </w:rPr>
      </w:pPr>
      <w:bookmarkStart w:id="31" w:name="_Toc73427793"/>
      <w:r w:rsidRPr="00787E40">
        <w:rPr>
          <w:rFonts w:ascii="宋体" w:hAnsi="宋体"/>
          <w:color w:val="000000" w:themeColor="text1"/>
          <w:sz w:val="24"/>
          <w:szCs w:val="24"/>
        </w:rPr>
        <w:lastRenderedPageBreak/>
        <w:t>13．证明</w:t>
      </w:r>
      <w:r w:rsidR="004D2D98" w:rsidRPr="00787E40">
        <w:rPr>
          <w:rFonts w:ascii="宋体" w:hAnsi="宋体" w:hint="eastAsia"/>
          <w:color w:val="000000" w:themeColor="text1"/>
          <w:sz w:val="24"/>
          <w:szCs w:val="24"/>
        </w:rPr>
        <w:t>服务</w:t>
      </w:r>
      <w:r w:rsidRPr="00787E40">
        <w:rPr>
          <w:rFonts w:ascii="宋体" w:hAnsi="宋体"/>
          <w:color w:val="000000" w:themeColor="text1"/>
          <w:sz w:val="24"/>
          <w:szCs w:val="24"/>
        </w:rPr>
        <w:t>的合格性和符合招标文件规定的文件</w:t>
      </w:r>
      <w:bookmarkEnd w:id="31"/>
    </w:p>
    <w:p w14:paraId="3E232DD5" w14:textId="26A82A08" w:rsidR="004B3FFA" w:rsidRPr="00787E40" w:rsidRDefault="00922E3D">
      <w:pPr>
        <w:spacing w:line="360" w:lineRule="auto"/>
        <w:ind w:leftChars="270" w:left="1167" w:hangingChars="250" w:hanging="600"/>
        <w:rPr>
          <w:rFonts w:ascii="宋体" w:hAnsi="宋体"/>
          <w:color w:val="000000" w:themeColor="text1"/>
          <w:sz w:val="24"/>
          <w:szCs w:val="24"/>
        </w:rPr>
      </w:pPr>
      <w:r w:rsidRPr="00787E40">
        <w:rPr>
          <w:rFonts w:ascii="宋体" w:hAnsi="宋体"/>
          <w:color w:val="000000" w:themeColor="text1"/>
          <w:sz w:val="24"/>
          <w:szCs w:val="24"/>
        </w:rPr>
        <w:t xml:space="preserve">13.1 </w:t>
      </w:r>
      <w:r w:rsidRPr="00787E40">
        <w:rPr>
          <w:rFonts w:ascii="宋体" w:hAnsi="宋体" w:hint="eastAsia"/>
          <w:color w:val="000000" w:themeColor="text1"/>
          <w:sz w:val="24"/>
          <w:szCs w:val="24"/>
        </w:rPr>
        <w:t>投标人应提交证明文件证明其拟供的合同项下的服务的合格性符合招标文件规定。该证明文件作为投标文件的一部分。</w:t>
      </w:r>
    </w:p>
    <w:p w14:paraId="73D2E2FF" w14:textId="07831C06" w:rsidR="004B3FFA" w:rsidRPr="00787E40" w:rsidRDefault="00922E3D" w:rsidP="00DB002F">
      <w:pPr>
        <w:spacing w:line="360" w:lineRule="auto"/>
        <w:ind w:leftChars="270" w:left="1167" w:hangingChars="250" w:hanging="600"/>
        <w:rPr>
          <w:rFonts w:ascii="宋体" w:hAnsi="宋体"/>
          <w:color w:val="000000" w:themeColor="text1"/>
          <w:sz w:val="24"/>
          <w:szCs w:val="24"/>
        </w:rPr>
      </w:pPr>
      <w:r w:rsidRPr="00787E40">
        <w:rPr>
          <w:rFonts w:ascii="宋体" w:hAnsi="宋体"/>
          <w:color w:val="000000" w:themeColor="text1"/>
          <w:sz w:val="24"/>
          <w:szCs w:val="24"/>
        </w:rPr>
        <w:t xml:space="preserve">13.2 </w:t>
      </w:r>
      <w:r w:rsidRPr="00787E40">
        <w:rPr>
          <w:rFonts w:ascii="宋体" w:hAnsi="宋体" w:hint="eastAsia"/>
          <w:color w:val="000000" w:themeColor="text1"/>
          <w:sz w:val="24"/>
          <w:szCs w:val="24"/>
        </w:rPr>
        <w:t>证明货物和服务满足招标文件的要求的文件，可以是文字资料、图纸和数据，它包括：</w:t>
      </w:r>
    </w:p>
    <w:p w14:paraId="7C5B48BE" w14:textId="11F34563" w:rsidR="004B3FFA" w:rsidRPr="00787E40" w:rsidRDefault="00396FEC" w:rsidP="006D7418">
      <w:pPr>
        <w:numPr>
          <w:ilvl w:val="0"/>
          <w:numId w:val="7"/>
        </w:numPr>
        <w:spacing w:line="360" w:lineRule="auto"/>
        <w:rPr>
          <w:rFonts w:ascii="宋体" w:hAnsi="宋体"/>
          <w:color w:val="000000" w:themeColor="text1"/>
          <w:sz w:val="24"/>
          <w:szCs w:val="24"/>
        </w:rPr>
      </w:pPr>
      <w:r w:rsidRPr="00787E40">
        <w:rPr>
          <w:rFonts w:ascii="宋体" w:hAnsi="宋体" w:hint="eastAsia"/>
          <w:color w:val="000000" w:themeColor="text1"/>
          <w:sz w:val="24"/>
          <w:szCs w:val="24"/>
        </w:rPr>
        <w:t>服务</w:t>
      </w:r>
      <w:r w:rsidR="00922E3D" w:rsidRPr="00787E40">
        <w:rPr>
          <w:rFonts w:ascii="宋体" w:hAnsi="宋体" w:hint="eastAsia"/>
          <w:color w:val="000000" w:themeColor="text1"/>
          <w:sz w:val="24"/>
          <w:szCs w:val="24"/>
        </w:rPr>
        <w:t>主要技术指标和性能的详细说明。</w:t>
      </w:r>
    </w:p>
    <w:p w14:paraId="5502A7D2" w14:textId="365E3E9F" w:rsidR="004B3FFA" w:rsidRPr="00787E40" w:rsidRDefault="00922E3D" w:rsidP="006D7418">
      <w:pPr>
        <w:numPr>
          <w:ilvl w:val="0"/>
          <w:numId w:val="7"/>
        </w:numPr>
        <w:spacing w:line="360" w:lineRule="auto"/>
        <w:rPr>
          <w:rFonts w:ascii="宋体" w:hAnsi="宋体"/>
          <w:color w:val="000000" w:themeColor="text1"/>
          <w:sz w:val="24"/>
          <w:szCs w:val="24"/>
        </w:rPr>
      </w:pPr>
      <w:r w:rsidRPr="00787E40">
        <w:rPr>
          <w:rFonts w:ascii="宋体" w:hAnsi="宋体" w:hint="eastAsia"/>
          <w:color w:val="000000" w:themeColor="text1"/>
          <w:sz w:val="24"/>
          <w:szCs w:val="24"/>
        </w:rPr>
        <w:t>所提供</w:t>
      </w:r>
      <w:r w:rsidR="00396FEC" w:rsidRPr="00787E40">
        <w:rPr>
          <w:rFonts w:ascii="宋体" w:hAnsi="宋体" w:hint="eastAsia"/>
          <w:color w:val="000000" w:themeColor="text1"/>
          <w:sz w:val="24"/>
          <w:szCs w:val="24"/>
        </w:rPr>
        <w:t>的</w:t>
      </w:r>
      <w:r w:rsidRPr="00787E40">
        <w:rPr>
          <w:rFonts w:ascii="宋体" w:hAnsi="宋体" w:hint="eastAsia"/>
          <w:color w:val="000000" w:themeColor="text1"/>
          <w:sz w:val="24"/>
          <w:szCs w:val="24"/>
        </w:rPr>
        <w:t>售后服务方案及售后服务承诺。</w:t>
      </w:r>
    </w:p>
    <w:p w14:paraId="61ECF46F" w14:textId="6E2BB526" w:rsidR="004B3FFA" w:rsidRPr="00787E40" w:rsidRDefault="00922E3D" w:rsidP="006D7418">
      <w:pPr>
        <w:numPr>
          <w:ilvl w:val="0"/>
          <w:numId w:val="7"/>
        </w:numPr>
        <w:spacing w:line="360" w:lineRule="auto"/>
        <w:rPr>
          <w:rFonts w:ascii="宋体" w:hAnsi="宋体"/>
          <w:color w:val="000000" w:themeColor="text1"/>
          <w:sz w:val="24"/>
          <w:szCs w:val="24"/>
        </w:rPr>
      </w:pPr>
      <w:r w:rsidRPr="00787E40">
        <w:rPr>
          <w:rFonts w:ascii="宋体" w:hAnsi="宋体" w:hint="eastAsia"/>
          <w:color w:val="000000" w:themeColor="text1"/>
          <w:sz w:val="24"/>
          <w:szCs w:val="24"/>
        </w:rPr>
        <w:t>买方</w:t>
      </w:r>
      <w:r w:rsidR="00396FEC" w:rsidRPr="00787E40">
        <w:rPr>
          <w:rFonts w:ascii="宋体" w:hAnsi="宋体" w:hint="eastAsia"/>
          <w:color w:val="000000" w:themeColor="text1"/>
          <w:sz w:val="24"/>
          <w:szCs w:val="24"/>
        </w:rPr>
        <w:t>从</w:t>
      </w:r>
      <w:r w:rsidRPr="00787E40">
        <w:rPr>
          <w:rFonts w:ascii="宋体" w:hAnsi="宋体" w:hint="eastAsia"/>
          <w:color w:val="000000" w:themeColor="text1"/>
          <w:sz w:val="24"/>
          <w:szCs w:val="24"/>
        </w:rPr>
        <w:t>开始使用至质量保证期结束内正常连续地使用所必须的备件和专用工具清单，包括备件和专用工具的货源及现行价格。</w:t>
      </w:r>
    </w:p>
    <w:p w14:paraId="5A6A3BA9" w14:textId="26147299" w:rsidR="004B3FFA" w:rsidRPr="00787E40" w:rsidRDefault="009101F8" w:rsidP="006D7418">
      <w:pPr>
        <w:numPr>
          <w:ilvl w:val="0"/>
          <w:numId w:val="7"/>
        </w:numPr>
        <w:spacing w:line="360" w:lineRule="auto"/>
        <w:rPr>
          <w:rFonts w:ascii="宋体" w:hAnsi="宋体"/>
          <w:color w:val="000000" w:themeColor="text1"/>
          <w:sz w:val="24"/>
          <w:szCs w:val="24"/>
        </w:rPr>
      </w:pPr>
      <w:r w:rsidRPr="00787E40">
        <w:rPr>
          <w:rFonts w:ascii="宋体" w:hAnsi="宋体" w:hint="eastAsia"/>
          <w:color w:val="000000" w:themeColor="text1"/>
          <w:sz w:val="24"/>
          <w:szCs w:val="24"/>
        </w:rPr>
        <w:t>对照招标文件技术规格</w:t>
      </w:r>
      <w:r w:rsidRPr="00787E40">
        <w:rPr>
          <w:rFonts w:ascii="宋体" w:hAnsi="宋体"/>
          <w:color w:val="000000" w:themeColor="text1"/>
          <w:sz w:val="24"/>
          <w:szCs w:val="24"/>
        </w:rPr>
        <w:t>,逐条说明所提供服务已对采购人的技术规格做出了实质性的响应，或申明与技术规格条文的偏差和例外</w:t>
      </w:r>
      <w:r w:rsidRPr="00787E40">
        <w:rPr>
          <w:rFonts w:ascii="宋体" w:hAnsi="宋体" w:cs="宋体" w:hint="eastAsia"/>
          <w:color w:val="000000" w:themeColor="text1"/>
          <w:sz w:val="24"/>
        </w:rPr>
        <w:t>【关于第</w:t>
      </w:r>
      <w:r w:rsidR="009D4C78" w:rsidRPr="00787E40">
        <w:rPr>
          <w:rFonts w:ascii="宋体" w:hAnsi="宋体" w:cs="宋体" w:hint="eastAsia"/>
          <w:color w:val="000000" w:themeColor="text1"/>
          <w:sz w:val="24"/>
        </w:rPr>
        <w:t>六</w:t>
      </w:r>
      <w:r w:rsidRPr="00787E40">
        <w:rPr>
          <w:rFonts w:ascii="宋体" w:hAnsi="宋体" w:cs="宋体" w:hint="eastAsia"/>
          <w:color w:val="000000" w:themeColor="text1"/>
          <w:sz w:val="24"/>
        </w:rPr>
        <w:t>章“</w:t>
      </w:r>
      <w:r w:rsidR="009D4C78" w:rsidRPr="00787E40">
        <w:rPr>
          <w:rFonts w:ascii="宋体" w:hAnsi="宋体" w:hint="eastAsia"/>
          <w:color w:val="000000" w:themeColor="text1"/>
          <w:sz w:val="24"/>
        </w:rPr>
        <w:t>技术需求</w:t>
      </w:r>
      <w:r w:rsidRPr="00787E40">
        <w:rPr>
          <w:rFonts w:ascii="宋体" w:hAnsi="宋体" w:cs="宋体" w:hint="eastAsia"/>
          <w:color w:val="000000" w:themeColor="text1"/>
          <w:sz w:val="24"/>
        </w:rPr>
        <w:t>”的所有投标偏差和例外均写入“技术规格偏离表”（附件</w:t>
      </w:r>
      <w:r w:rsidRPr="00787E40">
        <w:rPr>
          <w:rFonts w:ascii="宋体" w:hAnsi="宋体" w:cs="宋体"/>
          <w:color w:val="000000" w:themeColor="text1"/>
          <w:sz w:val="24"/>
        </w:rPr>
        <w:t>5</w:t>
      </w:r>
      <w:r w:rsidRPr="00787E40">
        <w:rPr>
          <w:rFonts w:ascii="宋体" w:hAnsi="宋体" w:cs="宋体" w:hint="eastAsia"/>
          <w:color w:val="000000" w:themeColor="text1"/>
          <w:sz w:val="24"/>
        </w:rPr>
        <w:t>），关于其它内容的投标偏差和例外均写入“商务条款偏离表”（附件</w:t>
      </w:r>
      <w:r w:rsidRPr="00787E40">
        <w:rPr>
          <w:rFonts w:ascii="宋体" w:hAnsi="宋体" w:cs="宋体"/>
          <w:color w:val="000000" w:themeColor="text1"/>
          <w:sz w:val="24"/>
        </w:rPr>
        <w:t>6</w:t>
      </w:r>
      <w:r w:rsidRPr="00787E40">
        <w:rPr>
          <w:rFonts w:ascii="宋体" w:hAnsi="宋体" w:cs="宋体" w:hint="eastAsia"/>
          <w:color w:val="000000" w:themeColor="text1"/>
          <w:sz w:val="24"/>
        </w:rPr>
        <w:t>）】</w:t>
      </w:r>
      <w:r w:rsidRPr="00787E40">
        <w:rPr>
          <w:rFonts w:ascii="宋体" w:hAnsi="宋体" w:hint="eastAsia"/>
          <w:color w:val="000000" w:themeColor="text1"/>
          <w:sz w:val="24"/>
          <w:szCs w:val="24"/>
        </w:rPr>
        <w:t>。</w:t>
      </w:r>
    </w:p>
    <w:p w14:paraId="387FAD78" w14:textId="77777777" w:rsidR="004B3FFA" w:rsidRPr="00787E40" w:rsidRDefault="009101F8" w:rsidP="006D7418">
      <w:pPr>
        <w:numPr>
          <w:ilvl w:val="0"/>
          <w:numId w:val="7"/>
        </w:numPr>
        <w:spacing w:line="360" w:lineRule="auto"/>
        <w:rPr>
          <w:rFonts w:ascii="宋体" w:hAnsi="宋体"/>
          <w:color w:val="000000" w:themeColor="text1"/>
          <w:sz w:val="24"/>
          <w:szCs w:val="24"/>
        </w:rPr>
      </w:pPr>
      <w:r w:rsidRPr="00787E40">
        <w:rPr>
          <w:rFonts w:ascii="宋体" w:hAnsi="宋体" w:hint="eastAsia"/>
          <w:color w:val="000000" w:themeColor="text1"/>
          <w:sz w:val="24"/>
        </w:rPr>
        <w:t>投标人应注意采购人在技术规格中指出的工艺、材料和设备的标准，以及参照的型号或分类号仅</w:t>
      </w:r>
      <w:proofErr w:type="gramStart"/>
      <w:r w:rsidRPr="00787E40">
        <w:rPr>
          <w:rFonts w:ascii="宋体" w:hAnsi="宋体" w:hint="eastAsia"/>
          <w:color w:val="000000" w:themeColor="text1"/>
          <w:sz w:val="24"/>
        </w:rPr>
        <w:t>起说明</w:t>
      </w:r>
      <w:proofErr w:type="gramEnd"/>
      <w:r w:rsidRPr="00787E40">
        <w:rPr>
          <w:rFonts w:ascii="宋体" w:hAnsi="宋体" w:hint="eastAsia"/>
          <w:color w:val="000000" w:themeColor="text1"/>
          <w:sz w:val="24"/>
        </w:rPr>
        <w:t>作用，并没有任何限制性。投标人在投标中可以选用其他标准、型号或分类号，但投标人选用的标准、型号或分类号要实质上相当于或优于技术规格的要求。</w:t>
      </w:r>
    </w:p>
    <w:p w14:paraId="152E9DBA" w14:textId="77777777" w:rsidR="004B3FFA" w:rsidRPr="00787E40" w:rsidRDefault="00922E3D">
      <w:pPr>
        <w:pStyle w:val="3"/>
        <w:rPr>
          <w:rFonts w:ascii="宋体" w:hAnsi="宋体"/>
          <w:color w:val="000000" w:themeColor="text1"/>
          <w:sz w:val="24"/>
          <w:szCs w:val="24"/>
        </w:rPr>
      </w:pPr>
      <w:bookmarkStart w:id="32" w:name="_Toc73427794"/>
      <w:r w:rsidRPr="00787E40">
        <w:rPr>
          <w:rFonts w:ascii="宋体" w:hAnsi="宋体"/>
          <w:color w:val="000000" w:themeColor="text1"/>
          <w:sz w:val="24"/>
          <w:szCs w:val="24"/>
        </w:rPr>
        <w:t>14．投标保证金</w:t>
      </w:r>
      <w:bookmarkEnd w:id="32"/>
    </w:p>
    <w:p w14:paraId="2EBE3769" w14:textId="4BD6C1C2" w:rsidR="004B3FFA" w:rsidRPr="00787E40" w:rsidRDefault="00922E3D" w:rsidP="00DB002F">
      <w:pPr>
        <w:spacing w:line="360" w:lineRule="auto"/>
        <w:ind w:leftChars="270" w:left="1047" w:hangingChars="200" w:hanging="480"/>
        <w:rPr>
          <w:rFonts w:ascii="宋体" w:hAnsi="宋体"/>
          <w:color w:val="000000" w:themeColor="text1"/>
          <w:sz w:val="24"/>
          <w:szCs w:val="24"/>
        </w:rPr>
      </w:pPr>
      <w:r w:rsidRPr="00787E40">
        <w:rPr>
          <w:rFonts w:ascii="宋体" w:hAnsi="宋体"/>
          <w:color w:val="000000" w:themeColor="text1"/>
          <w:sz w:val="24"/>
          <w:szCs w:val="24"/>
        </w:rPr>
        <w:t xml:space="preserve">14.1 </w:t>
      </w:r>
      <w:r w:rsidRPr="00787E40">
        <w:rPr>
          <w:rFonts w:ascii="宋体" w:hAnsi="宋体" w:hint="eastAsia"/>
          <w:color w:val="000000" w:themeColor="text1"/>
          <w:sz w:val="24"/>
          <w:szCs w:val="24"/>
        </w:rPr>
        <w:t>投标人应提交“投标资料表”规定数额的投标保证金，并作为其投标的一部分。</w:t>
      </w:r>
    </w:p>
    <w:p w14:paraId="6F0AADA1" w14:textId="4B6D4377" w:rsidR="004B3FFA" w:rsidRPr="00787E40" w:rsidRDefault="00922E3D" w:rsidP="00DB002F">
      <w:pPr>
        <w:spacing w:line="360" w:lineRule="auto"/>
        <w:ind w:leftChars="270" w:left="1047" w:hangingChars="200" w:hanging="480"/>
        <w:rPr>
          <w:rFonts w:ascii="宋体" w:hAnsi="宋体"/>
          <w:color w:val="000000" w:themeColor="text1"/>
          <w:sz w:val="24"/>
          <w:szCs w:val="24"/>
        </w:rPr>
      </w:pPr>
      <w:r w:rsidRPr="00787E40">
        <w:rPr>
          <w:rFonts w:ascii="宋体" w:hAnsi="宋体"/>
          <w:color w:val="000000" w:themeColor="text1"/>
          <w:sz w:val="24"/>
          <w:szCs w:val="24"/>
        </w:rPr>
        <w:t>14.2投标保证金是为了保护招标机构和买方免遭因投标人的行为而蒙受损</w:t>
      </w:r>
      <w:r w:rsidRPr="00787E40">
        <w:rPr>
          <w:rFonts w:ascii="宋体" w:hAnsi="宋体" w:hint="eastAsia"/>
          <w:color w:val="000000" w:themeColor="text1"/>
          <w:sz w:val="24"/>
          <w:szCs w:val="24"/>
        </w:rPr>
        <w:t>失。招标机构和买方在因投标人的行为受到损害时可根据本须知第</w:t>
      </w:r>
      <w:r w:rsidRPr="00787E40">
        <w:rPr>
          <w:rFonts w:ascii="宋体" w:hAnsi="宋体"/>
          <w:b/>
          <w:color w:val="000000" w:themeColor="text1"/>
          <w:sz w:val="24"/>
          <w:szCs w:val="24"/>
        </w:rPr>
        <w:t>14.7</w:t>
      </w:r>
      <w:r w:rsidRPr="00787E40">
        <w:rPr>
          <w:rFonts w:ascii="宋体" w:hAnsi="宋体" w:hint="eastAsia"/>
          <w:color w:val="000000" w:themeColor="text1"/>
          <w:sz w:val="24"/>
          <w:szCs w:val="24"/>
        </w:rPr>
        <w:t>条的规定没收投标人的投标保证金。</w:t>
      </w:r>
    </w:p>
    <w:p w14:paraId="07B3DEA5" w14:textId="77777777" w:rsidR="004B3FFA" w:rsidRPr="00787E40" w:rsidRDefault="00922E3D">
      <w:pPr>
        <w:spacing w:line="360" w:lineRule="auto"/>
        <w:ind w:left="567"/>
        <w:rPr>
          <w:rFonts w:ascii="宋体" w:hAnsi="宋体"/>
          <w:b/>
          <w:color w:val="000000" w:themeColor="text1"/>
          <w:sz w:val="24"/>
          <w:szCs w:val="24"/>
        </w:rPr>
      </w:pPr>
      <w:r w:rsidRPr="00787E40">
        <w:rPr>
          <w:rFonts w:ascii="宋体" w:hAnsi="宋体"/>
          <w:color w:val="000000" w:themeColor="text1"/>
          <w:sz w:val="24"/>
          <w:szCs w:val="24"/>
        </w:rPr>
        <w:t xml:space="preserve">14.3 </w:t>
      </w:r>
      <w:r w:rsidRPr="00787E40">
        <w:rPr>
          <w:rFonts w:ascii="宋体" w:hAnsi="宋体" w:hint="eastAsia"/>
          <w:color w:val="000000" w:themeColor="text1"/>
          <w:sz w:val="24"/>
          <w:szCs w:val="24"/>
        </w:rPr>
        <w:t>投标保证金应用投标货币，并采用下列任何一种形式：</w:t>
      </w:r>
      <w:r w:rsidRPr="00787E40">
        <w:rPr>
          <w:rFonts w:ascii="宋体" w:hAnsi="宋体" w:hint="eastAsia"/>
          <w:b/>
          <w:color w:val="000000" w:themeColor="text1"/>
          <w:sz w:val="24"/>
          <w:szCs w:val="24"/>
        </w:rPr>
        <w:t>支票、电汇、网银。</w:t>
      </w:r>
    </w:p>
    <w:p w14:paraId="61F6FCA4" w14:textId="77777777" w:rsidR="00396FEC" w:rsidRPr="00787E40" w:rsidRDefault="00922E3D" w:rsidP="00396FEC">
      <w:pPr>
        <w:spacing w:line="360" w:lineRule="auto"/>
        <w:ind w:leftChars="270" w:left="1167" w:hangingChars="250" w:hanging="600"/>
        <w:rPr>
          <w:rFonts w:ascii="宋体" w:hAnsi="宋体"/>
          <w:color w:val="000000" w:themeColor="text1"/>
          <w:sz w:val="24"/>
          <w:szCs w:val="24"/>
        </w:rPr>
      </w:pPr>
      <w:r w:rsidRPr="00787E40">
        <w:rPr>
          <w:rFonts w:ascii="宋体" w:hAnsi="宋体"/>
          <w:color w:val="000000" w:themeColor="text1"/>
          <w:sz w:val="24"/>
          <w:szCs w:val="24"/>
        </w:rPr>
        <w:t xml:space="preserve">14.4 </w:t>
      </w:r>
      <w:r w:rsidRPr="00787E40">
        <w:rPr>
          <w:rFonts w:ascii="宋体" w:hAnsi="宋体" w:hint="eastAsia"/>
          <w:color w:val="000000" w:themeColor="text1"/>
          <w:sz w:val="24"/>
          <w:szCs w:val="24"/>
        </w:rPr>
        <w:t>凡没有根据本须知第</w:t>
      </w:r>
      <w:r w:rsidRPr="00787E40">
        <w:rPr>
          <w:rFonts w:ascii="宋体" w:hAnsi="宋体"/>
          <w:color w:val="000000" w:themeColor="text1"/>
          <w:sz w:val="24"/>
          <w:szCs w:val="24"/>
        </w:rPr>
        <w:t>14.1和14.3条的规定随附投标保证金的投标，</w:t>
      </w:r>
      <w:r w:rsidRPr="00787E40">
        <w:rPr>
          <w:rFonts w:ascii="宋体" w:hAnsi="宋体" w:hint="eastAsia"/>
          <w:color w:val="000000" w:themeColor="text1"/>
          <w:sz w:val="24"/>
          <w:szCs w:val="24"/>
        </w:rPr>
        <w:t>应按</w:t>
      </w:r>
    </w:p>
    <w:p w14:paraId="0044B310" w14:textId="5B46F85E" w:rsidR="004B3FFA" w:rsidRPr="00787E40" w:rsidRDefault="00922E3D" w:rsidP="009D4C78">
      <w:pPr>
        <w:spacing w:line="360" w:lineRule="auto"/>
        <w:ind w:leftChars="470" w:left="987" w:firstLineChars="100" w:firstLine="240"/>
        <w:rPr>
          <w:rFonts w:ascii="宋体" w:hAnsi="宋体"/>
          <w:color w:val="000000" w:themeColor="text1"/>
          <w:sz w:val="24"/>
          <w:szCs w:val="24"/>
        </w:rPr>
      </w:pPr>
      <w:r w:rsidRPr="00787E40">
        <w:rPr>
          <w:rFonts w:ascii="宋体" w:hAnsi="宋体" w:hint="eastAsia"/>
          <w:color w:val="000000" w:themeColor="text1"/>
          <w:sz w:val="24"/>
          <w:szCs w:val="24"/>
        </w:rPr>
        <w:t>本须知第</w:t>
      </w:r>
      <w:r w:rsidRPr="00787E40">
        <w:rPr>
          <w:rFonts w:ascii="宋体" w:hAnsi="宋体"/>
          <w:b/>
          <w:color w:val="000000" w:themeColor="text1"/>
          <w:sz w:val="24"/>
          <w:szCs w:val="24"/>
        </w:rPr>
        <w:t>24条</w:t>
      </w:r>
      <w:r w:rsidRPr="00787E40">
        <w:rPr>
          <w:rFonts w:ascii="宋体" w:hAnsi="宋体" w:hint="eastAsia"/>
          <w:color w:val="000000" w:themeColor="text1"/>
          <w:sz w:val="24"/>
          <w:szCs w:val="24"/>
        </w:rPr>
        <w:t>的规定视为非响应性投标予以拒绝。</w:t>
      </w:r>
    </w:p>
    <w:p w14:paraId="0CAD966B" w14:textId="77777777" w:rsidR="00396FEC" w:rsidRPr="00787E40" w:rsidRDefault="00922E3D" w:rsidP="00396FEC">
      <w:pPr>
        <w:spacing w:line="360" w:lineRule="auto"/>
        <w:ind w:leftChars="270" w:left="1167" w:hangingChars="250" w:hanging="600"/>
        <w:rPr>
          <w:rFonts w:ascii="宋体" w:hAnsi="宋体"/>
          <w:color w:val="000000" w:themeColor="text1"/>
          <w:sz w:val="24"/>
        </w:rPr>
      </w:pPr>
      <w:r w:rsidRPr="00787E40">
        <w:rPr>
          <w:rFonts w:ascii="宋体" w:hAnsi="宋体"/>
          <w:color w:val="000000" w:themeColor="text1"/>
          <w:sz w:val="24"/>
          <w:szCs w:val="24"/>
        </w:rPr>
        <w:t xml:space="preserve">14.5 </w:t>
      </w:r>
      <w:r w:rsidRPr="00787E40">
        <w:rPr>
          <w:rFonts w:ascii="宋体" w:hAnsi="宋体" w:hint="eastAsia"/>
          <w:color w:val="000000" w:themeColor="text1"/>
          <w:sz w:val="24"/>
          <w:szCs w:val="24"/>
        </w:rPr>
        <w:t>未中标的投标人的投标保证金，将于</w:t>
      </w:r>
      <w:r w:rsidRPr="00787E40">
        <w:rPr>
          <w:rFonts w:ascii="宋体" w:hAnsi="宋体" w:hint="eastAsia"/>
          <w:color w:val="000000" w:themeColor="text1"/>
          <w:sz w:val="24"/>
        </w:rPr>
        <w:t>中标通知书发出之日起</w:t>
      </w:r>
      <w:r w:rsidRPr="00787E40">
        <w:rPr>
          <w:rFonts w:ascii="宋体" w:hAnsi="宋体"/>
          <w:color w:val="000000" w:themeColor="text1"/>
          <w:sz w:val="24"/>
        </w:rPr>
        <w:t>5个工作</w:t>
      </w:r>
      <w:r w:rsidRPr="00787E40">
        <w:rPr>
          <w:rFonts w:ascii="宋体" w:hAnsi="宋体" w:hint="eastAsia"/>
          <w:color w:val="000000" w:themeColor="text1"/>
          <w:sz w:val="24"/>
        </w:rPr>
        <w:t>日内</w:t>
      </w:r>
    </w:p>
    <w:p w14:paraId="28224B67" w14:textId="7A704FD9" w:rsidR="004B3FFA" w:rsidRPr="00787E40" w:rsidRDefault="00922E3D" w:rsidP="009D4C78">
      <w:pPr>
        <w:spacing w:line="360" w:lineRule="auto"/>
        <w:ind w:leftChars="470" w:left="987" w:firstLineChars="100" w:firstLine="240"/>
        <w:rPr>
          <w:rFonts w:ascii="宋体" w:hAnsi="宋体"/>
          <w:color w:val="000000" w:themeColor="text1"/>
          <w:sz w:val="24"/>
        </w:rPr>
      </w:pPr>
      <w:r w:rsidRPr="00787E40">
        <w:rPr>
          <w:rFonts w:ascii="宋体" w:hAnsi="宋体" w:hint="eastAsia"/>
          <w:color w:val="000000" w:themeColor="text1"/>
          <w:sz w:val="24"/>
        </w:rPr>
        <w:t>无息退还投标人。</w:t>
      </w:r>
    </w:p>
    <w:p w14:paraId="6EECAFC0" w14:textId="52AD07D7" w:rsidR="004B3FFA" w:rsidRPr="00787E40" w:rsidRDefault="00922E3D" w:rsidP="0033556F">
      <w:pPr>
        <w:spacing w:line="360" w:lineRule="auto"/>
        <w:ind w:leftChars="270" w:left="1167" w:hangingChars="250" w:hanging="600"/>
        <w:rPr>
          <w:rFonts w:ascii="宋体" w:hAnsi="宋体"/>
          <w:color w:val="000000" w:themeColor="text1"/>
          <w:sz w:val="24"/>
          <w:szCs w:val="24"/>
        </w:rPr>
      </w:pPr>
      <w:r w:rsidRPr="00787E40">
        <w:rPr>
          <w:rFonts w:ascii="宋体" w:hAnsi="宋体"/>
          <w:color w:val="000000" w:themeColor="text1"/>
          <w:sz w:val="24"/>
          <w:szCs w:val="24"/>
        </w:rPr>
        <w:lastRenderedPageBreak/>
        <w:t xml:space="preserve">14.6 </w:t>
      </w:r>
      <w:r w:rsidRPr="00787E40">
        <w:rPr>
          <w:rFonts w:ascii="宋体" w:hAnsi="宋体" w:hint="eastAsia"/>
          <w:color w:val="000000" w:themeColor="text1"/>
          <w:sz w:val="24"/>
          <w:szCs w:val="24"/>
        </w:rPr>
        <w:t>中标人的投标保证金，在中标人按本须知第</w:t>
      </w:r>
      <w:r w:rsidRPr="00787E40">
        <w:rPr>
          <w:rFonts w:ascii="宋体" w:hAnsi="宋体"/>
          <w:color w:val="000000" w:themeColor="text1"/>
          <w:sz w:val="24"/>
          <w:szCs w:val="24"/>
        </w:rPr>
        <w:t>31条规定签订合同并扣</w:t>
      </w:r>
      <w:r w:rsidRPr="00787E40">
        <w:rPr>
          <w:rFonts w:ascii="宋体" w:hAnsi="宋体" w:hint="eastAsia"/>
          <w:color w:val="000000" w:themeColor="text1"/>
          <w:sz w:val="24"/>
          <w:szCs w:val="24"/>
        </w:rPr>
        <w:t>除中标服务费后</w:t>
      </w:r>
      <w:r w:rsidRPr="00787E40">
        <w:rPr>
          <w:rFonts w:ascii="宋体" w:hAnsi="宋体" w:hint="eastAsia"/>
          <w:b/>
          <w:color w:val="000000" w:themeColor="text1"/>
          <w:sz w:val="24"/>
          <w:szCs w:val="24"/>
        </w:rPr>
        <w:t>，</w:t>
      </w:r>
      <w:r w:rsidRPr="00787E40">
        <w:rPr>
          <w:rFonts w:ascii="宋体" w:hAnsi="宋体" w:hint="eastAsia"/>
          <w:color w:val="000000" w:themeColor="text1"/>
          <w:sz w:val="24"/>
          <w:szCs w:val="24"/>
        </w:rPr>
        <w:t>剩余部分退还中标人。</w:t>
      </w:r>
    </w:p>
    <w:p w14:paraId="091F5A01" w14:textId="77777777" w:rsidR="004B3FFA" w:rsidRPr="00787E40" w:rsidRDefault="00922E3D">
      <w:pPr>
        <w:spacing w:line="360" w:lineRule="auto"/>
        <w:ind w:left="567"/>
        <w:rPr>
          <w:rFonts w:ascii="宋体" w:hAnsi="宋体"/>
          <w:color w:val="000000" w:themeColor="text1"/>
          <w:sz w:val="24"/>
          <w:szCs w:val="24"/>
        </w:rPr>
      </w:pPr>
      <w:r w:rsidRPr="00787E40">
        <w:rPr>
          <w:rFonts w:ascii="宋体" w:hAnsi="宋体"/>
          <w:color w:val="000000" w:themeColor="text1"/>
          <w:sz w:val="24"/>
          <w:szCs w:val="24"/>
        </w:rPr>
        <w:t xml:space="preserve">14.7 </w:t>
      </w:r>
      <w:r w:rsidRPr="00787E40">
        <w:rPr>
          <w:rFonts w:ascii="宋体" w:hAnsi="宋体" w:hint="eastAsia"/>
          <w:color w:val="000000" w:themeColor="text1"/>
          <w:sz w:val="24"/>
          <w:szCs w:val="24"/>
        </w:rPr>
        <w:t>下列任何情况发生时，投标保证金将被没收：</w:t>
      </w:r>
    </w:p>
    <w:p w14:paraId="12CC9894" w14:textId="77777777" w:rsidR="004B3FFA" w:rsidRPr="00787E40" w:rsidRDefault="00922E3D" w:rsidP="00A669D4">
      <w:pPr>
        <w:pStyle w:val="aa"/>
        <w:tabs>
          <w:tab w:val="left" w:pos="2240"/>
        </w:tabs>
        <w:spacing w:line="360" w:lineRule="auto"/>
        <w:rPr>
          <w:rFonts w:hAnsi="宋体"/>
          <w:color w:val="000000" w:themeColor="text1"/>
          <w:sz w:val="24"/>
        </w:rPr>
      </w:pPr>
      <w:r w:rsidRPr="00787E40">
        <w:rPr>
          <w:rFonts w:hAnsi="宋体" w:hint="eastAsia"/>
          <w:color w:val="000000" w:themeColor="text1"/>
          <w:sz w:val="24"/>
        </w:rPr>
        <w:t>（</w:t>
      </w:r>
      <w:r w:rsidRPr="00787E40">
        <w:rPr>
          <w:rFonts w:hAnsi="宋体"/>
          <w:color w:val="000000" w:themeColor="text1"/>
          <w:sz w:val="24"/>
        </w:rPr>
        <w:t>1）投标人在投标截止期后撤销其投标的；</w:t>
      </w:r>
    </w:p>
    <w:p w14:paraId="4E0632CB" w14:textId="77777777" w:rsidR="004B3FFA" w:rsidRPr="00787E40" w:rsidRDefault="00922E3D" w:rsidP="00A669D4">
      <w:pPr>
        <w:pStyle w:val="aa"/>
        <w:tabs>
          <w:tab w:val="left" w:pos="2240"/>
        </w:tabs>
        <w:spacing w:line="360" w:lineRule="auto"/>
        <w:rPr>
          <w:rFonts w:hAnsi="宋体"/>
          <w:color w:val="000000" w:themeColor="text1"/>
          <w:sz w:val="24"/>
        </w:rPr>
      </w:pPr>
      <w:r w:rsidRPr="00787E40">
        <w:rPr>
          <w:rFonts w:hAnsi="宋体" w:hint="eastAsia"/>
          <w:color w:val="000000" w:themeColor="text1"/>
          <w:sz w:val="24"/>
        </w:rPr>
        <w:t>（</w:t>
      </w:r>
      <w:r w:rsidRPr="00787E40">
        <w:rPr>
          <w:rFonts w:hAnsi="宋体"/>
          <w:color w:val="000000" w:themeColor="text1"/>
          <w:sz w:val="24"/>
        </w:rPr>
        <w:t>2）投标人在投标文件中提供虚假材料的；</w:t>
      </w:r>
    </w:p>
    <w:p w14:paraId="084E3146" w14:textId="42BD83E8" w:rsidR="004B3FFA" w:rsidRPr="00787E40" w:rsidRDefault="00922E3D" w:rsidP="00A669D4">
      <w:pPr>
        <w:pStyle w:val="aa"/>
        <w:tabs>
          <w:tab w:val="left" w:pos="2240"/>
        </w:tabs>
        <w:spacing w:line="360" w:lineRule="auto"/>
        <w:rPr>
          <w:rFonts w:hAnsi="宋体"/>
          <w:color w:val="000000" w:themeColor="text1"/>
          <w:sz w:val="24"/>
        </w:rPr>
      </w:pPr>
      <w:r w:rsidRPr="00787E40">
        <w:rPr>
          <w:rFonts w:hAnsi="宋体" w:hint="eastAsia"/>
          <w:color w:val="000000" w:themeColor="text1"/>
          <w:sz w:val="24"/>
        </w:rPr>
        <w:t>（</w:t>
      </w:r>
      <w:r w:rsidRPr="00787E40">
        <w:rPr>
          <w:rFonts w:hAnsi="宋体"/>
          <w:color w:val="000000" w:themeColor="text1"/>
          <w:sz w:val="24"/>
        </w:rPr>
        <w:t>3）</w:t>
      </w:r>
      <w:r w:rsidR="00485C40" w:rsidRPr="00787E40">
        <w:rPr>
          <w:rFonts w:hAnsi="宋体" w:hint="eastAsia"/>
          <w:color w:val="000000" w:themeColor="text1"/>
          <w:sz w:val="24"/>
        </w:rPr>
        <w:t>除因不可抗力或招标文件认可的情形以外，中标人放弃中标或者不按本须知的规定与采购人签订合同的</w:t>
      </w:r>
      <w:r w:rsidRPr="00787E40">
        <w:rPr>
          <w:rFonts w:hAnsi="宋体"/>
          <w:color w:val="000000" w:themeColor="text1"/>
          <w:sz w:val="24"/>
        </w:rPr>
        <w:t>；</w:t>
      </w:r>
    </w:p>
    <w:p w14:paraId="3AC4FEF4" w14:textId="77777777" w:rsidR="004B3FFA" w:rsidRPr="00787E40" w:rsidRDefault="00922E3D" w:rsidP="00A669D4">
      <w:pPr>
        <w:pStyle w:val="aa"/>
        <w:tabs>
          <w:tab w:val="left" w:pos="2240"/>
        </w:tabs>
        <w:spacing w:line="360" w:lineRule="auto"/>
        <w:rPr>
          <w:rFonts w:hAnsi="宋体"/>
          <w:color w:val="000000" w:themeColor="text1"/>
          <w:sz w:val="24"/>
        </w:rPr>
      </w:pPr>
      <w:r w:rsidRPr="00787E40">
        <w:rPr>
          <w:rFonts w:hAnsi="宋体" w:hint="eastAsia"/>
          <w:color w:val="000000" w:themeColor="text1"/>
          <w:sz w:val="24"/>
        </w:rPr>
        <w:t>（</w:t>
      </w:r>
      <w:r w:rsidRPr="00787E40">
        <w:rPr>
          <w:rFonts w:hAnsi="宋体"/>
          <w:color w:val="000000" w:themeColor="text1"/>
          <w:sz w:val="24"/>
        </w:rPr>
        <w:t>4）将中标项目转让给他人，或者在投标文件中未说明，且未经采购人同意，将中标项目分包给他人的；</w:t>
      </w:r>
    </w:p>
    <w:p w14:paraId="3275BD25" w14:textId="77777777" w:rsidR="00485C40" w:rsidRPr="00787E40" w:rsidRDefault="00485C40" w:rsidP="00A669D4">
      <w:pPr>
        <w:pStyle w:val="aa"/>
        <w:tabs>
          <w:tab w:val="left" w:pos="2240"/>
        </w:tabs>
        <w:spacing w:line="360" w:lineRule="auto"/>
        <w:rPr>
          <w:rFonts w:hAnsi="宋体"/>
          <w:color w:val="000000" w:themeColor="text1"/>
          <w:sz w:val="24"/>
        </w:rPr>
      </w:pPr>
      <w:r w:rsidRPr="00787E40">
        <w:rPr>
          <w:rFonts w:hAnsi="宋体" w:hint="eastAsia"/>
          <w:color w:val="000000" w:themeColor="text1"/>
          <w:sz w:val="24"/>
        </w:rPr>
        <w:t>（</w:t>
      </w:r>
      <w:r w:rsidRPr="00787E40">
        <w:rPr>
          <w:rFonts w:hAnsi="宋体"/>
          <w:color w:val="000000" w:themeColor="text1"/>
          <w:sz w:val="24"/>
        </w:rPr>
        <w:t>5）投标人与采购人或其他投标人恶意串通的；</w:t>
      </w:r>
    </w:p>
    <w:p w14:paraId="69E5FA7F" w14:textId="77777777" w:rsidR="004B3FFA" w:rsidRPr="00787E40" w:rsidRDefault="00922E3D" w:rsidP="00A669D4">
      <w:pPr>
        <w:spacing w:line="360" w:lineRule="auto"/>
        <w:rPr>
          <w:rFonts w:ascii="宋体" w:hAnsi="宋体"/>
          <w:color w:val="000000" w:themeColor="text1"/>
          <w:sz w:val="24"/>
          <w:szCs w:val="24"/>
        </w:rPr>
      </w:pPr>
      <w:r w:rsidRPr="00787E40">
        <w:rPr>
          <w:rFonts w:hAnsi="宋体" w:hint="eastAsia"/>
          <w:color w:val="000000" w:themeColor="text1"/>
          <w:sz w:val="24"/>
        </w:rPr>
        <w:t>（</w:t>
      </w:r>
      <w:r w:rsidR="00485C40" w:rsidRPr="00787E40">
        <w:rPr>
          <w:rFonts w:hAnsi="宋体"/>
          <w:color w:val="000000" w:themeColor="text1"/>
          <w:sz w:val="24"/>
        </w:rPr>
        <w:t>6</w:t>
      </w:r>
      <w:r w:rsidRPr="00787E40">
        <w:rPr>
          <w:rFonts w:hAnsi="宋体" w:hint="eastAsia"/>
          <w:color w:val="000000" w:themeColor="text1"/>
          <w:sz w:val="24"/>
        </w:rPr>
        <w:t>）拒绝履行合同义务的。</w:t>
      </w:r>
    </w:p>
    <w:p w14:paraId="36C7D3F9" w14:textId="77777777" w:rsidR="004B3FFA" w:rsidRPr="00787E40" w:rsidRDefault="00922E3D">
      <w:pPr>
        <w:pStyle w:val="3"/>
        <w:rPr>
          <w:rFonts w:ascii="宋体" w:hAnsi="宋体"/>
          <w:color w:val="000000" w:themeColor="text1"/>
          <w:sz w:val="24"/>
          <w:szCs w:val="24"/>
        </w:rPr>
      </w:pPr>
      <w:bookmarkStart w:id="33" w:name="_Toc73427795"/>
      <w:r w:rsidRPr="00787E40">
        <w:rPr>
          <w:rFonts w:ascii="宋体" w:hAnsi="宋体"/>
          <w:color w:val="000000" w:themeColor="text1"/>
          <w:sz w:val="24"/>
          <w:szCs w:val="24"/>
        </w:rPr>
        <w:t>15．投标有效期</w:t>
      </w:r>
      <w:bookmarkEnd w:id="33"/>
    </w:p>
    <w:p w14:paraId="7C06D610" w14:textId="0FC7B74D" w:rsidR="004B3FFA" w:rsidRPr="00787E40" w:rsidRDefault="00922E3D" w:rsidP="0033556F">
      <w:pPr>
        <w:spacing w:line="360" w:lineRule="auto"/>
        <w:ind w:leftChars="270" w:left="1047" w:hangingChars="200" w:hanging="480"/>
        <w:rPr>
          <w:rFonts w:ascii="宋体" w:hAnsi="宋体"/>
          <w:color w:val="000000" w:themeColor="text1"/>
          <w:sz w:val="24"/>
          <w:szCs w:val="24"/>
        </w:rPr>
      </w:pPr>
      <w:r w:rsidRPr="00787E40">
        <w:rPr>
          <w:rFonts w:ascii="宋体" w:hAnsi="宋体"/>
          <w:color w:val="000000" w:themeColor="text1"/>
          <w:sz w:val="24"/>
          <w:szCs w:val="24"/>
        </w:rPr>
        <w:t xml:space="preserve">15.1 </w:t>
      </w:r>
      <w:r w:rsidRPr="00787E40">
        <w:rPr>
          <w:rFonts w:ascii="宋体" w:hAnsi="宋体" w:hint="eastAsia"/>
          <w:color w:val="000000" w:themeColor="text1"/>
          <w:sz w:val="24"/>
          <w:szCs w:val="24"/>
        </w:rPr>
        <w:t>根据本须知第</w:t>
      </w:r>
      <w:r w:rsidRPr="00787E40">
        <w:rPr>
          <w:rFonts w:ascii="宋体" w:hAnsi="宋体"/>
          <w:color w:val="000000" w:themeColor="text1"/>
          <w:sz w:val="24"/>
          <w:szCs w:val="24"/>
        </w:rPr>
        <w:t>18条规定，投标应在规定的开标日后的“投标资料表”</w:t>
      </w:r>
      <w:r w:rsidRPr="00787E40">
        <w:rPr>
          <w:rFonts w:ascii="宋体" w:hAnsi="宋体" w:hint="eastAsia"/>
          <w:color w:val="000000" w:themeColor="text1"/>
          <w:sz w:val="24"/>
          <w:szCs w:val="24"/>
        </w:rPr>
        <w:t>中所述时期内保持有效。投标有效期不满足要求的投标将被视为非</w:t>
      </w:r>
      <w:r w:rsidR="005C6D94" w:rsidRPr="00787E40">
        <w:rPr>
          <w:rFonts w:ascii="宋体" w:hAnsi="宋体" w:hint="eastAsia"/>
          <w:color w:val="000000" w:themeColor="text1"/>
          <w:sz w:val="24"/>
          <w:szCs w:val="24"/>
        </w:rPr>
        <w:t>实质</w:t>
      </w:r>
      <w:r w:rsidRPr="00787E40">
        <w:rPr>
          <w:rFonts w:ascii="宋体" w:hAnsi="宋体" w:hint="eastAsia"/>
          <w:color w:val="000000" w:themeColor="text1"/>
          <w:sz w:val="24"/>
          <w:szCs w:val="24"/>
        </w:rPr>
        <w:t>响应性投标而予以拒绝。</w:t>
      </w:r>
    </w:p>
    <w:p w14:paraId="3E9B637C" w14:textId="6FAAD846" w:rsidR="004B3FFA" w:rsidRPr="00787E40" w:rsidRDefault="00922E3D" w:rsidP="0033556F">
      <w:pPr>
        <w:spacing w:line="360" w:lineRule="auto"/>
        <w:ind w:leftChars="270" w:left="1047" w:hangingChars="200" w:hanging="480"/>
        <w:rPr>
          <w:rFonts w:ascii="宋体" w:hAnsi="宋体"/>
          <w:color w:val="000000" w:themeColor="text1"/>
          <w:sz w:val="24"/>
          <w:szCs w:val="24"/>
        </w:rPr>
      </w:pPr>
      <w:r w:rsidRPr="00787E40">
        <w:rPr>
          <w:rFonts w:ascii="宋体" w:hAnsi="宋体"/>
          <w:color w:val="000000" w:themeColor="text1"/>
          <w:sz w:val="24"/>
          <w:szCs w:val="24"/>
        </w:rPr>
        <w:t xml:space="preserve">15.2 </w:t>
      </w:r>
      <w:r w:rsidRPr="00787E40">
        <w:rPr>
          <w:rFonts w:ascii="宋体" w:hAnsi="宋体" w:hint="eastAsia"/>
          <w:color w:val="000000" w:themeColor="text1"/>
          <w:sz w:val="24"/>
          <w:szCs w:val="24"/>
        </w:rPr>
        <w:t>特殊情况下，在原投标有效期截止之前，招标机构可要求投标人同意延长投标有效期。这种要求与答复均应以书面形式提交。投标人可拒绝招标机构的这种要求，其投标保证金将不会被没收。接受延长投标有效期的投标人将不会被要求和允许修正其投标，而只会被要求相应地延长其投标保证金的有效期。在这种情况下，本须知第</w:t>
      </w:r>
      <w:r w:rsidRPr="00787E40">
        <w:rPr>
          <w:rFonts w:ascii="宋体" w:hAnsi="宋体"/>
          <w:color w:val="000000" w:themeColor="text1"/>
          <w:sz w:val="24"/>
          <w:szCs w:val="24"/>
        </w:rPr>
        <w:t>14条有关投标保证金的退还和</w:t>
      </w:r>
      <w:r w:rsidRPr="00787E40">
        <w:rPr>
          <w:rFonts w:ascii="宋体" w:hAnsi="宋体" w:hint="eastAsia"/>
          <w:color w:val="000000" w:themeColor="text1"/>
          <w:sz w:val="24"/>
          <w:szCs w:val="24"/>
        </w:rPr>
        <w:t>没收的规定将在延长了的有效期内继续有效。</w:t>
      </w:r>
    </w:p>
    <w:p w14:paraId="6A4465CF" w14:textId="77777777" w:rsidR="004B3FFA" w:rsidRPr="00787E40" w:rsidRDefault="00922E3D">
      <w:pPr>
        <w:pStyle w:val="3"/>
        <w:rPr>
          <w:rFonts w:ascii="宋体" w:hAnsi="宋体"/>
          <w:color w:val="000000" w:themeColor="text1"/>
          <w:sz w:val="24"/>
          <w:szCs w:val="24"/>
        </w:rPr>
      </w:pPr>
      <w:bookmarkStart w:id="34" w:name="_Toc73427796"/>
      <w:r w:rsidRPr="00787E40">
        <w:rPr>
          <w:rFonts w:ascii="宋体" w:hAnsi="宋体"/>
          <w:color w:val="000000" w:themeColor="text1"/>
          <w:sz w:val="24"/>
          <w:szCs w:val="24"/>
        </w:rPr>
        <w:t>16．投标文件的式样和签署</w:t>
      </w:r>
      <w:bookmarkEnd w:id="34"/>
    </w:p>
    <w:p w14:paraId="73E940D4" w14:textId="1A68D708" w:rsidR="004B3FFA" w:rsidRPr="00787E40" w:rsidRDefault="00922E3D" w:rsidP="00A669D4">
      <w:pPr>
        <w:spacing w:line="360" w:lineRule="auto"/>
        <w:ind w:leftChars="270" w:left="1167" w:hangingChars="250" w:hanging="600"/>
        <w:rPr>
          <w:rFonts w:ascii="宋体" w:hAnsi="宋体"/>
          <w:color w:val="000000" w:themeColor="text1"/>
          <w:sz w:val="24"/>
          <w:szCs w:val="24"/>
        </w:rPr>
      </w:pPr>
      <w:r w:rsidRPr="00787E40">
        <w:rPr>
          <w:rFonts w:ascii="宋体" w:hAnsi="宋体"/>
          <w:color w:val="000000" w:themeColor="text1"/>
          <w:sz w:val="24"/>
          <w:szCs w:val="24"/>
        </w:rPr>
        <w:t xml:space="preserve">16.1 </w:t>
      </w:r>
      <w:r w:rsidRPr="00787E40">
        <w:rPr>
          <w:rFonts w:ascii="宋体" w:hAnsi="宋体" w:hint="eastAsia"/>
          <w:color w:val="000000" w:themeColor="text1"/>
          <w:sz w:val="24"/>
          <w:szCs w:val="24"/>
        </w:rPr>
        <w:t>投标人应准备一份投标文件正本和“投标资料表”中规定数目的副本及电子版（</w:t>
      </w:r>
      <w:r w:rsidRPr="00787E40">
        <w:rPr>
          <w:rFonts w:ascii="宋体" w:hAnsi="宋体"/>
          <w:color w:val="000000" w:themeColor="text1"/>
          <w:sz w:val="24"/>
          <w:szCs w:val="24"/>
        </w:rPr>
        <w:t>U盘）投标文件一份，每套投标文件须清楚地标明“正本”或“副</w:t>
      </w:r>
      <w:r w:rsidRPr="00787E40">
        <w:rPr>
          <w:rFonts w:ascii="宋体" w:hAnsi="宋体" w:hint="eastAsia"/>
          <w:color w:val="000000" w:themeColor="text1"/>
          <w:sz w:val="24"/>
          <w:szCs w:val="24"/>
        </w:rPr>
        <w:t>本”。若正本和副本不符，以正本为准。</w:t>
      </w:r>
    </w:p>
    <w:p w14:paraId="0AFABCE4" w14:textId="3E3CA387" w:rsidR="004B3FFA" w:rsidRPr="00787E40" w:rsidRDefault="00922E3D" w:rsidP="00A669D4">
      <w:pPr>
        <w:spacing w:line="360" w:lineRule="auto"/>
        <w:ind w:leftChars="270" w:left="1167" w:hangingChars="250" w:hanging="600"/>
        <w:rPr>
          <w:rFonts w:ascii="宋体" w:hAnsi="宋体"/>
          <w:color w:val="000000" w:themeColor="text1"/>
          <w:sz w:val="24"/>
          <w:szCs w:val="24"/>
        </w:rPr>
      </w:pPr>
      <w:r w:rsidRPr="00787E40">
        <w:rPr>
          <w:rFonts w:ascii="宋体" w:hAnsi="宋体"/>
          <w:color w:val="000000" w:themeColor="text1"/>
          <w:sz w:val="24"/>
          <w:szCs w:val="24"/>
        </w:rPr>
        <w:t xml:space="preserve">16.2 </w:t>
      </w:r>
      <w:r w:rsidRPr="00787E40">
        <w:rPr>
          <w:rFonts w:ascii="宋体" w:hAnsi="宋体" w:hint="eastAsia"/>
          <w:color w:val="000000" w:themeColor="text1"/>
          <w:sz w:val="24"/>
          <w:szCs w:val="24"/>
        </w:rPr>
        <w:t>投标文件的正本需打印或用不褪色墨水书写，并由投标人或经正式授权并</w:t>
      </w:r>
      <w:r w:rsidR="00380E8D" w:rsidRPr="00787E40">
        <w:rPr>
          <w:rFonts w:ascii="宋体" w:hAnsi="宋体" w:hint="eastAsia"/>
          <w:color w:val="000000" w:themeColor="text1"/>
          <w:sz w:val="24"/>
          <w:szCs w:val="24"/>
        </w:rPr>
        <w:t>对投标人有约束力的代表在投标文件上签字。授权代表须</w:t>
      </w:r>
      <w:r w:rsidRPr="00787E40">
        <w:rPr>
          <w:rFonts w:ascii="宋体" w:hAnsi="宋体" w:hint="eastAsia"/>
          <w:color w:val="000000" w:themeColor="text1"/>
          <w:sz w:val="24"/>
          <w:szCs w:val="24"/>
        </w:rPr>
        <w:t>以书面形式出具的“授权证书”附在投标文件中。</w:t>
      </w:r>
      <w:r w:rsidR="002F41A7" w:rsidRPr="00787E40">
        <w:rPr>
          <w:rFonts w:ascii="宋体" w:hAnsi="宋体" w:hint="eastAsia"/>
          <w:color w:val="000000" w:themeColor="text1"/>
          <w:sz w:val="24"/>
        </w:rPr>
        <w:t>投标文件应装订牢固、目录清楚、页码准确。</w:t>
      </w:r>
      <w:r w:rsidRPr="00787E40">
        <w:rPr>
          <w:rFonts w:ascii="宋体" w:hAnsi="宋体" w:hint="eastAsia"/>
          <w:color w:val="000000" w:themeColor="text1"/>
          <w:sz w:val="24"/>
          <w:szCs w:val="24"/>
        </w:rPr>
        <w:lastRenderedPageBreak/>
        <w:t>投标文件的副本可采用正本的复印件。</w:t>
      </w:r>
    </w:p>
    <w:p w14:paraId="6D6C9EA5" w14:textId="375A4CC8" w:rsidR="004B3FFA" w:rsidRPr="00787E40" w:rsidRDefault="00922E3D" w:rsidP="00A669D4">
      <w:pPr>
        <w:spacing w:line="360" w:lineRule="auto"/>
        <w:ind w:leftChars="270" w:left="1167" w:hangingChars="250" w:hanging="600"/>
        <w:rPr>
          <w:rFonts w:ascii="宋体" w:hAnsi="宋体"/>
          <w:color w:val="000000" w:themeColor="text1"/>
          <w:sz w:val="24"/>
          <w:szCs w:val="24"/>
        </w:rPr>
      </w:pPr>
      <w:r w:rsidRPr="00787E40">
        <w:rPr>
          <w:rFonts w:ascii="宋体" w:hAnsi="宋体"/>
          <w:color w:val="000000" w:themeColor="text1"/>
          <w:sz w:val="24"/>
          <w:szCs w:val="24"/>
        </w:rPr>
        <w:t xml:space="preserve">16.3 </w:t>
      </w:r>
      <w:r w:rsidRPr="00787E40">
        <w:rPr>
          <w:rFonts w:ascii="宋体" w:hAnsi="宋体" w:hint="eastAsia"/>
          <w:color w:val="000000" w:themeColor="text1"/>
          <w:sz w:val="24"/>
          <w:szCs w:val="24"/>
        </w:rPr>
        <w:t>任何行间插字、涂改和增删，必须由投标文件签字人用姓或首字母在旁边签字才有效。</w:t>
      </w:r>
    </w:p>
    <w:p w14:paraId="7B0F24A3" w14:textId="77777777" w:rsidR="002F41A7" w:rsidRPr="00787E40" w:rsidRDefault="002F41A7" w:rsidP="002F41A7">
      <w:pPr>
        <w:spacing w:before="120" w:line="360" w:lineRule="auto"/>
        <w:ind w:firstLineChars="200" w:firstLine="480"/>
        <w:rPr>
          <w:rFonts w:ascii="宋体" w:hAnsi="宋体"/>
          <w:color w:val="000000" w:themeColor="text1"/>
          <w:sz w:val="24"/>
        </w:rPr>
      </w:pPr>
      <w:r w:rsidRPr="00787E40">
        <w:rPr>
          <w:rFonts w:ascii="宋体" w:hAnsi="宋体"/>
          <w:color w:val="000000" w:themeColor="text1"/>
          <w:sz w:val="24"/>
        </w:rPr>
        <w:t>16.4</w:t>
      </w:r>
      <w:r w:rsidRPr="00787E40">
        <w:rPr>
          <w:rFonts w:ascii="宋体" w:hAnsi="宋体"/>
          <w:color w:val="000000" w:themeColor="text1"/>
          <w:sz w:val="24"/>
        </w:rPr>
        <w:tab/>
      </w:r>
      <w:r w:rsidRPr="00787E40">
        <w:rPr>
          <w:rFonts w:ascii="宋体" w:hAnsi="宋体" w:hint="eastAsia"/>
          <w:color w:val="000000" w:themeColor="text1"/>
          <w:sz w:val="24"/>
        </w:rPr>
        <w:t>投标文件因字迹潦草或表达不清所引起的后果由投标人负责。</w:t>
      </w:r>
    </w:p>
    <w:p w14:paraId="2C8ECC50" w14:textId="1E406D39" w:rsidR="002F41A7" w:rsidRPr="00787E40" w:rsidRDefault="002F41A7" w:rsidP="00A669D4">
      <w:pPr>
        <w:spacing w:line="360" w:lineRule="auto"/>
        <w:ind w:leftChars="231" w:left="1205" w:hangingChars="300" w:hanging="720"/>
        <w:rPr>
          <w:rFonts w:ascii="宋体" w:hAnsi="宋体"/>
          <w:color w:val="000000" w:themeColor="text1"/>
          <w:sz w:val="24"/>
        </w:rPr>
      </w:pPr>
      <w:r w:rsidRPr="00787E40">
        <w:rPr>
          <w:rFonts w:ascii="宋体" w:hAnsi="宋体"/>
          <w:color w:val="000000" w:themeColor="text1"/>
          <w:sz w:val="24"/>
        </w:rPr>
        <w:t xml:space="preserve">16.5  </w:t>
      </w:r>
      <w:r w:rsidRPr="00787E40">
        <w:rPr>
          <w:rFonts w:ascii="宋体" w:hAnsi="宋体" w:hint="eastAsia"/>
          <w:color w:val="000000" w:themeColor="text1"/>
          <w:sz w:val="24"/>
        </w:rPr>
        <w:t>投标人为自然人的，只须按要求签字，投标文件所有加盖公章的要求均不适用。</w:t>
      </w:r>
    </w:p>
    <w:p w14:paraId="7D40DA3F" w14:textId="77777777" w:rsidR="004B3FFA" w:rsidRPr="00787E40" w:rsidRDefault="00922E3D">
      <w:pPr>
        <w:pStyle w:val="2"/>
        <w:rPr>
          <w:rFonts w:ascii="宋体" w:eastAsia="宋体" w:hAnsi="宋体"/>
          <w:color w:val="000000" w:themeColor="text1"/>
          <w:sz w:val="24"/>
          <w:szCs w:val="24"/>
        </w:rPr>
      </w:pPr>
      <w:bookmarkStart w:id="35" w:name="_Toc73427797"/>
      <w:r w:rsidRPr="00787E40">
        <w:rPr>
          <w:rFonts w:ascii="宋体" w:eastAsia="宋体" w:hAnsi="宋体" w:hint="eastAsia"/>
          <w:color w:val="000000" w:themeColor="text1"/>
          <w:sz w:val="24"/>
          <w:szCs w:val="24"/>
        </w:rPr>
        <w:t>四</w:t>
      </w:r>
      <w:r w:rsidRPr="00787E40">
        <w:rPr>
          <w:rFonts w:ascii="宋体" w:eastAsia="宋体" w:hAnsi="宋体"/>
          <w:color w:val="000000" w:themeColor="text1"/>
          <w:sz w:val="24"/>
          <w:szCs w:val="24"/>
        </w:rPr>
        <w:t xml:space="preserve"> </w:t>
      </w:r>
      <w:r w:rsidRPr="00787E40">
        <w:rPr>
          <w:rFonts w:ascii="宋体" w:eastAsia="宋体" w:hAnsi="宋体" w:hint="eastAsia"/>
          <w:color w:val="000000" w:themeColor="text1"/>
          <w:sz w:val="24"/>
          <w:szCs w:val="24"/>
        </w:rPr>
        <w:t>投标文件的递交</w:t>
      </w:r>
      <w:bookmarkEnd w:id="35"/>
    </w:p>
    <w:p w14:paraId="3C01A423" w14:textId="77777777" w:rsidR="004B3FFA" w:rsidRPr="00787E40" w:rsidRDefault="00922E3D">
      <w:pPr>
        <w:pStyle w:val="3"/>
        <w:rPr>
          <w:rFonts w:ascii="宋体" w:hAnsi="宋体"/>
          <w:color w:val="000000" w:themeColor="text1"/>
          <w:sz w:val="24"/>
          <w:szCs w:val="24"/>
        </w:rPr>
      </w:pPr>
      <w:bookmarkStart w:id="36" w:name="_Toc73427798"/>
      <w:r w:rsidRPr="00787E40">
        <w:rPr>
          <w:rFonts w:ascii="宋体" w:hAnsi="宋体"/>
          <w:color w:val="000000" w:themeColor="text1"/>
          <w:sz w:val="24"/>
          <w:szCs w:val="24"/>
        </w:rPr>
        <w:t>17．投标文件的密封和标记</w:t>
      </w:r>
      <w:bookmarkEnd w:id="36"/>
    </w:p>
    <w:p w14:paraId="2602B94B" w14:textId="77777777" w:rsidR="004B3FFA" w:rsidRPr="00787E40" w:rsidRDefault="00922E3D">
      <w:pPr>
        <w:spacing w:line="360" w:lineRule="auto"/>
        <w:ind w:leftChars="270" w:left="1047" w:hangingChars="200" w:hanging="480"/>
        <w:rPr>
          <w:rFonts w:ascii="宋体" w:hAnsi="宋体"/>
          <w:color w:val="000000" w:themeColor="text1"/>
          <w:sz w:val="24"/>
          <w:szCs w:val="24"/>
        </w:rPr>
      </w:pPr>
      <w:r w:rsidRPr="00787E40">
        <w:rPr>
          <w:rFonts w:ascii="宋体" w:hAnsi="宋体"/>
          <w:color w:val="000000" w:themeColor="text1"/>
          <w:sz w:val="24"/>
          <w:szCs w:val="24"/>
        </w:rPr>
        <w:t xml:space="preserve">17.1 </w:t>
      </w:r>
      <w:r w:rsidRPr="00787E40">
        <w:rPr>
          <w:rFonts w:ascii="宋体" w:hAnsi="宋体" w:hint="eastAsia"/>
          <w:color w:val="000000" w:themeColor="text1"/>
          <w:sz w:val="24"/>
          <w:szCs w:val="24"/>
        </w:rPr>
        <w:t>为方便开标唱标，投标人应将投标一览表</w:t>
      </w:r>
      <w:r w:rsidR="000B3F79" w:rsidRPr="00787E40">
        <w:rPr>
          <w:rFonts w:ascii="宋体" w:hAnsi="宋体" w:hint="eastAsia"/>
          <w:color w:val="000000" w:themeColor="text1"/>
          <w:sz w:val="24"/>
          <w:szCs w:val="24"/>
        </w:rPr>
        <w:t>单独密封提交、</w:t>
      </w:r>
      <w:r w:rsidRPr="00787E40">
        <w:rPr>
          <w:rFonts w:ascii="宋体" w:hAnsi="宋体" w:hint="eastAsia"/>
          <w:color w:val="000000" w:themeColor="text1"/>
          <w:sz w:val="24"/>
          <w:szCs w:val="24"/>
        </w:rPr>
        <w:t>投标保证金单独密封提交，并在信封上标示“投标一览表”、“投标保证金”等字样。</w:t>
      </w:r>
    </w:p>
    <w:p w14:paraId="518B3F46" w14:textId="77777777" w:rsidR="004B3FFA" w:rsidRPr="00787E40" w:rsidRDefault="00922E3D">
      <w:pPr>
        <w:spacing w:line="360" w:lineRule="auto"/>
        <w:ind w:leftChars="270" w:left="1047" w:hangingChars="200" w:hanging="480"/>
        <w:rPr>
          <w:rFonts w:ascii="宋体" w:hAnsi="宋体"/>
          <w:color w:val="000000" w:themeColor="text1"/>
          <w:sz w:val="24"/>
          <w:szCs w:val="24"/>
        </w:rPr>
      </w:pPr>
      <w:r w:rsidRPr="00787E40">
        <w:rPr>
          <w:rFonts w:ascii="宋体" w:hAnsi="宋体"/>
          <w:color w:val="000000" w:themeColor="text1"/>
          <w:sz w:val="24"/>
          <w:szCs w:val="24"/>
        </w:rPr>
        <w:t xml:space="preserve">17.2 </w:t>
      </w:r>
      <w:r w:rsidRPr="00787E40">
        <w:rPr>
          <w:rFonts w:ascii="宋体" w:hAnsi="宋体" w:hint="eastAsia"/>
          <w:color w:val="000000" w:themeColor="text1"/>
          <w:sz w:val="24"/>
          <w:szCs w:val="24"/>
        </w:rPr>
        <w:t>投标人应将投标文件正本和副本分开密封装在单独的信封中，且在信封上标明“正本”“副本”字样。</w:t>
      </w:r>
    </w:p>
    <w:p w14:paraId="66072FC7" w14:textId="77777777" w:rsidR="004B3FFA" w:rsidRPr="00787E40" w:rsidRDefault="00922E3D">
      <w:pPr>
        <w:spacing w:line="360" w:lineRule="auto"/>
        <w:ind w:left="567"/>
        <w:rPr>
          <w:rFonts w:ascii="宋体" w:hAnsi="宋体"/>
          <w:color w:val="000000" w:themeColor="text1"/>
          <w:sz w:val="24"/>
          <w:szCs w:val="24"/>
        </w:rPr>
      </w:pPr>
      <w:r w:rsidRPr="00787E40">
        <w:rPr>
          <w:rFonts w:ascii="宋体" w:hAnsi="宋体"/>
          <w:color w:val="000000" w:themeColor="text1"/>
          <w:sz w:val="24"/>
          <w:szCs w:val="24"/>
        </w:rPr>
        <w:t xml:space="preserve">17.3 </w:t>
      </w:r>
      <w:r w:rsidRPr="00787E40">
        <w:rPr>
          <w:rFonts w:ascii="宋体" w:hAnsi="宋体" w:hint="eastAsia"/>
          <w:color w:val="000000" w:themeColor="text1"/>
          <w:sz w:val="24"/>
          <w:szCs w:val="24"/>
        </w:rPr>
        <w:t>内外层信封均应：</w:t>
      </w:r>
    </w:p>
    <w:p w14:paraId="3CC0CCD8" w14:textId="77777777" w:rsidR="004B3FFA" w:rsidRPr="00787E40" w:rsidRDefault="00922E3D" w:rsidP="006D7418">
      <w:pPr>
        <w:numPr>
          <w:ilvl w:val="0"/>
          <w:numId w:val="8"/>
        </w:numPr>
        <w:spacing w:line="360" w:lineRule="auto"/>
        <w:rPr>
          <w:rFonts w:ascii="宋体" w:hAnsi="宋体"/>
          <w:color w:val="000000" w:themeColor="text1"/>
          <w:sz w:val="24"/>
          <w:szCs w:val="24"/>
        </w:rPr>
      </w:pPr>
      <w:r w:rsidRPr="00787E40">
        <w:rPr>
          <w:rFonts w:ascii="宋体" w:hAnsi="宋体" w:hint="eastAsia"/>
          <w:color w:val="000000" w:themeColor="text1"/>
          <w:sz w:val="24"/>
          <w:szCs w:val="24"/>
        </w:rPr>
        <w:t>清楚标明递交至“投标资料表”中指明的地址。</w:t>
      </w:r>
    </w:p>
    <w:p w14:paraId="4B7F555B" w14:textId="7D2CDE75" w:rsidR="004B3FFA" w:rsidRPr="00787E40" w:rsidRDefault="00922E3D" w:rsidP="006D7418">
      <w:pPr>
        <w:numPr>
          <w:ilvl w:val="0"/>
          <w:numId w:val="8"/>
        </w:numPr>
        <w:spacing w:line="360" w:lineRule="auto"/>
        <w:rPr>
          <w:rFonts w:ascii="宋体" w:hAnsi="宋体"/>
          <w:color w:val="000000" w:themeColor="text1"/>
          <w:sz w:val="24"/>
          <w:szCs w:val="24"/>
        </w:rPr>
      </w:pPr>
      <w:r w:rsidRPr="00787E40">
        <w:rPr>
          <w:rFonts w:ascii="宋体" w:hAnsi="宋体" w:hint="eastAsia"/>
          <w:color w:val="000000" w:themeColor="text1"/>
          <w:sz w:val="24"/>
          <w:szCs w:val="24"/>
        </w:rPr>
        <w:t>注明项目名称、招标编号和</w:t>
      </w:r>
      <w:r w:rsidRPr="00311540">
        <w:rPr>
          <w:rFonts w:ascii="宋体" w:hAnsi="宋体" w:hint="eastAsia"/>
          <w:b/>
          <w:color w:val="000000" w:themeColor="text1"/>
          <w:sz w:val="24"/>
          <w:szCs w:val="24"/>
        </w:rPr>
        <w:t>“在</w:t>
      </w:r>
      <w:r w:rsidRPr="00311540">
        <w:rPr>
          <w:rFonts w:ascii="宋体" w:hAnsi="宋体"/>
          <w:b/>
          <w:color w:val="000000" w:themeColor="text1"/>
          <w:sz w:val="24"/>
          <w:szCs w:val="24"/>
          <w:u w:val="single"/>
        </w:rPr>
        <w:t>201</w:t>
      </w:r>
      <w:r w:rsidR="000B3F79" w:rsidRPr="00311540">
        <w:rPr>
          <w:rFonts w:ascii="宋体" w:hAnsi="宋体"/>
          <w:b/>
          <w:color w:val="000000" w:themeColor="text1"/>
          <w:sz w:val="24"/>
          <w:szCs w:val="24"/>
          <w:u w:val="single"/>
        </w:rPr>
        <w:t>9</w:t>
      </w:r>
      <w:r w:rsidRPr="00311540">
        <w:rPr>
          <w:rFonts w:ascii="宋体" w:hAnsi="宋体" w:hint="eastAsia"/>
          <w:b/>
          <w:color w:val="000000" w:themeColor="text1"/>
          <w:sz w:val="24"/>
          <w:szCs w:val="24"/>
          <w:u w:val="single"/>
        </w:rPr>
        <w:t>年</w:t>
      </w:r>
      <w:r w:rsidR="00B00257" w:rsidRPr="00311540">
        <w:rPr>
          <w:rFonts w:ascii="宋体" w:hAnsi="宋体"/>
          <w:b/>
          <w:color w:val="000000" w:themeColor="text1"/>
          <w:sz w:val="24"/>
          <w:szCs w:val="24"/>
          <w:u w:val="single"/>
        </w:rPr>
        <w:t>5</w:t>
      </w:r>
      <w:r w:rsidR="00944432" w:rsidRPr="00311540">
        <w:rPr>
          <w:rFonts w:ascii="宋体" w:hAnsi="宋体"/>
          <w:b/>
          <w:color w:val="000000" w:themeColor="text1"/>
          <w:sz w:val="24"/>
          <w:szCs w:val="24"/>
          <w:u w:val="single"/>
        </w:rPr>
        <w:t>月</w:t>
      </w:r>
      <w:r w:rsidR="00AA3EF7" w:rsidRPr="00311540">
        <w:rPr>
          <w:rFonts w:ascii="宋体" w:hAnsi="宋体"/>
          <w:b/>
          <w:color w:val="000000" w:themeColor="text1"/>
          <w:sz w:val="24"/>
          <w:szCs w:val="24"/>
          <w:u w:val="single"/>
        </w:rPr>
        <w:t>14</w:t>
      </w:r>
      <w:r w:rsidRPr="00311540">
        <w:rPr>
          <w:rFonts w:ascii="宋体" w:hAnsi="宋体" w:hint="eastAsia"/>
          <w:b/>
          <w:color w:val="000000" w:themeColor="text1"/>
          <w:sz w:val="24"/>
          <w:szCs w:val="24"/>
          <w:u w:val="single"/>
        </w:rPr>
        <w:t>日</w:t>
      </w:r>
      <w:r w:rsidR="006E076C" w:rsidRPr="00311540">
        <w:rPr>
          <w:rFonts w:ascii="宋体" w:hAnsi="宋体"/>
          <w:b/>
          <w:color w:val="000000" w:themeColor="text1"/>
          <w:sz w:val="24"/>
          <w:szCs w:val="24"/>
          <w:u w:val="single"/>
        </w:rPr>
        <w:t>上</w:t>
      </w:r>
      <w:r w:rsidR="006E076C" w:rsidRPr="00311540">
        <w:rPr>
          <w:rFonts w:ascii="宋体" w:hAnsi="宋体" w:hint="eastAsia"/>
          <w:b/>
          <w:color w:val="000000" w:themeColor="text1"/>
          <w:sz w:val="24"/>
          <w:szCs w:val="24"/>
          <w:u w:val="single"/>
        </w:rPr>
        <w:t>午</w:t>
      </w:r>
      <w:r w:rsidR="006E076C" w:rsidRPr="00311540">
        <w:rPr>
          <w:rFonts w:ascii="宋体" w:hAnsi="宋体"/>
          <w:b/>
          <w:color w:val="000000" w:themeColor="text1"/>
          <w:sz w:val="24"/>
          <w:szCs w:val="24"/>
          <w:u w:val="single"/>
        </w:rPr>
        <w:t>9:00</w:t>
      </w:r>
      <w:r w:rsidRPr="00311540">
        <w:rPr>
          <w:rFonts w:ascii="宋体" w:hAnsi="宋体"/>
          <w:b/>
          <w:color w:val="000000" w:themeColor="text1"/>
          <w:sz w:val="24"/>
          <w:szCs w:val="24"/>
          <w:u w:val="single"/>
        </w:rPr>
        <w:t>时(北京时间)</w:t>
      </w:r>
      <w:r w:rsidRPr="00311540">
        <w:rPr>
          <w:rFonts w:ascii="宋体" w:hAnsi="宋体" w:hint="eastAsia"/>
          <w:b/>
          <w:color w:val="000000" w:themeColor="text1"/>
          <w:sz w:val="24"/>
          <w:szCs w:val="24"/>
        </w:rPr>
        <w:t>之前不得启封”的字样</w:t>
      </w:r>
      <w:r w:rsidRPr="00787E40">
        <w:rPr>
          <w:rFonts w:ascii="宋体" w:hAnsi="宋体" w:hint="eastAsia"/>
          <w:color w:val="000000" w:themeColor="text1"/>
          <w:sz w:val="24"/>
          <w:szCs w:val="24"/>
        </w:rPr>
        <w:t>，并根据本须知第</w:t>
      </w:r>
      <w:r w:rsidRPr="00787E40">
        <w:rPr>
          <w:rFonts w:ascii="宋体" w:hAnsi="宋体"/>
          <w:color w:val="000000" w:themeColor="text1"/>
          <w:sz w:val="24"/>
          <w:szCs w:val="24"/>
        </w:rPr>
        <w:t>22条的规定填入“投标资料表”中规定的开标日期和时间。</w:t>
      </w:r>
    </w:p>
    <w:p w14:paraId="3087C40F" w14:textId="77777777" w:rsidR="00CC5C05" w:rsidRPr="00787E40" w:rsidRDefault="00922E3D" w:rsidP="00CC5C05">
      <w:pPr>
        <w:spacing w:line="360" w:lineRule="auto"/>
        <w:ind w:leftChars="270" w:left="1287" w:hangingChars="300" w:hanging="720"/>
        <w:rPr>
          <w:rFonts w:ascii="宋体" w:hAnsi="宋体"/>
          <w:color w:val="000000" w:themeColor="text1"/>
          <w:sz w:val="24"/>
          <w:szCs w:val="24"/>
        </w:rPr>
      </w:pPr>
      <w:r w:rsidRPr="00787E40">
        <w:rPr>
          <w:rFonts w:ascii="宋体" w:hAnsi="宋体"/>
          <w:color w:val="000000" w:themeColor="text1"/>
          <w:sz w:val="24"/>
          <w:szCs w:val="24"/>
        </w:rPr>
        <w:t xml:space="preserve">17.4 </w:t>
      </w:r>
      <w:r w:rsidRPr="00787E40">
        <w:rPr>
          <w:rFonts w:ascii="宋体" w:hAnsi="宋体" w:hint="eastAsia"/>
          <w:color w:val="000000" w:themeColor="text1"/>
          <w:sz w:val="24"/>
          <w:szCs w:val="24"/>
        </w:rPr>
        <w:t>内层信封应写明投标人名称和地址，以便若其投标被宣布为“迟到”等投</w:t>
      </w:r>
    </w:p>
    <w:p w14:paraId="17D6DC60" w14:textId="6379487E" w:rsidR="004B3FFA" w:rsidRPr="00787E40" w:rsidRDefault="00922E3D" w:rsidP="00B00257">
      <w:pPr>
        <w:spacing w:line="360" w:lineRule="auto"/>
        <w:ind w:leftChars="570" w:left="1197"/>
        <w:rPr>
          <w:rFonts w:ascii="宋体" w:hAnsi="宋体"/>
          <w:color w:val="000000" w:themeColor="text1"/>
          <w:sz w:val="24"/>
          <w:szCs w:val="24"/>
        </w:rPr>
      </w:pPr>
      <w:r w:rsidRPr="00787E40">
        <w:rPr>
          <w:rFonts w:ascii="宋体" w:hAnsi="宋体" w:hint="eastAsia"/>
          <w:color w:val="000000" w:themeColor="text1"/>
          <w:sz w:val="24"/>
          <w:szCs w:val="24"/>
        </w:rPr>
        <w:t>标时，能原封退回。</w:t>
      </w:r>
    </w:p>
    <w:p w14:paraId="3EDEE9D5" w14:textId="77777777" w:rsidR="00CC5C05" w:rsidRPr="00787E40" w:rsidRDefault="00922E3D" w:rsidP="00CC5C05">
      <w:pPr>
        <w:spacing w:line="360" w:lineRule="auto"/>
        <w:ind w:leftChars="270" w:left="1287" w:hangingChars="300" w:hanging="720"/>
        <w:rPr>
          <w:rFonts w:ascii="宋体" w:hAnsi="宋体"/>
          <w:color w:val="000000" w:themeColor="text1"/>
          <w:sz w:val="24"/>
          <w:szCs w:val="24"/>
        </w:rPr>
      </w:pPr>
      <w:r w:rsidRPr="00787E40">
        <w:rPr>
          <w:rFonts w:ascii="宋体" w:hAnsi="宋体"/>
          <w:color w:val="000000" w:themeColor="text1"/>
          <w:sz w:val="24"/>
          <w:szCs w:val="24"/>
        </w:rPr>
        <w:t xml:space="preserve">17.5 </w:t>
      </w:r>
      <w:r w:rsidRPr="00787E40">
        <w:rPr>
          <w:rFonts w:ascii="宋体" w:hAnsi="宋体" w:hint="eastAsia"/>
          <w:color w:val="000000" w:themeColor="text1"/>
          <w:sz w:val="24"/>
          <w:szCs w:val="24"/>
        </w:rPr>
        <w:t>如果外层信封未按本须知第</w:t>
      </w:r>
      <w:r w:rsidRPr="00787E40">
        <w:rPr>
          <w:rFonts w:ascii="宋体" w:hAnsi="宋体"/>
          <w:color w:val="000000" w:themeColor="text1"/>
          <w:sz w:val="24"/>
          <w:szCs w:val="24"/>
        </w:rPr>
        <w:t>17.3条要求加写标记和密封，招标机构</w:t>
      </w:r>
      <w:r w:rsidRPr="00787E40">
        <w:rPr>
          <w:rFonts w:ascii="宋体" w:hAnsi="宋体" w:hint="eastAsia"/>
          <w:color w:val="000000" w:themeColor="text1"/>
          <w:sz w:val="24"/>
          <w:szCs w:val="24"/>
        </w:rPr>
        <w:t>对误</w:t>
      </w:r>
    </w:p>
    <w:p w14:paraId="7462933A" w14:textId="08BD64FA" w:rsidR="004B3FFA" w:rsidRPr="00787E40" w:rsidRDefault="00922E3D" w:rsidP="00B00257">
      <w:pPr>
        <w:spacing w:line="360" w:lineRule="auto"/>
        <w:ind w:leftChars="570" w:left="1197"/>
        <w:rPr>
          <w:rFonts w:ascii="宋体" w:hAnsi="宋体"/>
          <w:color w:val="000000" w:themeColor="text1"/>
          <w:sz w:val="24"/>
          <w:szCs w:val="24"/>
        </w:rPr>
      </w:pPr>
      <w:r w:rsidRPr="00787E40">
        <w:rPr>
          <w:rFonts w:ascii="宋体" w:hAnsi="宋体" w:hint="eastAsia"/>
          <w:color w:val="000000" w:themeColor="text1"/>
          <w:sz w:val="24"/>
          <w:szCs w:val="24"/>
        </w:rPr>
        <w:t>投或过早启封概不负责。</w:t>
      </w:r>
    </w:p>
    <w:p w14:paraId="04B718BA" w14:textId="77777777" w:rsidR="004B3FFA" w:rsidRPr="00787E40" w:rsidRDefault="00922E3D">
      <w:pPr>
        <w:pStyle w:val="3"/>
        <w:rPr>
          <w:rFonts w:ascii="宋体" w:hAnsi="宋体"/>
          <w:color w:val="000000" w:themeColor="text1"/>
          <w:sz w:val="24"/>
          <w:szCs w:val="24"/>
        </w:rPr>
      </w:pPr>
      <w:bookmarkStart w:id="37" w:name="_Toc73427799"/>
      <w:r w:rsidRPr="00787E40">
        <w:rPr>
          <w:rFonts w:ascii="宋体" w:hAnsi="宋体"/>
          <w:color w:val="000000" w:themeColor="text1"/>
          <w:sz w:val="24"/>
          <w:szCs w:val="24"/>
        </w:rPr>
        <w:t>18．投标截止期</w:t>
      </w:r>
      <w:bookmarkEnd w:id="37"/>
    </w:p>
    <w:p w14:paraId="7F3C4666" w14:textId="77777777" w:rsidR="004B3FFA" w:rsidRPr="00787E40" w:rsidRDefault="00922E3D" w:rsidP="000B3F79">
      <w:pPr>
        <w:spacing w:line="360" w:lineRule="auto"/>
        <w:ind w:leftChars="270" w:left="1287" w:hangingChars="300" w:hanging="720"/>
        <w:rPr>
          <w:rFonts w:ascii="宋体" w:hAnsi="宋体"/>
          <w:color w:val="000000" w:themeColor="text1"/>
          <w:sz w:val="24"/>
          <w:szCs w:val="24"/>
        </w:rPr>
      </w:pPr>
      <w:r w:rsidRPr="00787E40">
        <w:rPr>
          <w:rFonts w:ascii="宋体" w:hAnsi="宋体"/>
          <w:color w:val="000000" w:themeColor="text1"/>
          <w:sz w:val="24"/>
          <w:szCs w:val="24"/>
        </w:rPr>
        <w:t xml:space="preserve">18.1  </w:t>
      </w:r>
      <w:r w:rsidR="000B3F79" w:rsidRPr="00787E40">
        <w:rPr>
          <w:rFonts w:ascii="宋体" w:hAnsi="宋体" w:hint="eastAsia"/>
          <w:color w:val="000000" w:themeColor="text1"/>
          <w:sz w:val="24"/>
        </w:rPr>
        <w:t>投标人应在规定的投标截止日期和时间前，将投标文件密封送达至招标采购代理机构，送达地点应是招标文件中规定的地址。</w:t>
      </w:r>
      <w:r w:rsidR="000B3F79" w:rsidRPr="00787E40">
        <w:rPr>
          <w:rFonts w:ascii="宋体" w:hAnsi="宋体" w:cs="Arial" w:hint="eastAsia"/>
          <w:color w:val="000000" w:themeColor="text1"/>
          <w:sz w:val="24"/>
        </w:rPr>
        <w:t>招标采购代理机构收到投标文件后，应当如实记载投标文件的送达时间和密封情况，签收保存，并向投标人出具签收回执。任何单位和个人不得在开标前开启投标文件。逾期送达、未密封或密封不完好的投标文件，招标采购代理机构应当拒收。</w:t>
      </w:r>
    </w:p>
    <w:p w14:paraId="4479B013" w14:textId="55779E3B" w:rsidR="004B3FFA" w:rsidRPr="00787E40" w:rsidRDefault="00922E3D" w:rsidP="005C6D94">
      <w:pPr>
        <w:spacing w:line="360" w:lineRule="auto"/>
        <w:ind w:leftChars="270" w:left="1287" w:hangingChars="300" w:hanging="720"/>
        <w:rPr>
          <w:rFonts w:ascii="宋体" w:hAnsi="宋体"/>
          <w:color w:val="000000" w:themeColor="text1"/>
          <w:sz w:val="24"/>
          <w:szCs w:val="24"/>
        </w:rPr>
      </w:pPr>
      <w:r w:rsidRPr="00787E40">
        <w:rPr>
          <w:rFonts w:ascii="宋体" w:hAnsi="宋体"/>
          <w:color w:val="000000" w:themeColor="text1"/>
          <w:sz w:val="24"/>
          <w:szCs w:val="24"/>
        </w:rPr>
        <w:lastRenderedPageBreak/>
        <w:t xml:space="preserve">18.2  </w:t>
      </w:r>
      <w:r w:rsidRPr="00787E40">
        <w:rPr>
          <w:rFonts w:ascii="宋体" w:hAnsi="宋体" w:hint="eastAsia"/>
          <w:color w:val="000000" w:themeColor="text1"/>
          <w:sz w:val="24"/>
          <w:szCs w:val="24"/>
        </w:rPr>
        <w:t>招标机构可因修改招标文件而自行决定酌情延长投标截止期。在此情况下，招标机构、买方和投标人受投标截止期制约的所有权利和义务均应延长至新的截止期。</w:t>
      </w:r>
    </w:p>
    <w:p w14:paraId="0B64A644" w14:textId="77777777" w:rsidR="004B3FFA" w:rsidRPr="00787E40" w:rsidRDefault="00922E3D">
      <w:pPr>
        <w:pStyle w:val="3"/>
        <w:rPr>
          <w:rFonts w:ascii="宋体" w:hAnsi="宋体"/>
          <w:color w:val="000000" w:themeColor="text1"/>
          <w:sz w:val="24"/>
          <w:szCs w:val="24"/>
        </w:rPr>
      </w:pPr>
      <w:bookmarkStart w:id="38" w:name="_Toc73427800"/>
      <w:r w:rsidRPr="00787E40">
        <w:rPr>
          <w:rFonts w:ascii="宋体" w:hAnsi="宋体"/>
          <w:color w:val="000000" w:themeColor="text1"/>
          <w:sz w:val="24"/>
          <w:szCs w:val="24"/>
        </w:rPr>
        <w:t>19．迟交的投标文件</w:t>
      </w:r>
      <w:bookmarkEnd w:id="38"/>
    </w:p>
    <w:p w14:paraId="74AE0AE9" w14:textId="39F19BE6" w:rsidR="004B3FFA" w:rsidRPr="00787E40" w:rsidRDefault="00922E3D" w:rsidP="003F36BD">
      <w:pPr>
        <w:spacing w:line="360" w:lineRule="auto"/>
        <w:ind w:firstLineChars="100" w:firstLine="240"/>
        <w:rPr>
          <w:rFonts w:ascii="宋体" w:hAnsi="宋体"/>
          <w:color w:val="000000" w:themeColor="text1"/>
          <w:sz w:val="24"/>
          <w:szCs w:val="24"/>
        </w:rPr>
      </w:pPr>
      <w:r w:rsidRPr="00787E40">
        <w:rPr>
          <w:rFonts w:ascii="宋体" w:hAnsi="宋体" w:hint="eastAsia"/>
          <w:color w:val="000000" w:themeColor="text1"/>
          <w:sz w:val="24"/>
          <w:szCs w:val="24"/>
        </w:rPr>
        <w:t>招标机构将拒绝并原封退回在本须知第</w:t>
      </w:r>
      <w:r w:rsidRPr="00787E40">
        <w:rPr>
          <w:rFonts w:ascii="宋体" w:hAnsi="宋体"/>
          <w:color w:val="000000" w:themeColor="text1"/>
          <w:sz w:val="24"/>
          <w:szCs w:val="24"/>
        </w:rPr>
        <w:t>18条规定的截止期后收到的</w:t>
      </w:r>
      <w:r w:rsidRPr="00787E40">
        <w:rPr>
          <w:rFonts w:ascii="宋体" w:hAnsi="宋体" w:hint="eastAsia"/>
          <w:color w:val="000000" w:themeColor="text1"/>
          <w:sz w:val="24"/>
          <w:szCs w:val="24"/>
        </w:rPr>
        <w:t>任何投标文件。</w:t>
      </w:r>
    </w:p>
    <w:p w14:paraId="53E592D7" w14:textId="77777777" w:rsidR="004B3FFA" w:rsidRPr="00787E40" w:rsidRDefault="00922E3D">
      <w:pPr>
        <w:pStyle w:val="3"/>
        <w:rPr>
          <w:rFonts w:ascii="宋体" w:hAnsi="宋体"/>
          <w:color w:val="000000" w:themeColor="text1"/>
          <w:sz w:val="24"/>
          <w:szCs w:val="24"/>
        </w:rPr>
      </w:pPr>
      <w:bookmarkStart w:id="39" w:name="_Toc73427801"/>
      <w:r w:rsidRPr="00787E40">
        <w:rPr>
          <w:rFonts w:ascii="宋体" w:hAnsi="宋体"/>
          <w:color w:val="000000" w:themeColor="text1"/>
          <w:sz w:val="24"/>
          <w:szCs w:val="24"/>
        </w:rPr>
        <w:t>20．投标文件的修改与撤回</w:t>
      </w:r>
      <w:bookmarkEnd w:id="39"/>
    </w:p>
    <w:p w14:paraId="293F283C" w14:textId="77777777" w:rsidR="004B3FFA" w:rsidRPr="00787E40" w:rsidRDefault="00922E3D" w:rsidP="00D97A3F">
      <w:pPr>
        <w:spacing w:line="360" w:lineRule="auto"/>
        <w:ind w:leftChars="270" w:left="1167" w:hangingChars="250" w:hanging="600"/>
        <w:rPr>
          <w:rFonts w:ascii="宋体" w:hAnsi="宋体"/>
          <w:color w:val="000000" w:themeColor="text1"/>
          <w:sz w:val="24"/>
          <w:szCs w:val="24"/>
        </w:rPr>
      </w:pPr>
      <w:r w:rsidRPr="00787E40">
        <w:rPr>
          <w:rFonts w:ascii="宋体" w:hAnsi="宋体"/>
          <w:color w:val="000000" w:themeColor="text1"/>
          <w:sz w:val="24"/>
          <w:szCs w:val="24"/>
        </w:rPr>
        <w:t>20．1</w:t>
      </w:r>
      <w:r w:rsidR="00D97A3F" w:rsidRPr="00787E40">
        <w:rPr>
          <w:rFonts w:ascii="宋体" w:hAnsi="宋体" w:hint="eastAsia"/>
          <w:color w:val="000000" w:themeColor="text1"/>
          <w:sz w:val="24"/>
        </w:rPr>
        <w:t>投标人在提交投标文件后，可在投标截止时间前对其投标文件进行修改、补充或撤回，但必须有修改、补充或撤回的书面通知并由法定代表人或正式授权的投标人代表签字或加盖投标单位公章。</w:t>
      </w:r>
    </w:p>
    <w:p w14:paraId="08ACFDF4" w14:textId="68FE1BEA" w:rsidR="004B3FFA" w:rsidRPr="00787E40" w:rsidRDefault="00922E3D" w:rsidP="005C6D94">
      <w:pPr>
        <w:spacing w:line="360" w:lineRule="auto"/>
        <w:ind w:leftChars="270" w:left="1167" w:hangingChars="250" w:hanging="600"/>
        <w:rPr>
          <w:rFonts w:ascii="宋体" w:hAnsi="宋体"/>
          <w:color w:val="000000" w:themeColor="text1"/>
          <w:sz w:val="24"/>
          <w:szCs w:val="24"/>
        </w:rPr>
      </w:pPr>
      <w:r w:rsidRPr="00787E40">
        <w:rPr>
          <w:rFonts w:ascii="宋体" w:hAnsi="宋体"/>
          <w:color w:val="000000" w:themeColor="text1"/>
          <w:sz w:val="24"/>
          <w:szCs w:val="24"/>
        </w:rPr>
        <w:t xml:space="preserve">20.2 </w:t>
      </w:r>
      <w:r w:rsidRPr="00787E40">
        <w:rPr>
          <w:rFonts w:ascii="宋体" w:hAnsi="宋体" w:hint="eastAsia"/>
          <w:color w:val="000000" w:themeColor="text1"/>
          <w:sz w:val="24"/>
          <w:szCs w:val="24"/>
        </w:rPr>
        <w:t>投标人的修改或撤回通知应按本须知第</w:t>
      </w:r>
      <w:r w:rsidRPr="00787E40">
        <w:rPr>
          <w:rFonts w:ascii="宋体" w:hAnsi="宋体"/>
          <w:color w:val="000000" w:themeColor="text1"/>
          <w:sz w:val="24"/>
          <w:szCs w:val="24"/>
        </w:rPr>
        <w:t>17条规定编制、密封、标记</w:t>
      </w:r>
      <w:r w:rsidRPr="00787E40">
        <w:rPr>
          <w:rFonts w:ascii="宋体" w:hAnsi="宋体" w:hint="eastAsia"/>
          <w:color w:val="000000" w:themeColor="text1"/>
          <w:sz w:val="24"/>
          <w:szCs w:val="24"/>
        </w:rPr>
        <w:t>和发送。</w:t>
      </w:r>
    </w:p>
    <w:p w14:paraId="6F9738A7" w14:textId="77777777" w:rsidR="004B3FFA" w:rsidRPr="00787E40" w:rsidRDefault="00922E3D">
      <w:pPr>
        <w:spacing w:line="360" w:lineRule="auto"/>
        <w:ind w:left="567"/>
        <w:rPr>
          <w:rFonts w:ascii="宋体" w:hAnsi="宋体"/>
          <w:color w:val="000000" w:themeColor="text1"/>
          <w:sz w:val="24"/>
          <w:szCs w:val="24"/>
        </w:rPr>
      </w:pPr>
      <w:r w:rsidRPr="00787E40">
        <w:rPr>
          <w:rFonts w:ascii="宋体" w:hAnsi="宋体"/>
          <w:color w:val="000000" w:themeColor="text1"/>
          <w:sz w:val="24"/>
          <w:szCs w:val="24"/>
        </w:rPr>
        <w:t xml:space="preserve">20.3 </w:t>
      </w:r>
      <w:r w:rsidRPr="00787E40">
        <w:rPr>
          <w:rFonts w:ascii="宋体" w:hAnsi="宋体" w:hint="eastAsia"/>
          <w:color w:val="000000" w:themeColor="text1"/>
          <w:sz w:val="24"/>
          <w:szCs w:val="24"/>
        </w:rPr>
        <w:t>在投标截止期之后，投标人不得对其投标做任何修改。</w:t>
      </w:r>
    </w:p>
    <w:p w14:paraId="176555A8" w14:textId="77777777" w:rsidR="004B3FFA" w:rsidRPr="00787E40" w:rsidRDefault="00922E3D">
      <w:pPr>
        <w:spacing w:line="360" w:lineRule="auto"/>
        <w:ind w:leftChars="270" w:left="1167" w:hangingChars="250" w:hanging="600"/>
        <w:rPr>
          <w:rFonts w:ascii="宋体" w:hAnsi="宋体"/>
          <w:color w:val="000000" w:themeColor="text1"/>
          <w:sz w:val="24"/>
          <w:szCs w:val="24"/>
        </w:rPr>
      </w:pPr>
      <w:r w:rsidRPr="00787E40">
        <w:rPr>
          <w:rFonts w:ascii="宋体" w:hAnsi="宋体"/>
          <w:color w:val="000000" w:themeColor="text1"/>
          <w:sz w:val="24"/>
          <w:szCs w:val="24"/>
        </w:rPr>
        <w:t xml:space="preserve">20.4 </w:t>
      </w:r>
      <w:r w:rsidRPr="00787E40">
        <w:rPr>
          <w:rFonts w:ascii="宋体" w:hAnsi="宋体" w:hint="eastAsia"/>
          <w:color w:val="000000" w:themeColor="text1"/>
          <w:sz w:val="24"/>
          <w:szCs w:val="24"/>
        </w:rPr>
        <w:t>从投标截止期至投标人在投标书格式中确定的投标有效期之间的这段时间内，投标人不得撤回其投标，否则其投标保证金将按照本须知第</w:t>
      </w:r>
      <w:r w:rsidRPr="00787E40">
        <w:rPr>
          <w:rFonts w:ascii="宋体" w:hAnsi="宋体"/>
          <w:color w:val="000000" w:themeColor="text1"/>
          <w:sz w:val="24"/>
          <w:szCs w:val="24"/>
        </w:rPr>
        <w:t>14.7条的规定被没收。</w:t>
      </w:r>
    </w:p>
    <w:p w14:paraId="2593D298" w14:textId="77777777" w:rsidR="004B3FFA" w:rsidRPr="00787E40" w:rsidRDefault="00922E3D">
      <w:pPr>
        <w:pStyle w:val="2"/>
        <w:rPr>
          <w:rFonts w:ascii="宋体" w:eastAsia="宋体" w:hAnsi="宋体"/>
          <w:color w:val="000000" w:themeColor="text1"/>
          <w:sz w:val="24"/>
          <w:szCs w:val="24"/>
        </w:rPr>
      </w:pPr>
      <w:bookmarkStart w:id="40" w:name="_Toc73427802"/>
      <w:r w:rsidRPr="00787E40">
        <w:rPr>
          <w:rFonts w:ascii="宋体" w:eastAsia="宋体" w:hAnsi="宋体" w:hint="eastAsia"/>
          <w:color w:val="000000" w:themeColor="text1"/>
          <w:sz w:val="24"/>
          <w:szCs w:val="24"/>
        </w:rPr>
        <w:t>五</w:t>
      </w:r>
      <w:r w:rsidRPr="00787E40">
        <w:rPr>
          <w:rFonts w:ascii="宋体" w:eastAsia="宋体" w:hAnsi="宋体"/>
          <w:color w:val="000000" w:themeColor="text1"/>
          <w:sz w:val="24"/>
          <w:szCs w:val="24"/>
        </w:rPr>
        <w:t xml:space="preserve"> </w:t>
      </w:r>
      <w:r w:rsidRPr="00787E40">
        <w:rPr>
          <w:rFonts w:ascii="宋体" w:eastAsia="宋体" w:hAnsi="宋体" w:hint="eastAsia"/>
          <w:color w:val="000000" w:themeColor="text1"/>
          <w:sz w:val="24"/>
          <w:szCs w:val="24"/>
        </w:rPr>
        <w:t>开标与评标</w:t>
      </w:r>
      <w:bookmarkEnd w:id="40"/>
    </w:p>
    <w:p w14:paraId="3302CC6A" w14:textId="77777777" w:rsidR="004B3FFA" w:rsidRPr="00787E40" w:rsidRDefault="00922E3D">
      <w:pPr>
        <w:pStyle w:val="3"/>
        <w:rPr>
          <w:rFonts w:ascii="宋体" w:hAnsi="宋体"/>
          <w:color w:val="000000" w:themeColor="text1"/>
          <w:sz w:val="24"/>
          <w:szCs w:val="24"/>
        </w:rPr>
      </w:pPr>
      <w:bookmarkStart w:id="41" w:name="_Toc73427803"/>
      <w:r w:rsidRPr="00787E40">
        <w:rPr>
          <w:rFonts w:ascii="宋体" w:hAnsi="宋体"/>
          <w:color w:val="000000" w:themeColor="text1"/>
          <w:sz w:val="24"/>
          <w:szCs w:val="24"/>
        </w:rPr>
        <w:t>21．开标</w:t>
      </w:r>
      <w:bookmarkEnd w:id="41"/>
    </w:p>
    <w:p w14:paraId="2CB12907" w14:textId="195BB3A5" w:rsidR="004B3FFA" w:rsidRPr="00787E40" w:rsidRDefault="00922E3D" w:rsidP="001D57F2">
      <w:pPr>
        <w:spacing w:line="360" w:lineRule="auto"/>
        <w:ind w:leftChars="270" w:left="1167" w:hangingChars="250" w:hanging="600"/>
        <w:rPr>
          <w:rFonts w:ascii="宋体" w:hAnsi="宋体"/>
          <w:color w:val="000000" w:themeColor="text1"/>
          <w:sz w:val="24"/>
          <w:szCs w:val="24"/>
        </w:rPr>
      </w:pPr>
      <w:r w:rsidRPr="00787E40">
        <w:rPr>
          <w:rFonts w:ascii="宋体" w:hAnsi="宋体"/>
          <w:color w:val="000000" w:themeColor="text1"/>
          <w:sz w:val="24"/>
          <w:szCs w:val="24"/>
        </w:rPr>
        <w:t xml:space="preserve">21.1 </w:t>
      </w:r>
      <w:r w:rsidRPr="00787E40">
        <w:rPr>
          <w:rFonts w:ascii="宋体" w:hAnsi="宋体" w:hint="eastAsia"/>
          <w:color w:val="000000" w:themeColor="text1"/>
          <w:sz w:val="24"/>
          <w:szCs w:val="24"/>
        </w:rPr>
        <w:t>招标机构在“投标资料表”中规定的日期、时间和地点组织公开开标。开标时需有投标人代表参加。参加开标的代表应签名报到以证明其出席。</w:t>
      </w:r>
      <w:r w:rsidRPr="00787E40">
        <w:rPr>
          <w:rFonts w:ascii="宋体" w:hAnsi="宋体" w:hint="eastAsia"/>
          <w:color w:val="000000" w:themeColor="text1"/>
          <w:sz w:val="24"/>
        </w:rPr>
        <w:t>投标人因故不能派代表出席开标活动，事先应书面（信函、传真）通知招标代理机构，并承诺默认开标结果。</w:t>
      </w:r>
    </w:p>
    <w:p w14:paraId="16011DA0" w14:textId="6A20295C" w:rsidR="004B3FFA" w:rsidRPr="00787E40" w:rsidRDefault="00922E3D" w:rsidP="001D57F2">
      <w:pPr>
        <w:spacing w:line="360" w:lineRule="auto"/>
        <w:ind w:leftChars="270" w:left="1167" w:hangingChars="250" w:hanging="600"/>
        <w:rPr>
          <w:rFonts w:ascii="宋体" w:hAnsi="宋体"/>
          <w:color w:val="000000" w:themeColor="text1"/>
          <w:sz w:val="24"/>
        </w:rPr>
      </w:pPr>
      <w:r w:rsidRPr="00787E40">
        <w:rPr>
          <w:rFonts w:ascii="宋体" w:hAnsi="宋体"/>
          <w:color w:val="000000" w:themeColor="text1"/>
          <w:sz w:val="24"/>
          <w:szCs w:val="24"/>
        </w:rPr>
        <w:t>21.2</w:t>
      </w:r>
      <w:r w:rsidR="00796DFE" w:rsidRPr="00787E40">
        <w:rPr>
          <w:rFonts w:ascii="宋体" w:hAnsi="宋体" w:hint="eastAsia"/>
          <w:color w:val="000000" w:themeColor="text1"/>
          <w:sz w:val="24"/>
        </w:rPr>
        <w:t>开标时，由投标人或其推选的代表检查投标文件的密封情况，</w:t>
      </w:r>
      <w:proofErr w:type="gramStart"/>
      <w:r w:rsidR="00796DFE" w:rsidRPr="00787E40">
        <w:rPr>
          <w:rFonts w:ascii="宋体" w:hAnsi="宋体" w:hint="eastAsia"/>
          <w:color w:val="000000" w:themeColor="text1"/>
          <w:sz w:val="24"/>
        </w:rPr>
        <w:t>经确</w:t>
      </w:r>
      <w:r w:rsidRPr="00787E40">
        <w:rPr>
          <w:rFonts w:ascii="宋体" w:hAnsi="宋体" w:hint="eastAsia"/>
          <w:color w:val="000000" w:themeColor="text1"/>
          <w:sz w:val="24"/>
        </w:rPr>
        <w:t>无误</w:t>
      </w:r>
      <w:proofErr w:type="gramEnd"/>
      <w:r w:rsidRPr="00787E40">
        <w:rPr>
          <w:rFonts w:ascii="宋体" w:hAnsi="宋体" w:hint="eastAsia"/>
          <w:color w:val="000000" w:themeColor="text1"/>
          <w:sz w:val="24"/>
        </w:rPr>
        <w:t>后，由招标采购单位当众宣读投标人名称、投标价格、价格折扣、书面修改和撤回投标的通知、是否提交了投标保证金等。对于投标人在投标截止期前递交的投标声明，在开标时当众宣读，评标时有效。</w:t>
      </w:r>
    </w:p>
    <w:p w14:paraId="65AB88D9" w14:textId="148EB512" w:rsidR="004B3FFA" w:rsidRPr="00787E40" w:rsidRDefault="00922E3D" w:rsidP="001D57F2">
      <w:pPr>
        <w:spacing w:line="360" w:lineRule="auto"/>
        <w:ind w:leftChars="270" w:left="1167" w:hangingChars="250" w:hanging="600"/>
        <w:rPr>
          <w:rFonts w:ascii="宋体" w:hAnsi="宋体"/>
          <w:color w:val="000000" w:themeColor="text1"/>
          <w:sz w:val="24"/>
          <w:szCs w:val="24"/>
        </w:rPr>
      </w:pPr>
      <w:r w:rsidRPr="00787E40">
        <w:rPr>
          <w:rFonts w:ascii="宋体" w:hAnsi="宋体"/>
          <w:color w:val="000000" w:themeColor="text1"/>
          <w:sz w:val="24"/>
          <w:szCs w:val="24"/>
        </w:rPr>
        <w:t xml:space="preserve">21.3 </w:t>
      </w:r>
      <w:r w:rsidRPr="00787E40">
        <w:rPr>
          <w:rFonts w:ascii="宋体" w:hAnsi="宋体" w:hint="eastAsia"/>
          <w:color w:val="000000" w:themeColor="text1"/>
          <w:sz w:val="24"/>
          <w:szCs w:val="24"/>
        </w:rPr>
        <w:t>在开标时没有启封和读出的投标文件（包括按照本须知第</w:t>
      </w:r>
      <w:r w:rsidRPr="00787E40">
        <w:rPr>
          <w:rFonts w:ascii="宋体" w:hAnsi="宋体"/>
          <w:color w:val="000000" w:themeColor="text1"/>
          <w:sz w:val="24"/>
          <w:szCs w:val="24"/>
        </w:rPr>
        <w:t>20.2条递</w:t>
      </w:r>
      <w:r w:rsidRPr="00787E40">
        <w:rPr>
          <w:rFonts w:ascii="宋体" w:hAnsi="宋体" w:hint="eastAsia"/>
          <w:color w:val="000000" w:themeColor="text1"/>
          <w:sz w:val="24"/>
          <w:szCs w:val="24"/>
        </w:rPr>
        <w:t>交的修改书），在评标时将不予考虑。没有启封和读出的投标文件将原封退回给投</w:t>
      </w:r>
      <w:r w:rsidRPr="00787E40">
        <w:rPr>
          <w:rFonts w:ascii="宋体" w:hAnsi="宋体" w:hint="eastAsia"/>
          <w:color w:val="000000" w:themeColor="text1"/>
          <w:sz w:val="24"/>
          <w:szCs w:val="24"/>
        </w:rPr>
        <w:lastRenderedPageBreak/>
        <w:t>标人。</w:t>
      </w:r>
    </w:p>
    <w:p w14:paraId="00ADD6EF" w14:textId="77777777" w:rsidR="004B3FFA" w:rsidRPr="00787E40" w:rsidRDefault="00922E3D">
      <w:pPr>
        <w:spacing w:line="360" w:lineRule="auto"/>
        <w:ind w:left="567"/>
        <w:rPr>
          <w:rFonts w:ascii="宋体" w:hAnsi="宋体"/>
          <w:color w:val="000000" w:themeColor="text1"/>
          <w:sz w:val="24"/>
          <w:szCs w:val="24"/>
        </w:rPr>
      </w:pPr>
      <w:r w:rsidRPr="00787E40">
        <w:rPr>
          <w:rFonts w:ascii="宋体" w:hAnsi="宋体"/>
          <w:color w:val="000000" w:themeColor="text1"/>
          <w:sz w:val="24"/>
          <w:szCs w:val="24"/>
        </w:rPr>
        <w:t xml:space="preserve">21.4 </w:t>
      </w:r>
      <w:r w:rsidRPr="00787E40">
        <w:rPr>
          <w:rFonts w:ascii="宋体" w:hAnsi="宋体" w:hint="eastAsia"/>
          <w:color w:val="000000" w:themeColor="text1"/>
          <w:sz w:val="24"/>
          <w:szCs w:val="24"/>
        </w:rPr>
        <w:t>招标机构将做开标记录，由投标人代表签字确认。</w:t>
      </w:r>
    </w:p>
    <w:p w14:paraId="281B4A18" w14:textId="77777777" w:rsidR="009A54D0" w:rsidRPr="00787E40" w:rsidRDefault="009A54D0" w:rsidP="001D57F2">
      <w:pPr>
        <w:spacing w:line="360" w:lineRule="auto"/>
        <w:ind w:leftChars="200" w:left="900" w:hangingChars="200" w:hanging="480"/>
        <w:rPr>
          <w:rFonts w:ascii="宋体" w:hAnsi="宋体"/>
          <w:color w:val="000000" w:themeColor="text1"/>
          <w:sz w:val="24"/>
          <w:szCs w:val="24"/>
        </w:rPr>
      </w:pPr>
      <w:r w:rsidRPr="00787E40">
        <w:rPr>
          <w:rFonts w:ascii="宋体" w:hAnsi="宋体"/>
          <w:color w:val="000000" w:themeColor="text1"/>
          <w:sz w:val="24"/>
        </w:rPr>
        <w:t xml:space="preserve">21.5 </w:t>
      </w:r>
      <w:r w:rsidRPr="00787E40">
        <w:rPr>
          <w:rFonts w:ascii="宋体" w:hAnsi="宋体" w:hint="eastAsia"/>
          <w:color w:val="000000" w:themeColor="text1"/>
          <w:sz w:val="24"/>
        </w:rPr>
        <w:t>投标人代表对开标过程和开标记录有疑义，以及认为招标采购单位相关工作人员有需要回避的情形的，应当场提出询问或者回避申请。招标采购代理机构对投标人代表提出的询问或者回避申请应当及时处理。</w:t>
      </w:r>
    </w:p>
    <w:p w14:paraId="39F64832" w14:textId="77777777" w:rsidR="004B3FFA" w:rsidRPr="00787E40" w:rsidRDefault="00922E3D">
      <w:pPr>
        <w:pStyle w:val="3"/>
        <w:rPr>
          <w:rFonts w:ascii="宋体" w:hAnsi="宋体"/>
          <w:color w:val="000000" w:themeColor="text1"/>
          <w:sz w:val="24"/>
          <w:szCs w:val="24"/>
        </w:rPr>
      </w:pPr>
      <w:bookmarkStart w:id="42" w:name="_Toc73427804"/>
      <w:r w:rsidRPr="00787E40">
        <w:rPr>
          <w:rFonts w:ascii="宋体" w:hAnsi="宋体"/>
          <w:color w:val="000000" w:themeColor="text1"/>
          <w:sz w:val="24"/>
          <w:szCs w:val="24"/>
        </w:rPr>
        <w:t>22．投标文件的澄清</w:t>
      </w:r>
      <w:bookmarkEnd w:id="42"/>
    </w:p>
    <w:p w14:paraId="383C8476" w14:textId="77777777" w:rsidR="004B3FFA" w:rsidRPr="00787E40" w:rsidRDefault="00922E3D">
      <w:pPr>
        <w:spacing w:line="360" w:lineRule="auto"/>
        <w:ind w:leftChars="270" w:left="1047" w:hangingChars="200" w:hanging="480"/>
        <w:rPr>
          <w:rFonts w:ascii="宋体" w:hAnsi="宋体"/>
          <w:color w:val="000000" w:themeColor="text1"/>
          <w:sz w:val="24"/>
        </w:rPr>
      </w:pPr>
      <w:r w:rsidRPr="00787E40">
        <w:rPr>
          <w:rFonts w:ascii="宋体" w:hAnsi="宋体"/>
          <w:color w:val="000000" w:themeColor="text1"/>
          <w:sz w:val="24"/>
          <w:szCs w:val="24"/>
        </w:rPr>
        <w:t>22.1</w:t>
      </w:r>
      <w:r w:rsidRPr="00787E40">
        <w:rPr>
          <w:rFonts w:ascii="宋体" w:hAnsi="宋体" w:hint="eastAsia"/>
          <w:color w:val="000000" w:themeColor="text1"/>
          <w:sz w:val="24"/>
        </w:rPr>
        <w:t>在评标期间，评标委员会有权以书面方式要求投标人对其投标文件中含义不明确、对同类问题表述不一致或者有明显文字和计算错误的内容作必要的澄清。投标人澄清应在评标委员会规定的时间内以书面方式进行，并不得超出投标文件范围或者改变投标文件的实质性内容。评标委员会不得暗示或者诱导投标人</w:t>
      </w:r>
      <w:proofErr w:type="gramStart"/>
      <w:r w:rsidRPr="00787E40">
        <w:rPr>
          <w:rFonts w:ascii="宋体" w:hAnsi="宋体" w:hint="eastAsia"/>
          <w:color w:val="000000" w:themeColor="text1"/>
          <w:sz w:val="24"/>
        </w:rPr>
        <w:t>作出</w:t>
      </w:r>
      <w:proofErr w:type="gramEnd"/>
      <w:r w:rsidRPr="00787E40">
        <w:rPr>
          <w:rFonts w:ascii="宋体" w:hAnsi="宋体" w:hint="eastAsia"/>
          <w:color w:val="000000" w:themeColor="text1"/>
          <w:sz w:val="24"/>
        </w:rPr>
        <w:t>澄清、说明，不得接受投标人主动提出的澄清、说明。</w:t>
      </w:r>
    </w:p>
    <w:p w14:paraId="04B28062" w14:textId="77777777" w:rsidR="004B3FFA" w:rsidRPr="00787E40" w:rsidRDefault="00922E3D">
      <w:pPr>
        <w:spacing w:line="360" w:lineRule="auto"/>
        <w:ind w:leftChars="270" w:left="1287" w:hangingChars="300" w:hanging="720"/>
        <w:rPr>
          <w:rFonts w:ascii="宋体" w:hAnsi="宋体"/>
          <w:color w:val="000000" w:themeColor="text1"/>
          <w:sz w:val="24"/>
        </w:rPr>
      </w:pPr>
      <w:r w:rsidRPr="00787E40">
        <w:rPr>
          <w:rFonts w:ascii="宋体" w:hAnsi="宋体"/>
          <w:color w:val="000000" w:themeColor="text1"/>
          <w:sz w:val="24"/>
        </w:rPr>
        <w:t>22.2投标人的澄清、说明或者补正应当采用书面形式，并加盖公章，或者由法定代表人或其授权的代表签字。</w:t>
      </w:r>
    </w:p>
    <w:p w14:paraId="4EF3D717" w14:textId="77777777" w:rsidR="004B3FFA" w:rsidRPr="00787E40" w:rsidRDefault="00922E3D">
      <w:pPr>
        <w:spacing w:line="360" w:lineRule="auto"/>
        <w:ind w:firstLineChars="200" w:firstLine="480"/>
        <w:rPr>
          <w:rFonts w:ascii="宋体" w:hAnsi="宋体"/>
          <w:color w:val="000000" w:themeColor="text1"/>
          <w:sz w:val="24"/>
        </w:rPr>
      </w:pPr>
      <w:r w:rsidRPr="00787E40">
        <w:rPr>
          <w:rFonts w:ascii="宋体" w:hAnsi="宋体"/>
          <w:color w:val="000000" w:themeColor="text1"/>
          <w:sz w:val="24"/>
        </w:rPr>
        <w:t>22.3投标文件报价出现前后不一致的，按照下列规定修正</w:t>
      </w:r>
      <w:r w:rsidRPr="00787E40">
        <w:rPr>
          <w:rFonts w:ascii="宋体" w:hAnsi="宋体" w:hint="eastAsia"/>
          <w:color w:val="000000" w:themeColor="text1"/>
          <w:sz w:val="24"/>
        </w:rPr>
        <w:t>：</w:t>
      </w:r>
    </w:p>
    <w:p w14:paraId="7B8F5CA0" w14:textId="77777777" w:rsidR="004B3FFA" w:rsidRPr="00787E40" w:rsidRDefault="00922E3D">
      <w:pPr>
        <w:widowControl/>
        <w:shd w:val="clear" w:color="auto" w:fill="FFFFFF"/>
        <w:spacing w:line="360" w:lineRule="auto"/>
        <w:ind w:left="720"/>
        <w:jc w:val="left"/>
        <w:rPr>
          <w:rFonts w:ascii="宋体" w:hAnsi="宋体"/>
          <w:color w:val="000000" w:themeColor="text1"/>
          <w:sz w:val="24"/>
        </w:rPr>
      </w:pPr>
      <w:r w:rsidRPr="00787E40">
        <w:rPr>
          <w:rFonts w:ascii="宋体" w:hAnsi="宋体"/>
          <w:color w:val="000000" w:themeColor="text1"/>
          <w:sz w:val="24"/>
        </w:rPr>
        <w:t>(</w:t>
      </w:r>
      <w:proofErr w:type="gramStart"/>
      <w:r w:rsidRPr="00787E40">
        <w:rPr>
          <w:rFonts w:ascii="宋体" w:hAnsi="宋体"/>
          <w:color w:val="000000" w:themeColor="text1"/>
          <w:sz w:val="24"/>
        </w:rPr>
        <w:t>一</w:t>
      </w:r>
      <w:proofErr w:type="gramEnd"/>
      <w:r w:rsidRPr="00787E40">
        <w:rPr>
          <w:rFonts w:ascii="宋体" w:hAnsi="宋体"/>
          <w:color w:val="000000" w:themeColor="text1"/>
          <w:sz w:val="24"/>
        </w:rPr>
        <w:t>)投标文件中开标一览表(报价表)内容与投标文件中相应内容不一致的，以开标一览表(报价表)为准;</w:t>
      </w:r>
    </w:p>
    <w:p w14:paraId="45E16D12" w14:textId="77777777" w:rsidR="004B3FFA" w:rsidRPr="00787E40" w:rsidRDefault="00922E3D">
      <w:pPr>
        <w:widowControl/>
        <w:shd w:val="clear" w:color="auto" w:fill="FFFFFF"/>
        <w:spacing w:line="360" w:lineRule="auto"/>
        <w:ind w:left="720"/>
        <w:jc w:val="left"/>
        <w:rPr>
          <w:rFonts w:ascii="宋体" w:hAnsi="宋体"/>
          <w:color w:val="000000" w:themeColor="text1"/>
          <w:sz w:val="24"/>
        </w:rPr>
      </w:pPr>
      <w:r w:rsidRPr="00787E40">
        <w:rPr>
          <w:rFonts w:ascii="宋体" w:hAnsi="宋体"/>
          <w:color w:val="000000" w:themeColor="text1"/>
          <w:sz w:val="24"/>
        </w:rPr>
        <w:t>(二)大写金额和小写金额不一致的，以大写金额为准;</w:t>
      </w:r>
    </w:p>
    <w:p w14:paraId="74222A9F" w14:textId="77777777" w:rsidR="004B3FFA" w:rsidRPr="00787E40" w:rsidRDefault="00922E3D">
      <w:pPr>
        <w:widowControl/>
        <w:shd w:val="clear" w:color="auto" w:fill="FFFFFF"/>
        <w:spacing w:line="360" w:lineRule="auto"/>
        <w:ind w:left="720"/>
        <w:jc w:val="left"/>
        <w:rPr>
          <w:rFonts w:ascii="宋体" w:hAnsi="宋体"/>
          <w:color w:val="000000" w:themeColor="text1"/>
          <w:sz w:val="24"/>
        </w:rPr>
      </w:pPr>
      <w:r w:rsidRPr="00787E40">
        <w:rPr>
          <w:rFonts w:ascii="宋体" w:hAnsi="宋体"/>
          <w:color w:val="000000" w:themeColor="text1"/>
          <w:sz w:val="24"/>
        </w:rPr>
        <w:t>(三)单价金额小数点或者百分比有明显错位的，以开标一览表的总价为准，并修改单价;</w:t>
      </w:r>
    </w:p>
    <w:p w14:paraId="5DCA02DB" w14:textId="77777777" w:rsidR="004B3FFA" w:rsidRPr="00787E40" w:rsidRDefault="00922E3D">
      <w:pPr>
        <w:widowControl/>
        <w:shd w:val="clear" w:color="auto" w:fill="FFFFFF"/>
        <w:spacing w:line="360" w:lineRule="auto"/>
        <w:ind w:left="720"/>
        <w:jc w:val="left"/>
        <w:rPr>
          <w:rFonts w:ascii="宋体" w:hAnsi="宋体"/>
          <w:color w:val="000000" w:themeColor="text1"/>
          <w:sz w:val="24"/>
        </w:rPr>
      </w:pPr>
      <w:r w:rsidRPr="00787E40">
        <w:rPr>
          <w:rFonts w:ascii="宋体" w:hAnsi="宋体"/>
          <w:color w:val="000000" w:themeColor="text1"/>
          <w:sz w:val="24"/>
        </w:rPr>
        <w:t>(四)总价金额与按单价汇总金额不一致的，以单价金额计算结果为准。</w:t>
      </w:r>
    </w:p>
    <w:p w14:paraId="09DCACB1" w14:textId="6D6368BF" w:rsidR="004B3FFA" w:rsidRPr="00787E40" w:rsidRDefault="00922E3D" w:rsidP="005C6D94">
      <w:pPr>
        <w:spacing w:line="360" w:lineRule="auto"/>
        <w:ind w:firstLineChars="300" w:firstLine="720"/>
        <w:rPr>
          <w:rFonts w:ascii="宋体" w:hAnsi="宋体"/>
          <w:color w:val="000000" w:themeColor="text1"/>
          <w:sz w:val="24"/>
        </w:rPr>
      </w:pPr>
      <w:r w:rsidRPr="00787E40">
        <w:rPr>
          <w:rFonts w:ascii="宋体" w:hAnsi="宋体"/>
          <w:color w:val="000000" w:themeColor="text1"/>
          <w:sz w:val="24"/>
        </w:rPr>
        <w:t>同时出现两种以上不一致的，按照前款规定的顺序修正。修正后的报价经投标人书面确认后产生约束力，投标人不确认的，其投标无效。</w:t>
      </w:r>
    </w:p>
    <w:p w14:paraId="71D9BDB7" w14:textId="77777777" w:rsidR="004B3FFA" w:rsidRPr="00787E40" w:rsidRDefault="00922E3D">
      <w:pPr>
        <w:pStyle w:val="3"/>
        <w:rPr>
          <w:rFonts w:ascii="宋体" w:hAnsi="宋体"/>
          <w:color w:val="000000" w:themeColor="text1"/>
          <w:sz w:val="24"/>
          <w:szCs w:val="24"/>
        </w:rPr>
      </w:pPr>
      <w:bookmarkStart w:id="43" w:name="_Toc73427805"/>
      <w:r w:rsidRPr="00787E40">
        <w:rPr>
          <w:rFonts w:ascii="宋体" w:hAnsi="宋体"/>
          <w:color w:val="000000" w:themeColor="text1"/>
          <w:sz w:val="24"/>
          <w:szCs w:val="24"/>
        </w:rPr>
        <w:t>23．评标委员会</w:t>
      </w:r>
      <w:bookmarkEnd w:id="43"/>
    </w:p>
    <w:p w14:paraId="20990988" w14:textId="1E87706B" w:rsidR="004B3FFA" w:rsidRPr="00787E40" w:rsidRDefault="00922E3D" w:rsidP="001A6BF0">
      <w:pPr>
        <w:spacing w:line="360" w:lineRule="auto"/>
        <w:ind w:leftChars="270" w:left="1047" w:hangingChars="200" w:hanging="480"/>
        <w:rPr>
          <w:rFonts w:ascii="宋体" w:hAnsi="宋体"/>
          <w:color w:val="000000" w:themeColor="text1"/>
          <w:sz w:val="24"/>
          <w:szCs w:val="24"/>
        </w:rPr>
      </w:pPr>
      <w:r w:rsidRPr="00787E40">
        <w:rPr>
          <w:rFonts w:ascii="宋体" w:hAnsi="宋体"/>
          <w:color w:val="000000" w:themeColor="text1"/>
          <w:sz w:val="24"/>
          <w:szCs w:val="24"/>
        </w:rPr>
        <w:t>23.1招标机构根据项目的要求组织评标委员会,评标委员会由技术专家、买</w:t>
      </w:r>
      <w:r w:rsidRPr="00787E40">
        <w:rPr>
          <w:rFonts w:ascii="宋体" w:hAnsi="宋体" w:hint="eastAsia"/>
          <w:color w:val="000000" w:themeColor="text1"/>
          <w:sz w:val="24"/>
          <w:szCs w:val="24"/>
        </w:rPr>
        <w:t>方代表组成。评标委员会负责整个项目的评标工作。</w:t>
      </w:r>
    </w:p>
    <w:p w14:paraId="2A0F75FB" w14:textId="77777777" w:rsidR="004B3FFA" w:rsidRPr="00787E40" w:rsidRDefault="00922E3D">
      <w:pPr>
        <w:pStyle w:val="3"/>
        <w:rPr>
          <w:rFonts w:ascii="宋体" w:hAnsi="宋体"/>
          <w:color w:val="000000" w:themeColor="text1"/>
          <w:sz w:val="24"/>
          <w:szCs w:val="24"/>
        </w:rPr>
      </w:pPr>
      <w:bookmarkStart w:id="44" w:name="_Toc73427806"/>
      <w:r w:rsidRPr="00787E40">
        <w:rPr>
          <w:rFonts w:ascii="宋体" w:hAnsi="宋体"/>
          <w:color w:val="000000" w:themeColor="text1"/>
          <w:sz w:val="24"/>
          <w:szCs w:val="24"/>
        </w:rPr>
        <w:lastRenderedPageBreak/>
        <w:t xml:space="preserve">24. </w:t>
      </w:r>
      <w:r w:rsidRPr="00787E40">
        <w:rPr>
          <w:rFonts w:ascii="宋体" w:hAnsi="宋体" w:hint="eastAsia"/>
          <w:color w:val="000000" w:themeColor="text1"/>
          <w:sz w:val="24"/>
          <w:szCs w:val="24"/>
        </w:rPr>
        <w:t>投标文件的初审</w:t>
      </w:r>
      <w:bookmarkEnd w:id="44"/>
    </w:p>
    <w:p w14:paraId="1AFC2526" w14:textId="7314B23D" w:rsidR="004B3FFA" w:rsidRPr="00787E40" w:rsidRDefault="00922E3D" w:rsidP="00CC7F24">
      <w:pPr>
        <w:spacing w:line="360" w:lineRule="auto"/>
        <w:ind w:leftChars="270" w:left="1167" w:hangingChars="250" w:hanging="600"/>
        <w:rPr>
          <w:rFonts w:ascii="宋体" w:hAnsi="宋体"/>
          <w:color w:val="000000" w:themeColor="text1"/>
          <w:sz w:val="24"/>
        </w:rPr>
      </w:pPr>
      <w:r w:rsidRPr="00787E40">
        <w:rPr>
          <w:rFonts w:ascii="宋体" w:hAnsi="宋体"/>
          <w:color w:val="000000" w:themeColor="text1"/>
          <w:sz w:val="24"/>
          <w:szCs w:val="24"/>
        </w:rPr>
        <w:t>24.1</w:t>
      </w:r>
      <w:r w:rsidRPr="00787E40">
        <w:rPr>
          <w:rFonts w:ascii="宋体" w:hAnsi="宋体" w:hint="eastAsia"/>
          <w:color w:val="000000" w:themeColor="text1"/>
          <w:sz w:val="24"/>
        </w:rPr>
        <w:t>投标文件的初审分为资格性检查和符合性检查。资格性检查指依据法律、法规和招标文件的规定，对投标文件中的资格证明</w:t>
      </w:r>
      <w:r w:rsidR="00B93EA4" w:rsidRPr="00787E40">
        <w:rPr>
          <w:rFonts w:ascii="宋体" w:hAnsi="宋体" w:hint="eastAsia"/>
          <w:color w:val="000000" w:themeColor="text1"/>
          <w:sz w:val="24"/>
        </w:rPr>
        <w:t>文件</w:t>
      </w:r>
      <w:r w:rsidRPr="00787E40">
        <w:rPr>
          <w:rFonts w:ascii="宋体" w:hAnsi="宋体" w:hint="eastAsia"/>
          <w:color w:val="000000" w:themeColor="text1"/>
          <w:sz w:val="24"/>
        </w:rPr>
        <w:t>等进行审查，以确定投标供应商是否具备投标资格。符合性检查指依据招标文件的规定，从投标文件的有效性、完整性和对招标文件的响应程度进行审查，以确定是否对招标文件的实质性要求</w:t>
      </w:r>
      <w:proofErr w:type="gramStart"/>
      <w:r w:rsidRPr="00787E40">
        <w:rPr>
          <w:rFonts w:ascii="宋体" w:hAnsi="宋体" w:hint="eastAsia"/>
          <w:color w:val="000000" w:themeColor="text1"/>
          <w:sz w:val="24"/>
        </w:rPr>
        <w:t>作出</w:t>
      </w:r>
      <w:proofErr w:type="gramEnd"/>
      <w:r w:rsidRPr="00787E40">
        <w:rPr>
          <w:rFonts w:ascii="宋体" w:hAnsi="宋体" w:hint="eastAsia"/>
          <w:color w:val="000000" w:themeColor="text1"/>
          <w:sz w:val="24"/>
        </w:rPr>
        <w:t>响应。</w:t>
      </w:r>
    </w:p>
    <w:p w14:paraId="7429EE4E" w14:textId="07D8A777" w:rsidR="004B3FFA" w:rsidRPr="00787E40" w:rsidRDefault="00922E3D" w:rsidP="00CC7F24">
      <w:pPr>
        <w:spacing w:line="360" w:lineRule="auto"/>
        <w:ind w:leftChars="270" w:left="1047" w:hangingChars="200" w:hanging="480"/>
        <w:rPr>
          <w:rFonts w:ascii="宋体" w:hAnsi="宋体"/>
          <w:color w:val="000000" w:themeColor="text1"/>
          <w:sz w:val="24"/>
          <w:szCs w:val="24"/>
        </w:rPr>
      </w:pPr>
      <w:r w:rsidRPr="00787E40">
        <w:rPr>
          <w:rFonts w:ascii="宋体" w:hAnsi="宋体"/>
          <w:color w:val="000000" w:themeColor="text1"/>
          <w:sz w:val="24"/>
          <w:szCs w:val="24"/>
        </w:rPr>
        <w:t>24.2如投标文件存在算术错误，将按以下方法更正：若单价计算的结果与</w:t>
      </w:r>
      <w:r w:rsidRPr="00787E40">
        <w:rPr>
          <w:rFonts w:ascii="宋体" w:hAnsi="宋体" w:hint="eastAsia"/>
          <w:color w:val="000000" w:themeColor="text1"/>
          <w:sz w:val="24"/>
          <w:szCs w:val="24"/>
        </w:rPr>
        <w:t>总价不一致，以单价为准修改总价；若用文字表示的数值与用数字表示的数值不一致，以文字表示的数值为准。如果投标人不接受对其错误的更正，其投标将被拒绝。</w:t>
      </w:r>
    </w:p>
    <w:p w14:paraId="557454FD" w14:textId="1D9D35BB" w:rsidR="004B3FFA" w:rsidRPr="00787E40" w:rsidRDefault="00922E3D" w:rsidP="00CC7F24">
      <w:pPr>
        <w:spacing w:line="360" w:lineRule="auto"/>
        <w:ind w:leftChars="270" w:left="1167" w:hangingChars="250" w:hanging="600"/>
        <w:rPr>
          <w:rFonts w:ascii="宋体" w:hAnsi="宋体"/>
          <w:color w:val="000000" w:themeColor="text1"/>
          <w:sz w:val="24"/>
          <w:szCs w:val="24"/>
        </w:rPr>
      </w:pPr>
      <w:r w:rsidRPr="00787E40">
        <w:rPr>
          <w:rFonts w:ascii="宋体" w:hAnsi="宋体"/>
          <w:color w:val="000000" w:themeColor="text1"/>
          <w:sz w:val="24"/>
          <w:szCs w:val="24"/>
        </w:rPr>
        <w:t xml:space="preserve">24.3 </w:t>
      </w:r>
      <w:r w:rsidRPr="00787E40">
        <w:rPr>
          <w:rFonts w:ascii="宋体" w:hAnsi="宋体" w:hint="eastAsia"/>
          <w:color w:val="000000" w:themeColor="text1"/>
          <w:sz w:val="24"/>
          <w:szCs w:val="24"/>
        </w:rPr>
        <w:t>对于投标文件中不构成实质性偏差的不正规、不一致或不规则，评标委员会可以接受，但这种接受不能损害或影响任何投标人的相对排序。</w:t>
      </w:r>
    </w:p>
    <w:p w14:paraId="35FE62A2" w14:textId="5E696917" w:rsidR="004B3FFA" w:rsidRPr="00787E40" w:rsidRDefault="00922E3D" w:rsidP="00CC7F24">
      <w:pPr>
        <w:numPr>
          <w:ilvl w:val="1"/>
          <w:numId w:val="9"/>
        </w:numPr>
        <w:spacing w:line="360" w:lineRule="auto"/>
        <w:rPr>
          <w:rFonts w:ascii="宋体" w:hAnsi="宋体"/>
          <w:color w:val="000000" w:themeColor="text1"/>
          <w:sz w:val="24"/>
          <w:szCs w:val="24"/>
        </w:rPr>
      </w:pPr>
      <w:r w:rsidRPr="00787E40">
        <w:rPr>
          <w:rFonts w:ascii="宋体" w:hAnsi="宋体" w:hint="eastAsia"/>
          <w:color w:val="000000" w:themeColor="text1"/>
          <w:sz w:val="24"/>
          <w:szCs w:val="24"/>
        </w:rPr>
        <w:t>在详细评标之前，根据本须知第</w:t>
      </w:r>
      <w:r w:rsidRPr="00787E40">
        <w:rPr>
          <w:rFonts w:ascii="宋体" w:hAnsi="宋体"/>
          <w:color w:val="000000" w:themeColor="text1"/>
          <w:sz w:val="24"/>
          <w:szCs w:val="24"/>
        </w:rPr>
        <w:t>25条的规定，评标委员会要审查每</w:t>
      </w:r>
      <w:r w:rsidRPr="00787E40">
        <w:rPr>
          <w:rFonts w:ascii="宋体" w:hAnsi="宋体" w:hint="eastAsia"/>
          <w:color w:val="000000" w:themeColor="text1"/>
          <w:sz w:val="24"/>
          <w:szCs w:val="24"/>
        </w:rPr>
        <w:t>份投标文件是否实质上响应了招标文件的要求。实质上响应的投标应该是与招标文件要求的全部条款、条件和规格相符，没有重大偏离的投标。对关键条文的偏离、保留或反对，例如关于投标保证金、适用法律、税及关税、付款条件等内容的偏离将被认为是实质上的偏离。招标机构决定投标的</w:t>
      </w:r>
      <w:proofErr w:type="gramStart"/>
      <w:r w:rsidRPr="00787E40">
        <w:rPr>
          <w:rFonts w:ascii="宋体" w:hAnsi="宋体" w:hint="eastAsia"/>
          <w:color w:val="000000" w:themeColor="text1"/>
          <w:sz w:val="24"/>
          <w:szCs w:val="24"/>
        </w:rPr>
        <w:t>响应性只根据</w:t>
      </w:r>
      <w:proofErr w:type="gramEnd"/>
      <w:r w:rsidRPr="00787E40">
        <w:rPr>
          <w:rFonts w:ascii="宋体" w:hAnsi="宋体" w:hint="eastAsia"/>
          <w:color w:val="000000" w:themeColor="text1"/>
          <w:sz w:val="24"/>
          <w:szCs w:val="24"/>
        </w:rPr>
        <w:t>投标本身的内容，而不寻求外部的证据。</w:t>
      </w:r>
    </w:p>
    <w:p w14:paraId="48F7E6D0" w14:textId="10F5948B" w:rsidR="004B3FFA" w:rsidRPr="00787E40" w:rsidRDefault="00922E3D" w:rsidP="006D7418">
      <w:pPr>
        <w:numPr>
          <w:ilvl w:val="1"/>
          <w:numId w:val="9"/>
        </w:numPr>
        <w:spacing w:line="360" w:lineRule="auto"/>
        <w:rPr>
          <w:rFonts w:ascii="宋体" w:hAnsi="宋体"/>
          <w:color w:val="000000" w:themeColor="text1"/>
          <w:sz w:val="24"/>
          <w:szCs w:val="24"/>
        </w:rPr>
      </w:pPr>
      <w:r w:rsidRPr="00787E40">
        <w:rPr>
          <w:rFonts w:ascii="宋体" w:hAnsi="宋体" w:hint="eastAsia"/>
          <w:color w:val="000000" w:themeColor="text1"/>
          <w:sz w:val="24"/>
          <w:szCs w:val="24"/>
        </w:rPr>
        <w:t>实质上没有响应招标文件要求的投标将被拒绝。投标人不得通过修正或撤消不合要求的偏离或保留从而使其投标成为实质上响应的投标。如发现下列情况之一的，其投标将被拒绝：</w:t>
      </w:r>
    </w:p>
    <w:p w14:paraId="695E914D" w14:textId="77777777" w:rsidR="004B3FFA" w:rsidRPr="00787E40" w:rsidRDefault="00922E3D" w:rsidP="006D7418">
      <w:pPr>
        <w:numPr>
          <w:ilvl w:val="0"/>
          <w:numId w:val="10"/>
        </w:numPr>
        <w:spacing w:line="360" w:lineRule="auto"/>
        <w:rPr>
          <w:rFonts w:ascii="宋体" w:hAnsi="宋体"/>
          <w:color w:val="000000" w:themeColor="text1"/>
          <w:sz w:val="24"/>
          <w:szCs w:val="24"/>
        </w:rPr>
      </w:pPr>
      <w:r w:rsidRPr="00787E40">
        <w:rPr>
          <w:rFonts w:ascii="宋体" w:hAnsi="宋体" w:hint="eastAsia"/>
          <w:color w:val="000000" w:themeColor="text1"/>
          <w:sz w:val="24"/>
          <w:szCs w:val="24"/>
        </w:rPr>
        <w:t>投标人未提交投标保证金或金额不足；</w:t>
      </w:r>
    </w:p>
    <w:p w14:paraId="6BF92BB5" w14:textId="77777777" w:rsidR="004B3FFA" w:rsidRPr="00787E40" w:rsidRDefault="00922E3D" w:rsidP="006D7418">
      <w:pPr>
        <w:numPr>
          <w:ilvl w:val="0"/>
          <w:numId w:val="10"/>
        </w:numPr>
        <w:spacing w:line="360" w:lineRule="auto"/>
        <w:rPr>
          <w:rFonts w:ascii="宋体" w:hAnsi="宋体"/>
          <w:color w:val="000000" w:themeColor="text1"/>
          <w:sz w:val="24"/>
          <w:szCs w:val="24"/>
        </w:rPr>
      </w:pPr>
      <w:r w:rsidRPr="00787E40">
        <w:rPr>
          <w:rFonts w:ascii="宋体" w:hAnsi="宋体" w:hint="eastAsia"/>
          <w:color w:val="000000" w:themeColor="text1"/>
          <w:sz w:val="24"/>
          <w:szCs w:val="24"/>
        </w:rPr>
        <w:t>超出经营范围投标的；</w:t>
      </w:r>
    </w:p>
    <w:p w14:paraId="510EBECE" w14:textId="77777777" w:rsidR="004B3FFA" w:rsidRPr="00787E40" w:rsidRDefault="00922E3D" w:rsidP="006D7418">
      <w:pPr>
        <w:numPr>
          <w:ilvl w:val="0"/>
          <w:numId w:val="10"/>
        </w:numPr>
        <w:spacing w:line="360" w:lineRule="auto"/>
        <w:rPr>
          <w:rFonts w:ascii="宋体" w:hAnsi="宋体"/>
          <w:color w:val="000000" w:themeColor="text1"/>
          <w:sz w:val="24"/>
          <w:szCs w:val="24"/>
        </w:rPr>
      </w:pPr>
      <w:r w:rsidRPr="00787E40">
        <w:rPr>
          <w:rFonts w:ascii="宋体" w:hAnsi="宋体" w:hint="eastAsia"/>
          <w:color w:val="000000" w:themeColor="text1"/>
          <w:sz w:val="24"/>
          <w:szCs w:val="24"/>
        </w:rPr>
        <w:t>不满足招标文件对合格投标人要求的；</w:t>
      </w:r>
    </w:p>
    <w:p w14:paraId="3DBACF03" w14:textId="77777777" w:rsidR="004B3FFA" w:rsidRPr="00787E40" w:rsidRDefault="00922E3D" w:rsidP="006D7418">
      <w:pPr>
        <w:numPr>
          <w:ilvl w:val="0"/>
          <w:numId w:val="10"/>
        </w:numPr>
        <w:spacing w:line="360" w:lineRule="auto"/>
        <w:rPr>
          <w:rFonts w:ascii="宋体" w:hAnsi="宋体"/>
          <w:color w:val="000000" w:themeColor="text1"/>
          <w:sz w:val="24"/>
          <w:szCs w:val="24"/>
        </w:rPr>
      </w:pPr>
      <w:r w:rsidRPr="00787E40">
        <w:rPr>
          <w:rFonts w:ascii="宋体" w:hAnsi="宋体" w:hint="eastAsia"/>
          <w:color w:val="000000" w:themeColor="text1"/>
          <w:sz w:val="24"/>
          <w:szCs w:val="24"/>
        </w:rPr>
        <w:t>资格证明文件不全的；</w:t>
      </w:r>
    </w:p>
    <w:p w14:paraId="42A46854" w14:textId="77777777" w:rsidR="004B3FFA" w:rsidRPr="00787E40" w:rsidRDefault="00922E3D" w:rsidP="006D7418">
      <w:pPr>
        <w:numPr>
          <w:ilvl w:val="0"/>
          <w:numId w:val="10"/>
        </w:numPr>
        <w:spacing w:line="360" w:lineRule="auto"/>
        <w:rPr>
          <w:rFonts w:ascii="宋体" w:hAnsi="宋体"/>
          <w:color w:val="000000" w:themeColor="text1"/>
          <w:sz w:val="24"/>
          <w:szCs w:val="24"/>
        </w:rPr>
      </w:pPr>
      <w:r w:rsidRPr="00787E40">
        <w:rPr>
          <w:rFonts w:ascii="宋体" w:hAnsi="宋体" w:hint="eastAsia"/>
          <w:color w:val="000000" w:themeColor="text1"/>
          <w:sz w:val="24"/>
          <w:szCs w:val="24"/>
        </w:rPr>
        <w:t>投标文件无法人代表签字，或签字无法人代表有效委托书的；</w:t>
      </w:r>
    </w:p>
    <w:p w14:paraId="384327DF" w14:textId="77777777" w:rsidR="004B3FFA" w:rsidRPr="00787E40" w:rsidRDefault="00922E3D" w:rsidP="006D7418">
      <w:pPr>
        <w:numPr>
          <w:ilvl w:val="0"/>
          <w:numId w:val="10"/>
        </w:numPr>
        <w:spacing w:line="360" w:lineRule="auto"/>
        <w:rPr>
          <w:rFonts w:ascii="宋体" w:hAnsi="宋体"/>
          <w:color w:val="000000" w:themeColor="text1"/>
          <w:sz w:val="24"/>
          <w:szCs w:val="24"/>
        </w:rPr>
      </w:pPr>
      <w:r w:rsidRPr="00787E40">
        <w:rPr>
          <w:rFonts w:ascii="宋体" w:hAnsi="宋体" w:hint="eastAsia"/>
          <w:color w:val="000000" w:themeColor="text1"/>
          <w:sz w:val="24"/>
        </w:rPr>
        <w:t>未按照招标文件规定要求密封、签署、盖章的；</w:t>
      </w:r>
    </w:p>
    <w:p w14:paraId="035D6930" w14:textId="77777777" w:rsidR="004B3FFA" w:rsidRPr="00787E40" w:rsidRDefault="00922E3D" w:rsidP="006D7418">
      <w:pPr>
        <w:numPr>
          <w:ilvl w:val="0"/>
          <w:numId w:val="10"/>
        </w:numPr>
        <w:spacing w:line="360" w:lineRule="auto"/>
        <w:rPr>
          <w:rFonts w:ascii="宋体" w:hAnsi="宋体"/>
          <w:color w:val="000000" w:themeColor="text1"/>
          <w:sz w:val="24"/>
          <w:szCs w:val="24"/>
        </w:rPr>
      </w:pPr>
      <w:r w:rsidRPr="00787E40">
        <w:rPr>
          <w:rFonts w:ascii="宋体" w:hAnsi="宋体" w:hint="eastAsia"/>
          <w:color w:val="000000" w:themeColor="text1"/>
          <w:sz w:val="24"/>
          <w:szCs w:val="24"/>
        </w:rPr>
        <w:t>投标有效期不足的；</w:t>
      </w:r>
    </w:p>
    <w:p w14:paraId="3198FB61" w14:textId="77777777" w:rsidR="004B3FFA" w:rsidRPr="00787E40" w:rsidRDefault="00922E3D" w:rsidP="006D7418">
      <w:pPr>
        <w:numPr>
          <w:ilvl w:val="0"/>
          <w:numId w:val="10"/>
        </w:numPr>
        <w:spacing w:line="360" w:lineRule="auto"/>
        <w:rPr>
          <w:rFonts w:ascii="宋体" w:hAnsi="宋体"/>
          <w:color w:val="000000" w:themeColor="text1"/>
          <w:sz w:val="24"/>
          <w:szCs w:val="24"/>
        </w:rPr>
      </w:pPr>
      <w:r w:rsidRPr="00787E40">
        <w:rPr>
          <w:rFonts w:ascii="宋体" w:hAnsi="宋体" w:hint="eastAsia"/>
          <w:color w:val="000000" w:themeColor="text1"/>
          <w:sz w:val="24"/>
          <w:szCs w:val="24"/>
        </w:rPr>
        <w:t>不满足技术规格书中主要参数的；</w:t>
      </w:r>
    </w:p>
    <w:p w14:paraId="54F080C5" w14:textId="77777777" w:rsidR="004B3FFA" w:rsidRPr="00787E40" w:rsidRDefault="00922E3D" w:rsidP="006D7418">
      <w:pPr>
        <w:numPr>
          <w:ilvl w:val="0"/>
          <w:numId w:val="10"/>
        </w:numPr>
        <w:spacing w:line="360" w:lineRule="auto"/>
        <w:rPr>
          <w:rFonts w:ascii="宋体" w:hAnsi="宋体"/>
          <w:color w:val="000000" w:themeColor="text1"/>
          <w:sz w:val="24"/>
          <w:szCs w:val="24"/>
        </w:rPr>
      </w:pPr>
      <w:r w:rsidRPr="00787E40">
        <w:rPr>
          <w:rFonts w:ascii="宋体" w:hAnsi="宋体"/>
          <w:color w:val="000000" w:themeColor="text1"/>
          <w:sz w:val="24"/>
        </w:rPr>
        <w:lastRenderedPageBreak/>
        <w:t>报价超过招标文件中规定的预算金额或者最高限价的</w:t>
      </w:r>
    </w:p>
    <w:p w14:paraId="2988D8D0" w14:textId="77777777" w:rsidR="004B3FFA" w:rsidRPr="00787E40" w:rsidRDefault="00922E3D" w:rsidP="006D7418">
      <w:pPr>
        <w:numPr>
          <w:ilvl w:val="0"/>
          <w:numId w:val="10"/>
        </w:numPr>
        <w:spacing w:line="360" w:lineRule="auto"/>
        <w:rPr>
          <w:rFonts w:ascii="宋体" w:hAnsi="宋体"/>
          <w:color w:val="000000" w:themeColor="text1"/>
          <w:sz w:val="24"/>
          <w:szCs w:val="24"/>
        </w:rPr>
      </w:pPr>
      <w:r w:rsidRPr="00787E40">
        <w:rPr>
          <w:rFonts w:ascii="宋体" w:hAnsi="宋体" w:hint="eastAsia"/>
          <w:color w:val="000000" w:themeColor="text1"/>
          <w:sz w:val="24"/>
          <w:szCs w:val="24"/>
        </w:rPr>
        <w:t>不符合法律、法规和招标文件中规定的其它实质性要求的。</w:t>
      </w:r>
    </w:p>
    <w:p w14:paraId="01F275D6" w14:textId="77777777" w:rsidR="004B3FFA" w:rsidRPr="00787E40" w:rsidRDefault="00922E3D" w:rsidP="006D7418">
      <w:pPr>
        <w:numPr>
          <w:ilvl w:val="1"/>
          <w:numId w:val="9"/>
        </w:numPr>
        <w:spacing w:line="360" w:lineRule="auto"/>
        <w:rPr>
          <w:rFonts w:ascii="宋体" w:hAnsi="宋体"/>
          <w:color w:val="000000" w:themeColor="text1"/>
          <w:sz w:val="24"/>
        </w:rPr>
      </w:pPr>
      <w:r w:rsidRPr="00787E40">
        <w:rPr>
          <w:rFonts w:ascii="宋体" w:hAnsi="宋体"/>
          <w:color w:val="000000" w:themeColor="text1"/>
          <w:sz w:val="24"/>
        </w:rPr>
        <w:t>有下列情形之一的，视为投标人串通投标，其投标无效：</w:t>
      </w:r>
    </w:p>
    <w:p w14:paraId="4D9F5727" w14:textId="77777777" w:rsidR="004B3FFA" w:rsidRPr="00787E40" w:rsidRDefault="00922E3D">
      <w:pPr>
        <w:widowControl/>
        <w:shd w:val="clear" w:color="auto" w:fill="FFFFFF"/>
        <w:spacing w:line="360" w:lineRule="auto"/>
        <w:ind w:firstLineChars="300" w:firstLine="720"/>
        <w:jc w:val="left"/>
        <w:rPr>
          <w:rFonts w:ascii="宋体" w:hAnsi="宋体"/>
          <w:color w:val="000000" w:themeColor="text1"/>
          <w:sz w:val="24"/>
        </w:rPr>
      </w:pPr>
      <w:r w:rsidRPr="00787E40">
        <w:rPr>
          <w:rFonts w:ascii="宋体" w:hAnsi="宋体"/>
          <w:color w:val="000000" w:themeColor="text1"/>
          <w:sz w:val="24"/>
        </w:rPr>
        <w:t>(1)不同投标人的投标文件由同一单位或者个人编制;</w:t>
      </w:r>
    </w:p>
    <w:p w14:paraId="74DF46CA" w14:textId="77777777" w:rsidR="004B3FFA" w:rsidRPr="00787E40" w:rsidRDefault="00922E3D">
      <w:pPr>
        <w:widowControl/>
        <w:shd w:val="clear" w:color="auto" w:fill="FFFFFF"/>
        <w:spacing w:line="360" w:lineRule="auto"/>
        <w:ind w:firstLineChars="300" w:firstLine="720"/>
        <w:jc w:val="left"/>
        <w:rPr>
          <w:rFonts w:ascii="宋体" w:hAnsi="宋体"/>
          <w:color w:val="000000" w:themeColor="text1"/>
          <w:sz w:val="24"/>
        </w:rPr>
      </w:pPr>
      <w:r w:rsidRPr="00787E40">
        <w:rPr>
          <w:rFonts w:ascii="宋体" w:hAnsi="宋体"/>
          <w:color w:val="000000" w:themeColor="text1"/>
          <w:sz w:val="24"/>
        </w:rPr>
        <w:t>(2)不同投标人委托同一单位或者个人办理投标事宜;</w:t>
      </w:r>
    </w:p>
    <w:p w14:paraId="34AB9923" w14:textId="77777777" w:rsidR="004B3FFA" w:rsidRPr="00787E40" w:rsidRDefault="00922E3D">
      <w:pPr>
        <w:widowControl/>
        <w:shd w:val="clear" w:color="auto" w:fill="FFFFFF"/>
        <w:spacing w:line="360" w:lineRule="auto"/>
        <w:ind w:firstLineChars="300" w:firstLine="720"/>
        <w:jc w:val="left"/>
        <w:rPr>
          <w:rFonts w:ascii="宋体" w:hAnsi="宋体"/>
          <w:color w:val="000000" w:themeColor="text1"/>
          <w:sz w:val="24"/>
        </w:rPr>
      </w:pPr>
      <w:r w:rsidRPr="00787E40">
        <w:rPr>
          <w:rFonts w:ascii="宋体" w:hAnsi="宋体"/>
          <w:color w:val="000000" w:themeColor="text1"/>
          <w:sz w:val="24"/>
        </w:rPr>
        <w:t>(3)不同投标人的投标文件载明的项目管理成员或者联系人员为同一人;</w:t>
      </w:r>
    </w:p>
    <w:p w14:paraId="361EA0F8" w14:textId="77777777" w:rsidR="004B3FFA" w:rsidRPr="00787E40" w:rsidRDefault="00922E3D">
      <w:pPr>
        <w:widowControl/>
        <w:shd w:val="clear" w:color="auto" w:fill="FFFFFF"/>
        <w:spacing w:line="360" w:lineRule="auto"/>
        <w:ind w:firstLineChars="300" w:firstLine="720"/>
        <w:jc w:val="left"/>
        <w:rPr>
          <w:rFonts w:ascii="宋体" w:hAnsi="宋体"/>
          <w:color w:val="000000" w:themeColor="text1"/>
          <w:sz w:val="24"/>
        </w:rPr>
      </w:pPr>
      <w:r w:rsidRPr="00787E40">
        <w:rPr>
          <w:rFonts w:ascii="宋体" w:hAnsi="宋体"/>
          <w:color w:val="000000" w:themeColor="text1"/>
          <w:sz w:val="24"/>
        </w:rPr>
        <w:t>(4)不同投标人的投标文件异常一致或者投标报价呈规律性差异;</w:t>
      </w:r>
    </w:p>
    <w:p w14:paraId="501207FC" w14:textId="77777777" w:rsidR="004B3FFA" w:rsidRPr="00787E40" w:rsidRDefault="00922E3D">
      <w:pPr>
        <w:widowControl/>
        <w:shd w:val="clear" w:color="auto" w:fill="FFFFFF"/>
        <w:spacing w:line="360" w:lineRule="auto"/>
        <w:ind w:firstLineChars="300" w:firstLine="720"/>
        <w:jc w:val="left"/>
        <w:rPr>
          <w:rFonts w:ascii="宋体" w:hAnsi="宋体"/>
          <w:color w:val="000000" w:themeColor="text1"/>
          <w:sz w:val="24"/>
        </w:rPr>
      </w:pPr>
      <w:r w:rsidRPr="00787E40">
        <w:rPr>
          <w:rFonts w:ascii="宋体" w:hAnsi="宋体"/>
          <w:color w:val="000000" w:themeColor="text1"/>
          <w:sz w:val="24"/>
        </w:rPr>
        <w:t>(5)不同投标人的投标文件相互混装;</w:t>
      </w:r>
    </w:p>
    <w:p w14:paraId="5EC929BC" w14:textId="77777777" w:rsidR="004B3FFA" w:rsidRPr="00787E40" w:rsidRDefault="00922E3D">
      <w:pPr>
        <w:spacing w:line="360" w:lineRule="auto"/>
        <w:ind w:firstLineChars="300" w:firstLine="720"/>
        <w:rPr>
          <w:rFonts w:ascii="宋体" w:hAnsi="宋体"/>
          <w:color w:val="000000" w:themeColor="text1"/>
          <w:sz w:val="24"/>
          <w:szCs w:val="24"/>
        </w:rPr>
      </w:pPr>
      <w:r w:rsidRPr="00787E40">
        <w:rPr>
          <w:rFonts w:ascii="宋体" w:hAnsi="宋体"/>
          <w:color w:val="000000" w:themeColor="text1"/>
          <w:sz w:val="24"/>
        </w:rPr>
        <w:t>(6)不同投标人的投标保证金从同一单位或者个人的账户转出。</w:t>
      </w:r>
    </w:p>
    <w:p w14:paraId="6652ED4F" w14:textId="77777777" w:rsidR="004B3FFA" w:rsidRPr="00787E40" w:rsidRDefault="00922E3D">
      <w:pPr>
        <w:pStyle w:val="3"/>
        <w:rPr>
          <w:rFonts w:ascii="宋体" w:hAnsi="宋体"/>
          <w:color w:val="000000" w:themeColor="text1"/>
          <w:sz w:val="24"/>
          <w:szCs w:val="24"/>
        </w:rPr>
      </w:pPr>
      <w:bookmarkStart w:id="45" w:name="_Toc73427807"/>
      <w:r w:rsidRPr="00787E40">
        <w:rPr>
          <w:rFonts w:ascii="宋体" w:hAnsi="宋体"/>
          <w:color w:val="000000" w:themeColor="text1"/>
          <w:sz w:val="24"/>
          <w:szCs w:val="24"/>
        </w:rPr>
        <w:t>25．投标的评价</w:t>
      </w:r>
      <w:bookmarkEnd w:id="45"/>
    </w:p>
    <w:p w14:paraId="1666CBA4" w14:textId="77777777" w:rsidR="004B3FFA" w:rsidRPr="00787E40" w:rsidRDefault="00922E3D">
      <w:pPr>
        <w:spacing w:line="360" w:lineRule="auto"/>
        <w:ind w:leftChars="270" w:left="1167" w:hangingChars="250" w:hanging="600"/>
        <w:rPr>
          <w:rFonts w:ascii="宋体" w:hAnsi="宋体"/>
          <w:color w:val="000000" w:themeColor="text1"/>
          <w:sz w:val="24"/>
          <w:szCs w:val="24"/>
        </w:rPr>
      </w:pPr>
      <w:r w:rsidRPr="00787E40">
        <w:rPr>
          <w:rFonts w:ascii="宋体" w:hAnsi="宋体"/>
          <w:color w:val="000000" w:themeColor="text1"/>
          <w:sz w:val="24"/>
          <w:szCs w:val="24"/>
        </w:rPr>
        <w:t xml:space="preserve">25.1 </w:t>
      </w:r>
      <w:r w:rsidRPr="00787E40">
        <w:rPr>
          <w:rFonts w:ascii="宋体" w:hAnsi="宋体" w:hint="eastAsia"/>
          <w:color w:val="000000" w:themeColor="text1"/>
          <w:sz w:val="24"/>
          <w:szCs w:val="24"/>
        </w:rPr>
        <w:t>评标委员会将按照本须知第</w:t>
      </w:r>
      <w:r w:rsidRPr="00787E40">
        <w:rPr>
          <w:rFonts w:ascii="宋体" w:hAnsi="宋体"/>
          <w:color w:val="000000" w:themeColor="text1"/>
          <w:sz w:val="24"/>
          <w:szCs w:val="24"/>
        </w:rPr>
        <w:t>24条规定，只对确定为实质上响应招标</w:t>
      </w:r>
    </w:p>
    <w:p w14:paraId="009F0130" w14:textId="77777777" w:rsidR="004B3FFA" w:rsidRPr="00787E40" w:rsidRDefault="00922E3D">
      <w:pPr>
        <w:spacing w:line="360" w:lineRule="auto"/>
        <w:ind w:leftChars="270" w:left="1167" w:hangingChars="250" w:hanging="600"/>
        <w:rPr>
          <w:rFonts w:ascii="宋体" w:hAnsi="宋体"/>
          <w:color w:val="000000" w:themeColor="text1"/>
          <w:sz w:val="24"/>
          <w:szCs w:val="24"/>
        </w:rPr>
      </w:pPr>
      <w:r w:rsidRPr="00787E40">
        <w:rPr>
          <w:rFonts w:ascii="宋体" w:hAnsi="宋体" w:hint="eastAsia"/>
          <w:color w:val="000000" w:themeColor="text1"/>
          <w:sz w:val="24"/>
          <w:szCs w:val="24"/>
        </w:rPr>
        <w:t>文件要求的投标进行评价和比较，对投标文件的评价采用综合评分法。</w:t>
      </w:r>
    </w:p>
    <w:p w14:paraId="6EFD4129" w14:textId="77777777" w:rsidR="004B3FFA" w:rsidRPr="00787E40" w:rsidRDefault="00922E3D">
      <w:pPr>
        <w:spacing w:line="360" w:lineRule="auto"/>
        <w:ind w:left="567"/>
        <w:rPr>
          <w:rFonts w:ascii="宋体" w:hAnsi="宋体"/>
          <w:color w:val="000000" w:themeColor="text1"/>
          <w:sz w:val="24"/>
          <w:szCs w:val="24"/>
        </w:rPr>
      </w:pPr>
      <w:r w:rsidRPr="00787E40">
        <w:rPr>
          <w:rFonts w:ascii="宋体" w:hAnsi="宋体"/>
          <w:color w:val="000000" w:themeColor="text1"/>
          <w:sz w:val="24"/>
          <w:szCs w:val="24"/>
        </w:rPr>
        <w:t xml:space="preserve">25.2 </w:t>
      </w:r>
      <w:r w:rsidRPr="00787E40">
        <w:rPr>
          <w:rFonts w:ascii="宋体" w:hAnsi="宋体" w:hint="eastAsia"/>
          <w:color w:val="000000" w:themeColor="text1"/>
          <w:sz w:val="24"/>
          <w:szCs w:val="24"/>
        </w:rPr>
        <w:t>评标委员会在评标时，除考虑投标人的报价之外，还要考虑以下因素：</w:t>
      </w:r>
    </w:p>
    <w:p w14:paraId="04B9C0FA" w14:textId="77777777" w:rsidR="004B3FFA" w:rsidRPr="00787E40" w:rsidRDefault="00922E3D" w:rsidP="006D7418">
      <w:pPr>
        <w:numPr>
          <w:ilvl w:val="0"/>
          <w:numId w:val="11"/>
        </w:numPr>
        <w:spacing w:line="360" w:lineRule="auto"/>
        <w:rPr>
          <w:rFonts w:ascii="宋体" w:hAnsi="宋体"/>
          <w:color w:val="000000" w:themeColor="text1"/>
          <w:sz w:val="24"/>
          <w:szCs w:val="24"/>
        </w:rPr>
      </w:pPr>
      <w:r w:rsidRPr="00787E40">
        <w:rPr>
          <w:rFonts w:ascii="宋体" w:hAnsi="宋体" w:hint="eastAsia"/>
          <w:color w:val="000000" w:themeColor="text1"/>
          <w:sz w:val="24"/>
          <w:szCs w:val="24"/>
        </w:rPr>
        <w:t>投标设备的配置、性能；</w:t>
      </w:r>
    </w:p>
    <w:p w14:paraId="652CF83B" w14:textId="77777777" w:rsidR="004B3FFA" w:rsidRPr="00787E40" w:rsidRDefault="00922E3D" w:rsidP="006D7418">
      <w:pPr>
        <w:numPr>
          <w:ilvl w:val="0"/>
          <w:numId w:val="11"/>
        </w:numPr>
        <w:spacing w:line="360" w:lineRule="auto"/>
        <w:rPr>
          <w:rFonts w:ascii="宋体" w:hAnsi="宋体"/>
          <w:color w:val="000000" w:themeColor="text1"/>
          <w:sz w:val="24"/>
          <w:szCs w:val="24"/>
        </w:rPr>
      </w:pPr>
      <w:r w:rsidRPr="00787E40">
        <w:rPr>
          <w:rFonts w:ascii="宋体" w:hAnsi="宋体" w:hint="eastAsia"/>
          <w:color w:val="000000" w:themeColor="text1"/>
          <w:sz w:val="24"/>
          <w:szCs w:val="24"/>
        </w:rPr>
        <w:t>售后服务措施；</w:t>
      </w:r>
    </w:p>
    <w:p w14:paraId="093BDF3B" w14:textId="77777777" w:rsidR="004B3FFA" w:rsidRPr="00787E40" w:rsidRDefault="00922E3D" w:rsidP="006D7418">
      <w:pPr>
        <w:numPr>
          <w:ilvl w:val="0"/>
          <w:numId w:val="11"/>
        </w:numPr>
        <w:spacing w:line="360" w:lineRule="auto"/>
        <w:rPr>
          <w:rFonts w:ascii="宋体" w:hAnsi="宋体"/>
          <w:color w:val="000000" w:themeColor="text1"/>
          <w:sz w:val="24"/>
          <w:szCs w:val="24"/>
        </w:rPr>
      </w:pPr>
      <w:r w:rsidRPr="00787E40">
        <w:rPr>
          <w:rFonts w:ascii="宋体" w:hAnsi="宋体" w:hint="eastAsia"/>
          <w:color w:val="000000" w:themeColor="text1"/>
          <w:sz w:val="24"/>
          <w:szCs w:val="24"/>
        </w:rPr>
        <w:t>供货方案；</w:t>
      </w:r>
    </w:p>
    <w:p w14:paraId="58EF8E35" w14:textId="77777777" w:rsidR="004B3FFA" w:rsidRPr="00787E40" w:rsidRDefault="00922E3D" w:rsidP="006D7418">
      <w:pPr>
        <w:numPr>
          <w:ilvl w:val="0"/>
          <w:numId w:val="11"/>
        </w:numPr>
        <w:spacing w:line="360" w:lineRule="auto"/>
        <w:rPr>
          <w:rFonts w:ascii="宋体" w:hAnsi="宋体"/>
          <w:color w:val="000000" w:themeColor="text1"/>
          <w:sz w:val="24"/>
          <w:szCs w:val="24"/>
        </w:rPr>
      </w:pPr>
      <w:r w:rsidRPr="00787E40">
        <w:rPr>
          <w:rFonts w:ascii="宋体" w:hAnsi="宋体" w:hint="eastAsia"/>
          <w:color w:val="000000" w:themeColor="text1"/>
          <w:sz w:val="24"/>
          <w:szCs w:val="24"/>
        </w:rPr>
        <w:t>投标人业绩及类似项目的执行情况；</w:t>
      </w:r>
    </w:p>
    <w:p w14:paraId="792F74CC" w14:textId="77777777" w:rsidR="004B3FFA" w:rsidRPr="00787E40" w:rsidRDefault="00922E3D" w:rsidP="006D7418">
      <w:pPr>
        <w:numPr>
          <w:ilvl w:val="0"/>
          <w:numId w:val="11"/>
        </w:numPr>
        <w:spacing w:line="360" w:lineRule="auto"/>
        <w:rPr>
          <w:rFonts w:ascii="宋体" w:hAnsi="宋体"/>
          <w:color w:val="000000" w:themeColor="text1"/>
          <w:sz w:val="24"/>
          <w:szCs w:val="24"/>
        </w:rPr>
      </w:pPr>
      <w:r w:rsidRPr="00787E40">
        <w:rPr>
          <w:rFonts w:ascii="宋体" w:hAnsi="宋体" w:hint="eastAsia"/>
          <w:color w:val="000000" w:themeColor="text1"/>
          <w:sz w:val="24"/>
          <w:szCs w:val="24"/>
        </w:rPr>
        <w:t>评标委员会认为的其它因素。</w:t>
      </w:r>
    </w:p>
    <w:p w14:paraId="2CA0A561" w14:textId="77777777" w:rsidR="004B3FFA" w:rsidRPr="00787E40" w:rsidRDefault="00922E3D">
      <w:pPr>
        <w:spacing w:line="360" w:lineRule="auto"/>
        <w:rPr>
          <w:rFonts w:ascii="宋体" w:hAnsi="宋体"/>
          <w:color w:val="000000" w:themeColor="text1"/>
          <w:sz w:val="24"/>
          <w:szCs w:val="24"/>
        </w:rPr>
      </w:pPr>
      <w:r w:rsidRPr="00787E40">
        <w:rPr>
          <w:rFonts w:ascii="宋体" w:hAnsi="宋体"/>
          <w:color w:val="000000" w:themeColor="text1"/>
          <w:sz w:val="24"/>
          <w:szCs w:val="24"/>
        </w:rPr>
        <w:t xml:space="preserve">     25.3 最低投标价不是中标唯一条件。</w:t>
      </w:r>
    </w:p>
    <w:p w14:paraId="29F54A0A" w14:textId="084F1ACA" w:rsidR="004B3FFA" w:rsidRPr="00787E40" w:rsidRDefault="00922E3D" w:rsidP="00CC7F24">
      <w:pPr>
        <w:spacing w:line="360" w:lineRule="auto"/>
        <w:ind w:leftChars="200" w:left="1140" w:hangingChars="300" w:hanging="720"/>
        <w:rPr>
          <w:rFonts w:ascii="宋体" w:hAnsi="宋体"/>
          <w:color w:val="000000" w:themeColor="text1"/>
          <w:sz w:val="24"/>
        </w:rPr>
      </w:pPr>
      <w:r w:rsidRPr="00787E40">
        <w:rPr>
          <w:rFonts w:ascii="宋体" w:hAnsi="宋体"/>
          <w:color w:val="000000" w:themeColor="text1"/>
          <w:sz w:val="24"/>
        </w:rPr>
        <w:t>25.4提供相同品牌产品且通过资格审查、符合性审查的不同投标人参加同一合同项下投标的，按一家投标人计算，评审后得分最高的同品牌投标人获得中标人推荐资格;评审得分相同的，首先</w:t>
      </w:r>
      <w:r w:rsidRPr="00787E40">
        <w:rPr>
          <w:rFonts w:ascii="宋体" w:hAnsi="宋体" w:hint="eastAsia"/>
          <w:color w:val="000000" w:themeColor="text1"/>
          <w:sz w:val="24"/>
        </w:rPr>
        <w:t>按照</w:t>
      </w:r>
      <w:r w:rsidRPr="00787E40">
        <w:rPr>
          <w:rFonts w:ascii="宋体" w:hAnsi="宋体"/>
          <w:color w:val="000000" w:themeColor="text1"/>
          <w:sz w:val="24"/>
        </w:rPr>
        <w:t>投标报价由低到高的原则确定一个投标人获得中标人推荐资格</w:t>
      </w:r>
      <w:r w:rsidRPr="00787E40">
        <w:rPr>
          <w:rFonts w:ascii="宋体" w:hAnsi="宋体" w:hint="eastAsia"/>
          <w:color w:val="000000" w:themeColor="text1"/>
          <w:sz w:val="24"/>
        </w:rPr>
        <w:t>；</w:t>
      </w:r>
      <w:r w:rsidRPr="00787E40">
        <w:rPr>
          <w:rFonts w:ascii="宋体" w:hAnsi="宋体"/>
          <w:color w:val="000000" w:themeColor="text1"/>
          <w:sz w:val="24"/>
        </w:rPr>
        <w:t>投标报价相同的情况下</w:t>
      </w:r>
      <w:r w:rsidRPr="00787E40">
        <w:rPr>
          <w:rFonts w:ascii="宋体" w:hAnsi="宋体" w:hint="eastAsia"/>
          <w:color w:val="000000" w:themeColor="text1"/>
          <w:sz w:val="24"/>
        </w:rPr>
        <w:t>，</w:t>
      </w:r>
      <w:r w:rsidRPr="00787E40">
        <w:rPr>
          <w:rFonts w:ascii="宋体" w:hAnsi="宋体"/>
          <w:color w:val="000000" w:themeColor="text1"/>
          <w:sz w:val="24"/>
        </w:rPr>
        <w:t>按照技术部分得分由高到低的原则确定一个投标人获得中标人推荐资格</w:t>
      </w:r>
      <w:r w:rsidRPr="00787E40">
        <w:rPr>
          <w:rFonts w:ascii="宋体" w:hAnsi="宋体" w:hint="eastAsia"/>
          <w:color w:val="000000" w:themeColor="text1"/>
          <w:sz w:val="24"/>
        </w:rPr>
        <w:t>。</w:t>
      </w:r>
      <w:r w:rsidRPr="00787E40">
        <w:rPr>
          <w:rFonts w:ascii="宋体" w:hAnsi="宋体"/>
          <w:color w:val="000000" w:themeColor="text1"/>
          <w:sz w:val="24"/>
        </w:rPr>
        <w:t>投标报价和技术部分得分均相同</w:t>
      </w:r>
      <w:r w:rsidRPr="00787E40">
        <w:rPr>
          <w:rFonts w:ascii="宋体" w:hAnsi="宋体" w:hint="eastAsia"/>
          <w:color w:val="000000" w:themeColor="text1"/>
          <w:sz w:val="24"/>
        </w:rPr>
        <w:t>，</w:t>
      </w:r>
      <w:r w:rsidRPr="00787E40">
        <w:rPr>
          <w:rFonts w:ascii="宋体" w:hAnsi="宋体"/>
          <w:color w:val="000000" w:themeColor="text1"/>
          <w:sz w:val="24"/>
        </w:rPr>
        <w:t>则按随机抽取方式确定，其他同品牌投标人不作为中标候选人。</w:t>
      </w:r>
      <w:r w:rsidR="00FD6F9C" w:rsidRPr="00787E40">
        <w:rPr>
          <w:rFonts w:ascii="宋体" w:hAnsi="宋体" w:hint="eastAsia"/>
          <w:color w:val="000000" w:themeColor="text1"/>
          <w:sz w:val="24"/>
          <w:szCs w:val="24"/>
        </w:rPr>
        <w:t>非单一产品采购项目，招标文件第六</w:t>
      </w:r>
      <w:r w:rsidR="00707488" w:rsidRPr="00787E40">
        <w:rPr>
          <w:rFonts w:ascii="宋体" w:hAnsi="宋体" w:hint="eastAsia"/>
          <w:color w:val="000000" w:themeColor="text1"/>
          <w:sz w:val="24"/>
          <w:szCs w:val="24"/>
        </w:rPr>
        <w:t>章确定了核心产品，多家投标人提供的核心产品品牌相同的，根据上述规定处理。</w:t>
      </w:r>
    </w:p>
    <w:p w14:paraId="42262644" w14:textId="77777777" w:rsidR="00F64484" w:rsidRPr="00787E40" w:rsidRDefault="00F64484" w:rsidP="00F64484">
      <w:pPr>
        <w:pStyle w:val="af0"/>
        <w:spacing w:before="0" w:beforeAutospacing="0" w:after="0" w:afterAutospacing="0" w:line="360" w:lineRule="auto"/>
        <w:ind w:firstLineChars="200" w:firstLine="480"/>
        <w:rPr>
          <w:rFonts w:ascii="宋体" w:hAnsi="宋体" w:cs="Times New Roman"/>
          <w:color w:val="000000" w:themeColor="text1"/>
          <w:kern w:val="2"/>
          <w:sz w:val="24"/>
          <w:szCs w:val="24"/>
        </w:rPr>
      </w:pPr>
      <w:r w:rsidRPr="00787E40">
        <w:rPr>
          <w:rFonts w:ascii="宋体" w:hAnsi="宋体" w:cs="Times New Roman"/>
          <w:color w:val="000000" w:themeColor="text1"/>
          <w:kern w:val="2"/>
          <w:sz w:val="24"/>
          <w:szCs w:val="24"/>
        </w:rPr>
        <w:t>25.5</w:t>
      </w:r>
      <w:r w:rsidRPr="00787E40">
        <w:rPr>
          <w:rFonts w:ascii="宋体" w:hAnsi="宋体" w:cs="Times New Roman" w:hint="eastAsia"/>
          <w:color w:val="000000" w:themeColor="text1"/>
          <w:kern w:val="2"/>
          <w:sz w:val="24"/>
          <w:szCs w:val="24"/>
        </w:rPr>
        <w:t>评标结果汇总完成后，除下列情形外，任何人不得修改评标结果：</w:t>
      </w:r>
    </w:p>
    <w:p w14:paraId="4C96E73A" w14:textId="77777777" w:rsidR="00F64484" w:rsidRPr="00787E40" w:rsidRDefault="00F64484" w:rsidP="003233D3">
      <w:pPr>
        <w:pStyle w:val="af0"/>
        <w:spacing w:before="0" w:beforeAutospacing="0" w:after="0" w:afterAutospacing="0" w:line="360" w:lineRule="auto"/>
        <w:ind w:firstLineChars="400" w:firstLine="960"/>
        <w:rPr>
          <w:rFonts w:ascii="宋体" w:hAnsi="宋体" w:cs="Times New Roman"/>
          <w:color w:val="000000" w:themeColor="text1"/>
          <w:kern w:val="2"/>
          <w:sz w:val="24"/>
          <w:szCs w:val="24"/>
        </w:rPr>
      </w:pPr>
      <w:r w:rsidRPr="00787E40">
        <w:rPr>
          <w:rFonts w:ascii="宋体" w:hAnsi="宋体" w:cs="Times New Roman" w:hint="eastAsia"/>
          <w:color w:val="000000" w:themeColor="text1"/>
          <w:kern w:val="2"/>
          <w:sz w:val="24"/>
          <w:szCs w:val="24"/>
        </w:rPr>
        <w:t>（</w:t>
      </w:r>
      <w:r w:rsidRPr="00787E40">
        <w:rPr>
          <w:rFonts w:ascii="宋体" w:hAnsi="宋体" w:cs="Times New Roman"/>
          <w:color w:val="000000" w:themeColor="text1"/>
          <w:kern w:val="2"/>
          <w:sz w:val="24"/>
          <w:szCs w:val="24"/>
        </w:rPr>
        <w:t>1）分值汇总计算错误的；</w:t>
      </w:r>
    </w:p>
    <w:p w14:paraId="543184D2" w14:textId="77777777" w:rsidR="00F64484" w:rsidRPr="00787E40" w:rsidRDefault="00F64484" w:rsidP="003233D3">
      <w:pPr>
        <w:pStyle w:val="af0"/>
        <w:spacing w:before="0" w:beforeAutospacing="0" w:after="0" w:afterAutospacing="0" w:line="360" w:lineRule="auto"/>
        <w:ind w:firstLineChars="300" w:firstLine="720"/>
        <w:rPr>
          <w:rFonts w:ascii="宋体" w:hAnsi="宋体" w:cs="Times New Roman"/>
          <w:color w:val="000000" w:themeColor="text1"/>
          <w:kern w:val="2"/>
          <w:sz w:val="24"/>
          <w:szCs w:val="24"/>
        </w:rPr>
      </w:pPr>
      <w:r w:rsidRPr="00787E40">
        <w:rPr>
          <w:rFonts w:ascii="宋体" w:hAnsi="宋体" w:cs="Times New Roman"/>
          <w:color w:val="000000" w:themeColor="text1"/>
          <w:kern w:val="2"/>
          <w:sz w:val="24"/>
          <w:szCs w:val="24"/>
        </w:rPr>
        <w:lastRenderedPageBreak/>
        <w:t xml:space="preserve">  （2）分项评分超出评分标准范围的；</w:t>
      </w:r>
    </w:p>
    <w:p w14:paraId="0AC14396" w14:textId="77777777" w:rsidR="00F64484" w:rsidRPr="00787E40" w:rsidRDefault="00F64484" w:rsidP="003233D3">
      <w:pPr>
        <w:pStyle w:val="af0"/>
        <w:spacing w:before="0" w:beforeAutospacing="0" w:after="0" w:afterAutospacing="0" w:line="360" w:lineRule="auto"/>
        <w:ind w:firstLineChars="200" w:firstLine="480"/>
        <w:rPr>
          <w:rFonts w:ascii="宋体" w:hAnsi="宋体" w:cs="Times New Roman"/>
          <w:color w:val="000000" w:themeColor="text1"/>
          <w:kern w:val="2"/>
          <w:sz w:val="24"/>
          <w:szCs w:val="24"/>
        </w:rPr>
      </w:pPr>
      <w:r w:rsidRPr="00787E40">
        <w:rPr>
          <w:rFonts w:ascii="宋体" w:hAnsi="宋体" w:cs="Times New Roman"/>
          <w:color w:val="000000" w:themeColor="text1"/>
          <w:kern w:val="2"/>
          <w:sz w:val="24"/>
          <w:szCs w:val="24"/>
        </w:rPr>
        <w:t xml:space="preserve">    （3）评标委员会成员对客观评审因素评分不一致的；</w:t>
      </w:r>
    </w:p>
    <w:p w14:paraId="334A760F" w14:textId="77777777" w:rsidR="00F64484" w:rsidRPr="00787E40" w:rsidRDefault="00F64484" w:rsidP="00F64484">
      <w:pPr>
        <w:spacing w:line="360" w:lineRule="auto"/>
        <w:ind w:leftChars="200" w:left="900" w:hangingChars="200" w:hanging="480"/>
        <w:rPr>
          <w:rFonts w:ascii="宋体" w:hAnsi="宋体"/>
          <w:color w:val="000000" w:themeColor="text1"/>
          <w:sz w:val="24"/>
          <w:szCs w:val="24"/>
        </w:rPr>
      </w:pPr>
      <w:r w:rsidRPr="00787E40">
        <w:rPr>
          <w:rFonts w:ascii="宋体" w:hAnsi="宋体"/>
          <w:color w:val="000000" w:themeColor="text1"/>
          <w:sz w:val="24"/>
          <w:szCs w:val="24"/>
        </w:rPr>
        <w:t xml:space="preserve">    （4）经评标委员会认定评分畸高、</w:t>
      </w:r>
      <w:proofErr w:type="gramStart"/>
      <w:r w:rsidRPr="00787E40">
        <w:rPr>
          <w:rFonts w:ascii="宋体" w:hAnsi="宋体" w:hint="eastAsia"/>
          <w:color w:val="000000" w:themeColor="text1"/>
          <w:sz w:val="24"/>
          <w:szCs w:val="24"/>
        </w:rPr>
        <w:t>畸</w:t>
      </w:r>
      <w:proofErr w:type="gramEnd"/>
      <w:r w:rsidRPr="00787E40">
        <w:rPr>
          <w:rFonts w:ascii="宋体" w:hAnsi="宋体" w:hint="eastAsia"/>
          <w:color w:val="000000" w:themeColor="text1"/>
          <w:sz w:val="24"/>
          <w:szCs w:val="24"/>
        </w:rPr>
        <w:t>低的。</w:t>
      </w:r>
    </w:p>
    <w:p w14:paraId="4A9FE980" w14:textId="77777777" w:rsidR="00444968" w:rsidRPr="00787E40" w:rsidRDefault="00444968" w:rsidP="003233D3">
      <w:pPr>
        <w:spacing w:line="360" w:lineRule="auto"/>
        <w:ind w:firstLineChars="200" w:firstLine="480"/>
        <w:rPr>
          <w:rFonts w:ascii="宋体" w:hAnsi="宋体"/>
          <w:color w:val="000000" w:themeColor="text1"/>
          <w:sz w:val="24"/>
          <w:szCs w:val="24"/>
        </w:rPr>
      </w:pPr>
      <w:r w:rsidRPr="00787E40">
        <w:rPr>
          <w:rFonts w:ascii="宋体" w:hAnsi="宋体" w:hint="eastAsia"/>
          <w:color w:val="000000" w:themeColor="text1"/>
          <w:sz w:val="24"/>
          <w:szCs w:val="24"/>
        </w:rPr>
        <w:t>评标报告签署前，经复核发现存在以上情形之一的，评标委员会应当当场修改评标结果，并在评标报告中记载；评标报告签署后，招标采购单位发现存在以上情形之一的，应当组织原评标委员会进行重新评审，重新评审改变评标结果的，书面报告本级财政部门。</w:t>
      </w:r>
    </w:p>
    <w:p w14:paraId="73CDBB59" w14:textId="77777777" w:rsidR="004B3FFA" w:rsidRPr="00787E40" w:rsidRDefault="00922E3D">
      <w:pPr>
        <w:pStyle w:val="3"/>
        <w:tabs>
          <w:tab w:val="left" w:pos="900"/>
        </w:tabs>
        <w:spacing w:line="360" w:lineRule="auto"/>
        <w:ind w:left="-899" w:firstLine="898"/>
        <w:rPr>
          <w:rFonts w:hAnsi="宋体"/>
          <w:color w:val="000000" w:themeColor="text1"/>
        </w:rPr>
      </w:pPr>
      <w:bookmarkStart w:id="46" w:name="_Toc493175208"/>
      <w:r w:rsidRPr="00787E40">
        <w:rPr>
          <w:rFonts w:hAnsi="宋体"/>
          <w:color w:val="000000" w:themeColor="text1"/>
          <w:sz w:val="24"/>
          <w:szCs w:val="24"/>
        </w:rPr>
        <w:t>26</w:t>
      </w:r>
      <w:r w:rsidRPr="00787E40">
        <w:rPr>
          <w:rFonts w:hAnsi="宋体"/>
          <w:color w:val="000000" w:themeColor="text1"/>
        </w:rPr>
        <w:tab/>
      </w:r>
      <w:r w:rsidRPr="00787E40">
        <w:rPr>
          <w:rFonts w:ascii="宋体" w:hAnsi="宋体" w:hint="eastAsia"/>
          <w:color w:val="000000" w:themeColor="text1"/>
          <w:sz w:val="24"/>
          <w:szCs w:val="24"/>
        </w:rPr>
        <w:t>废标、停止评标及招标终止</w:t>
      </w:r>
      <w:bookmarkEnd w:id="46"/>
    </w:p>
    <w:p w14:paraId="36993C18" w14:textId="7C2C5A35" w:rsidR="004B3FFA" w:rsidRPr="00787E40" w:rsidRDefault="00922E3D">
      <w:pPr>
        <w:spacing w:before="120" w:line="360" w:lineRule="auto"/>
        <w:ind w:left="900" w:hanging="900"/>
        <w:rPr>
          <w:rFonts w:ascii="宋体" w:hAnsi="宋体"/>
          <w:color w:val="000000" w:themeColor="text1"/>
          <w:sz w:val="24"/>
        </w:rPr>
      </w:pPr>
      <w:r w:rsidRPr="00787E40">
        <w:rPr>
          <w:rFonts w:ascii="宋体" w:hAnsi="宋体"/>
          <w:color w:val="000000" w:themeColor="text1"/>
          <w:sz w:val="24"/>
        </w:rPr>
        <w:t>26.1</w:t>
      </w:r>
      <w:r w:rsidRPr="00787E40">
        <w:rPr>
          <w:rFonts w:ascii="宋体" w:hAnsi="宋体"/>
          <w:color w:val="000000" w:themeColor="text1"/>
          <w:sz w:val="24"/>
        </w:rPr>
        <w:tab/>
      </w:r>
      <w:r w:rsidRPr="00787E40">
        <w:rPr>
          <w:rFonts w:ascii="宋体" w:hAnsi="宋体" w:hint="eastAsia"/>
          <w:color w:val="000000" w:themeColor="text1"/>
          <w:sz w:val="24"/>
        </w:rPr>
        <w:t>在招标过程中</w:t>
      </w:r>
      <w:r w:rsidRPr="00787E40">
        <w:rPr>
          <w:rFonts w:ascii="宋体" w:hAnsi="宋体"/>
          <w:color w:val="000000" w:themeColor="text1"/>
          <w:sz w:val="24"/>
        </w:rPr>
        <w:t>出现下列情形之一的，予</w:t>
      </w:r>
      <w:r w:rsidRPr="00787E40">
        <w:rPr>
          <w:rFonts w:ascii="宋体" w:hAnsi="宋体" w:hint="eastAsia"/>
          <w:color w:val="000000" w:themeColor="text1"/>
          <w:sz w:val="24"/>
        </w:rPr>
        <w:t>以</w:t>
      </w:r>
      <w:r w:rsidRPr="00787E40">
        <w:rPr>
          <w:rFonts w:ascii="宋体" w:hAnsi="宋体"/>
          <w:color w:val="000000" w:themeColor="text1"/>
          <w:sz w:val="24"/>
        </w:rPr>
        <w:t>废标</w:t>
      </w:r>
      <w:r w:rsidRPr="00787E40">
        <w:rPr>
          <w:rFonts w:ascii="宋体" w:hAnsi="宋体" w:hint="eastAsia"/>
          <w:color w:val="000000" w:themeColor="text1"/>
          <w:sz w:val="24"/>
        </w:rPr>
        <w:t>。</w:t>
      </w:r>
      <w:proofErr w:type="gramStart"/>
      <w:r w:rsidRPr="00787E40">
        <w:rPr>
          <w:rFonts w:hAnsi="宋体" w:hint="eastAsia"/>
          <w:color w:val="000000" w:themeColor="text1"/>
          <w:sz w:val="24"/>
        </w:rPr>
        <w:t>废标后</w:t>
      </w:r>
      <w:proofErr w:type="gramEnd"/>
      <w:r w:rsidRPr="00787E40">
        <w:rPr>
          <w:rFonts w:hAnsi="宋体" w:hint="eastAsia"/>
          <w:color w:val="000000" w:themeColor="text1"/>
          <w:sz w:val="24"/>
        </w:rPr>
        <w:t>，招标采购单位应将</w:t>
      </w:r>
      <w:proofErr w:type="gramStart"/>
      <w:r w:rsidRPr="00787E40">
        <w:rPr>
          <w:rFonts w:hAnsi="宋体" w:hint="eastAsia"/>
          <w:color w:val="000000" w:themeColor="text1"/>
          <w:sz w:val="24"/>
        </w:rPr>
        <w:t>废标理由</w:t>
      </w:r>
      <w:proofErr w:type="gramEnd"/>
      <w:r w:rsidRPr="00787E40">
        <w:rPr>
          <w:rFonts w:hAnsi="宋体" w:hint="eastAsia"/>
          <w:color w:val="000000" w:themeColor="text1"/>
          <w:sz w:val="24"/>
        </w:rPr>
        <w:t>通知所有投标人。</w:t>
      </w:r>
    </w:p>
    <w:p w14:paraId="2FA33AD0" w14:textId="77777777" w:rsidR="004B3FFA" w:rsidRPr="00787E40" w:rsidRDefault="00922E3D" w:rsidP="00A35BE0">
      <w:pPr>
        <w:spacing w:before="120" w:line="360" w:lineRule="auto"/>
        <w:rPr>
          <w:rFonts w:ascii="宋体" w:hAnsi="宋体"/>
          <w:color w:val="000000" w:themeColor="text1"/>
          <w:sz w:val="24"/>
        </w:rPr>
      </w:pPr>
      <w:r w:rsidRPr="00787E40">
        <w:rPr>
          <w:rFonts w:ascii="宋体" w:hAnsi="宋体"/>
          <w:color w:val="000000" w:themeColor="text1"/>
          <w:sz w:val="24"/>
        </w:rPr>
        <w:t>（1）符合专业条件的供应商或者对招标文件作实质响应的供应商不足三家的；</w:t>
      </w:r>
    </w:p>
    <w:p w14:paraId="24140C17" w14:textId="77777777" w:rsidR="004B3FFA" w:rsidRPr="00787E40" w:rsidRDefault="00922E3D" w:rsidP="00A35BE0">
      <w:pPr>
        <w:spacing w:before="120" w:line="360" w:lineRule="auto"/>
        <w:rPr>
          <w:rFonts w:ascii="宋体" w:hAnsi="宋体"/>
          <w:color w:val="000000" w:themeColor="text1"/>
          <w:sz w:val="24"/>
        </w:rPr>
      </w:pPr>
      <w:r w:rsidRPr="00787E40">
        <w:rPr>
          <w:rFonts w:ascii="宋体" w:hAnsi="宋体"/>
          <w:color w:val="000000" w:themeColor="text1"/>
          <w:sz w:val="24"/>
        </w:rPr>
        <w:t>（2）出现影响采购公正的违法、违规行为的；</w:t>
      </w:r>
    </w:p>
    <w:p w14:paraId="30208F9F" w14:textId="77777777" w:rsidR="004B3FFA" w:rsidRPr="00787E40" w:rsidRDefault="00922E3D" w:rsidP="00A35BE0">
      <w:pPr>
        <w:spacing w:before="120" w:line="360" w:lineRule="auto"/>
        <w:rPr>
          <w:rFonts w:ascii="宋体" w:hAnsi="宋体"/>
          <w:color w:val="000000" w:themeColor="text1"/>
          <w:sz w:val="24"/>
        </w:rPr>
      </w:pPr>
      <w:r w:rsidRPr="00787E40">
        <w:rPr>
          <w:rFonts w:ascii="宋体" w:hAnsi="宋体"/>
          <w:color w:val="000000" w:themeColor="text1"/>
          <w:sz w:val="24"/>
        </w:rPr>
        <w:t>（3）投标人的报价均超过了采购预算，采购人不能支付的；</w:t>
      </w:r>
    </w:p>
    <w:p w14:paraId="6C328241" w14:textId="77777777" w:rsidR="004B3FFA" w:rsidRPr="00787E40" w:rsidRDefault="00922E3D" w:rsidP="00A35BE0">
      <w:pPr>
        <w:spacing w:before="120" w:line="360" w:lineRule="auto"/>
        <w:rPr>
          <w:rFonts w:ascii="宋体" w:hAnsi="宋体"/>
          <w:color w:val="000000" w:themeColor="text1"/>
          <w:sz w:val="24"/>
        </w:rPr>
      </w:pPr>
      <w:r w:rsidRPr="00787E40">
        <w:rPr>
          <w:rFonts w:ascii="宋体" w:hAnsi="宋体"/>
          <w:color w:val="000000" w:themeColor="text1"/>
          <w:sz w:val="24"/>
        </w:rPr>
        <w:t>（4）因重大变故，采购任务取消的。</w:t>
      </w:r>
    </w:p>
    <w:p w14:paraId="68BBD9FE" w14:textId="77777777" w:rsidR="004B3FFA" w:rsidRPr="00787E40" w:rsidRDefault="00922E3D">
      <w:pPr>
        <w:spacing w:before="120" w:line="360" w:lineRule="auto"/>
        <w:ind w:left="960" w:hangingChars="400" w:hanging="960"/>
        <w:rPr>
          <w:rFonts w:hAnsi="宋体"/>
          <w:color w:val="000000" w:themeColor="text1"/>
          <w:sz w:val="24"/>
        </w:rPr>
      </w:pPr>
      <w:r w:rsidRPr="00787E40">
        <w:rPr>
          <w:rFonts w:ascii="宋体" w:hAnsi="宋体"/>
          <w:color w:val="000000" w:themeColor="text1"/>
          <w:sz w:val="24"/>
        </w:rPr>
        <w:t xml:space="preserve">26.2   </w:t>
      </w:r>
      <w:r w:rsidRPr="00787E40">
        <w:rPr>
          <w:rFonts w:hAnsi="宋体" w:hint="eastAsia"/>
          <w:color w:val="000000" w:themeColor="text1"/>
          <w:sz w:val="24"/>
        </w:rPr>
        <w:t>评标委员会发现招标文件存在歧义、重大缺陷导致评标工作无法进行，或者招标文件内容违反法律、行政法规、强制性标准、政府采购政策，违反公开透明、公平竞争、公正和诚实信用原则而影响投标结果的，应当停止评标工作，与招标采购单位沟通并作书面记录。招标采购单位确认后，应当修改招标文件后重新招标。</w:t>
      </w:r>
    </w:p>
    <w:p w14:paraId="09A6D226" w14:textId="77777777" w:rsidR="004B3FFA" w:rsidRPr="00787E40" w:rsidRDefault="00922E3D">
      <w:pPr>
        <w:spacing w:line="360" w:lineRule="auto"/>
        <w:ind w:leftChars="19" w:left="1000" w:hangingChars="400" w:hanging="960"/>
        <w:rPr>
          <w:rFonts w:ascii="宋体" w:hAnsi="宋体"/>
          <w:color w:val="000000" w:themeColor="text1"/>
          <w:sz w:val="24"/>
          <w:szCs w:val="24"/>
        </w:rPr>
      </w:pPr>
      <w:r w:rsidRPr="00787E40">
        <w:rPr>
          <w:rFonts w:ascii="宋体" w:hAnsi="宋体"/>
          <w:color w:val="000000" w:themeColor="text1"/>
          <w:sz w:val="24"/>
        </w:rPr>
        <w:t xml:space="preserve">26.3   </w:t>
      </w:r>
      <w:r w:rsidRPr="00787E40">
        <w:rPr>
          <w:rFonts w:hAnsi="宋体" w:hint="eastAsia"/>
          <w:color w:val="000000" w:themeColor="text1"/>
          <w:sz w:val="24"/>
        </w:rPr>
        <w:t>招标采购单位在发布招标公告后，除因重大变故采购任务取消情况外，不得擅自终止招标活动。终止招标的，招标采购单位应当及时在原公告发布媒体上发布终止公告，以书面形式通知已经获取招标文件的潜在投标人，并将项目实施情况和采购任务取消原因报告本级财政部门。已经收取招标文件费用或者投标保证金的，招标采购单位应当在终止采购活动后</w:t>
      </w:r>
      <w:r w:rsidRPr="00787E40">
        <w:rPr>
          <w:rFonts w:hAnsi="宋体"/>
          <w:color w:val="000000" w:themeColor="text1"/>
          <w:sz w:val="24"/>
        </w:rPr>
        <w:t>5</w:t>
      </w:r>
      <w:r w:rsidRPr="00787E40">
        <w:rPr>
          <w:rFonts w:hAnsi="宋体" w:hint="eastAsia"/>
          <w:color w:val="000000" w:themeColor="text1"/>
          <w:sz w:val="24"/>
        </w:rPr>
        <w:t>个工作日内，退还所收取的招标文件费用和所收取的投标保证金及其在银行产生的</w:t>
      </w:r>
      <w:proofErr w:type="gramStart"/>
      <w:r w:rsidRPr="00787E40">
        <w:rPr>
          <w:rFonts w:hAnsi="宋体" w:hint="eastAsia"/>
          <w:color w:val="000000" w:themeColor="text1"/>
          <w:sz w:val="24"/>
        </w:rPr>
        <w:t>孳</w:t>
      </w:r>
      <w:proofErr w:type="gramEnd"/>
      <w:r w:rsidRPr="00787E40">
        <w:rPr>
          <w:rFonts w:hAnsi="宋体" w:hint="eastAsia"/>
          <w:color w:val="000000" w:themeColor="text1"/>
          <w:sz w:val="24"/>
        </w:rPr>
        <w:t>息。</w:t>
      </w:r>
    </w:p>
    <w:p w14:paraId="5FD8AC5B" w14:textId="77777777" w:rsidR="004B3FFA" w:rsidRPr="00787E40" w:rsidRDefault="00922E3D">
      <w:pPr>
        <w:pStyle w:val="3"/>
        <w:rPr>
          <w:rFonts w:ascii="宋体" w:hAnsi="宋体"/>
          <w:color w:val="000000" w:themeColor="text1"/>
          <w:sz w:val="24"/>
          <w:szCs w:val="24"/>
        </w:rPr>
      </w:pPr>
      <w:bookmarkStart w:id="47" w:name="_Toc73427808"/>
      <w:r w:rsidRPr="00787E40">
        <w:rPr>
          <w:rFonts w:ascii="宋体" w:hAnsi="宋体"/>
          <w:color w:val="000000" w:themeColor="text1"/>
          <w:sz w:val="24"/>
          <w:szCs w:val="24"/>
        </w:rPr>
        <w:lastRenderedPageBreak/>
        <w:t>27</w:t>
      </w:r>
      <w:r w:rsidRPr="00787E40">
        <w:rPr>
          <w:rFonts w:ascii="宋体" w:hAnsi="宋体" w:hint="eastAsia"/>
          <w:color w:val="000000" w:themeColor="text1"/>
          <w:sz w:val="24"/>
          <w:szCs w:val="24"/>
        </w:rPr>
        <w:t>．与招标机构和买方的接触</w:t>
      </w:r>
      <w:bookmarkEnd w:id="47"/>
    </w:p>
    <w:p w14:paraId="725C32AB" w14:textId="2A8C0AF4" w:rsidR="004B3FFA" w:rsidRPr="00787E40" w:rsidRDefault="00922E3D" w:rsidP="00A669D4">
      <w:pPr>
        <w:spacing w:line="360" w:lineRule="auto"/>
        <w:ind w:leftChars="270" w:left="1047" w:hangingChars="200" w:hanging="480"/>
        <w:rPr>
          <w:rFonts w:ascii="宋体" w:hAnsi="宋体"/>
          <w:color w:val="000000" w:themeColor="text1"/>
          <w:sz w:val="24"/>
          <w:szCs w:val="24"/>
        </w:rPr>
      </w:pPr>
      <w:r w:rsidRPr="00787E40">
        <w:rPr>
          <w:rFonts w:ascii="宋体" w:hAnsi="宋体"/>
          <w:color w:val="000000" w:themeColor="text1"/>
          <w:sz w:val="24"/>
          <w:szCs w:val="24"/>
        </w:rPr>
        <w:t>27.1除本须知第22条的规定外，从开标之日起至授予合同期间，投标人不</w:t>
      </w:r>
      <w:r w:rsidRPr="00787E40">
        <w:rPr>
          <w:rFonts w:ascii="宋体" w:hAnsi="宋体" w:hint="eastAsia"/>
          <w:color w:val="000000" w:themeColor="text1"/>
          <w:sz w:val="24"/>
          <w:szCs w:val="24"/>
        </w:rPr>
        <w:t>得就与其投标有关的事项与招标机构和买方接触。</w:t>
      </w:r>
    </w:p>
    <w:p w14:paraId="59409129" w14:textId="598D0AE8" w:rsidR="004B3FFA" w:rsidRPr="00787E40" w:rsidRDefault="00922E3D" w:rsidP="00A669D4">
      <w:pPr>
        <w:spacing w:line="360" w:lineRule="auto"/>
        <w:ind w:leftChars="270" w:left="1047" w:hangingChars="200" w:hanging="480"/>
        <w:rPr>
          <w:rFonts w:ascii="宋体" w:hAnsi="宋体"/>
          <w:color w:val="000000" w:themeColor="text1"/>
          <w:sz w:val="24"/>
          <w:szCs w:val="24"/>
        </w:rPr>
      </w:pPr>
      <w:r w:rsidRPr="00787E40">
        <w:rPr>
          <w:rFonts w:ascii="宋体" w:hAnsi="宋体"/>
          <w:color w:val="000000" w:themeColor="text1"/>
          <w:sz w:val="24"/>
          <w:szCs w:val="24"/>
        </w:rPr>
        <w:t>27.2投标人试图对评标委员会的评标、比较或授予合同的决定进行影响，</w:t>
      </w:r>
      <w:r w:rsidRPr="00787E40">
        <w:rPr>
          <w:rFonts w:ascii="宋体" w:hAnsi="宋体" w:hint="eastAsia"/>
          <w:color w:val="000000" w:themeColor="text1"/>
          <w:sz w:val="24"/>
          <w:szCs w:val="24"/>
        </w:rPr>
        <w:t>都可能导致其投标被拒绝。</w:t>
      </w:r>
    </w:p>
    <w:p w14:paraId="1D0DC92F" w14:textId="77777777" w:rsidR="004B3FFA" w:rsidRPr="00787E40" w:rsidRDefault="00922E3D">
      <w:pPr>
        <w:pStyle w:val="3"/>
        <w:spacing w:line="240" w:lineRule="auto"/>
        <w:ind w:firstLineChars="200" w:firstLine="480"/>
        <w:rPr>
          <w:rFonts w:ascii="宋体" w:hAnsi="宋体"/>
          <w:b w:val="0"/>
          <w:color w:val="000000" w:themeColor="text1"/>
          <w:sz w:val="24"/>
          <w:szCs w:val="24"/>
        </w:rPr>
      </w:pPr>
      <w:r w:rsidRPr="00787E40">
        <w:rPr>
          <w:rFonts w:ascii="宋体" w:hAnsi="宋体"/>
          <w:b w:val="0"/>
          <w:color w:val="000000" w:themeColor="text1"/>
          <w:sz w:val="24"/>
          <w:szCs w:val="24"/>
        </w:rPr>
        <w:t xml:space="preserve">27.3 </w:t>
      </w:r>
      <w:r w:rsidRPr="00787E40">
        <w:rPr>
          <w:rFonts w:ascii="宋体" w:hAnsi="宋体" w:hint="eastAsia"/>
          <w:b w:val="0"/>
          <w:color w:val="000000" w:themeColor="text1"/>
          <w:sz w:val="24"/>
          <w:szCs w:val="24"/>
        </w:rPr>
        <w:t>质疑</w:t>
      </w:r>
    </w:p>
    <w:p w14:paraId="34EBCA25" w14:textId="77777777" w:rsidR="004B3FFA" w:rsidRPr="00787E40" w:rsidRDefault="00922E3D">
      <w:pPr>
        <w:pStyle w:val="a5"/>
        <w:spacing w:line="360" w:lineRule="auto"/>
        <w:ind w:leftChars="200" w:left="780" w:hangingChars="150" w:hanging="360"/>
        <w:rPr>
          <w:rFonts w:hAnsi="宋体" w:cs="宋体"/>
          <w:color w:val="000000" w:themeColor="text1"/>
          <w:szCs w:val="21"/>
        </w:rPr>
      </w:pPr>
      <w:r w:rsidRPr="00787E40">
        <w:rPr>
          <w:color w:val="000000" w:themeColor="text1"/>
        </w:rPr>
        <w:t>27.3.1</w:t>
      </w:r>
      <w:r w:rsidRPr="00787E40">
        <w:rPr>
          <w:rFonts w:hAnsi="宋体"/>
          <w:color w:val="000000" w:themeColor="text1"/>
          <w:szCs w:val="24"/>
        </w:rPr>
        <w:t>供应商认为</w:t>
      </w:r>
      <w:r w:rsidRPr="00787E40">
        <w:rPr>
          <w:rFonts w:hAnsi="宋体" w:hint="eastAsia"/>
          <w:color w:val="000000" w:themeColor="text1"/>
          <w:szCs w:val="24"/>
        </w:rPr>
        <w:t>招标</w:t>
      </w:r>
      <w:r w:rsidRPr="00787E40">
        <w:rPr>
          <w:rFonts w:hAnsi="宋体"/>
          <w:color w:val="000000" w:themeColor="text1"/>
          <w:szCs w:val="24"/>
        </w:rPr>
        <w:t>文件、</w:t>
      </w:r>
      <w:r w:rsidRPr="00787E40">
        <w:rPr>
          <w:rFonts w:hAnsi="宋体" w:hint="eastAsia"/>
          <w:color w:val="000000" w:themeColor="text1"/>
          <w:szCs w:val="24"/>
        </w:rPr>
        <w:t>招标</w:t>
      </w:r>
      <w:r w:rsidRPr="00787E40">
        <w:rPr>
          <w:rFonts w:hAnsi="宋体"/>
          <w:color w:val="000000" w:themeColor="text1"/>
          <w:szCs w:val="24"/>
        </w:rPr>
        <w:t>过程、中标结果使自己的权益受到损害的，可以在知道或者应知其权益受到损害之日起7个工作日内，以书面形式</w:t>
      </w:r>
      <w:r w:rsidRPr="00787E40">
        <w:rPr>
          <w:rFonts w:hAnsi="宋体"/>
          <w:b/>
          <w:color w:val="000000" w:themeColor="text1"/>
          <w:szCs w:val="24"/>
        </w:rPr>
        <w:t>向采购代理机构</w:t>
      </w:r>
      <w:r w:rsidRPr="00787E40">
        <w:rPr>
          <w:rFonts w:hAnsi="宋体" w:hint="eastAsia"/>
          <w:b/>
          <w:color w:val="000000" w:themeColor="text1"/>
          <w:szCs w:val="24"/>
        </w:rPr>
        <w:t>（具体联系方式见本招标文件第一章）</w:t>
      </w:r>
      <w:r w:rsidRPr="00787E40">
        <w:rPr>
          <w:rFonts w:hAnsi="宋体"/>
          <w:color w:val="000000" w:themeColor="text1"/>
          <w:szCs w:val="24"/>
        </w:rPr>
        <w:t>提出质疑</w:t>
      </w:r>
      <w:r w:rsidRPr="00787E40">
        <w:rPr>
          <w:rFonts w:hAnsi="宋体" w:hint="eastAsia"/>
          <w:color w:val="000000" w:themeColor="text1"/>
          <w:szCs w:val="24"/>
        </w:rPr>
        <w:t>（</w:t>
      </w:r>
      <w:r w:rsidRPr="00787E40">
        <w:rPr>
          <w:rFonts w:ascii="Arial" w:hAnsi="Arial" w:cs="Arial" w:hint="eastAsia"/>
          <w:color w:val="000000" w:themeColor="text1"/>
          <w:szCs w:val="24"/>
        </w:rPr>
        <w:t>针对同一招标程序环节的质疑，供应商应在法定质疑期内一次性提出）。</w:t>
      </w:r>
      <w:r w:rsidRPr="00787E40">
        <w:rPr>
          <w:rFonts w:hAnsi="宋体" w:cs="宋体"/>
          <w:color w:val="000000" w:themeColor="text1"/>
          <w:szCs w:val="21"/>
        </w:rPr>
        <w:t>应知其权益受到损害之日</w:t>
      </w:r>
      <w:r w:rsidRPr="00787E40">
        <w:rPr>
          <w:rFonts w:hAnsi="宋体" w:cs="宋体" w:hint="eastAsia"/>
          <w:color w:val="000000" w:themeColor="text1"/>
          <w:szCs w:val="21"/>
        </w:rPr>
        <w:t>，</w:t>
      </w:r>
      <w:r w:rsidRPr="00787E40">
        <w:rPr>
          <w:rFonts w:hAnsi="宋体" w:cs="宋体"/>
          <w:color w:val="000000" w:themeColor="text1"/>
          <w:szCs w:val="21"/>
        </w:rPr>
        <w:t>是指：</w:t>
      </w:r>
    </w:p>
    <w:p w14:paraId="54B6BE83" w14:textId="77777777" w:rsidR="004B3FFA" w:rsidRPr="00787E40" w:rsidRDefault="00922E3D">
      <w:pPr>
        <w:pStyle w:val="a5"/>
        <w:spacing w:line="360" w:lineRule="auto"/>
        <w:ind w:leftChars="200" w:left="780" w:hangingChars="150" w:hanging="360"/>
        <w:rPr>
          <w:rFonts w:hAnsi="宋体" w:cs="宋体"/>
          <w:color w:val="000000" w:themeColor="text1"/>
          <w:szCs w:val="21"/>
        </w:rPr>
      </w:pPr>
      <w:r w:rsidRPr="00787E40">
        <w:rPr>
          <w:rFonts w:hAnsi="宋体" w:cs="宋体"/>
          <w:color w:val="000000" w:themeColor="text1"/>
          <w:szCs w:val="21"/>
        </w:rPr>
        <w:t>27.3.2 对可以质疑的</w:t>
      </w:r>
      <w:r w:rsidRPr="00787E40">
        <w:rPr>
          <w:rFonts w:hAnsi="宋体" w:cs="宋体" w:hint="eastAsia"/>
          <w:color w:val="000000" w:themeColor="text1"/>
          <w:szCs w:val="21"/>
        </w:rPr>
        <w:t>招标</w:t>
      </w:r>
      <w:r w:rsidRPr="00787E40">
        <w:rPr>
          <w:rFonts w:hAnsi="宋体" w:cs="宋体"/>
          <w:color w:val="000000" w:themeColor="text1"/>
          <w:szCs w:val="21"/>
        </w:rPr>
        <w:t>文件提出质疑的，为</w:t>
      </w:r>
      <w:r w:rsidRPr="00787E40">
        <w:rPr>
          <w:rFonts w:hAnsi="宋体" w:cs="宋体" w:hint="eastAsia"/>
          <w:color w:val="000000" w:themeColor="text1"/>
          <w:szCs w:val="21"/>
        </w:rPr>
        <w:t>按要求购买并收到招标</w:t>
      </w:r>
      <w:r w:rsidRPr="00787E40">
        <w:rPr>
          <w:rFonts w:hAnsi="宋体" w:cs="宋体"/>
          <w:color w:val="000000" w:themeColor="text1"/>
          <w:szCs w:val="21"/>
        </w:rPr>
        <w:t>文件之日；</w:t>
      </w:r>
    </w:p>
    <w:p w14:paraId="01B795F7" w14:textId="77777777" w:rsidR="004B3FFA" w:rsidRPr="00787E40" w:rsidRDefault="00922E3D">
      <w:pPr>
        <w:pStyle w:val="a5"/>
        <w:spacing w:line="360" w:lineRule="auto"/>
        <w:ind w:leftChars="200" w:left="780" w:hangingChars="150" w:hanging="360"/>
        <w:rPr>
          <w:rFonts w:hAnsi="宋体" w:cs="宋体"/>
          <w:color w:val="000000" w:themeColor="text1"/>
          <w:szCs w:val="21"/>
        </w:rPr>
      </w:pPr>
      <w:r w:rsidRPr="00787E40">
        <w:rPr>
          <w:rFonts w:hAnsi="宋体" w:cs="宋体"/>
          <w:color w:val="000000" w:themeColor="text1"/>
          <w:szCs w:val="21"/>
        </w:rPr>
        <w:t>27.3.3 对</w:t>
      </w:r>
      <w:r w:rsidRPr="00787E40">
        <w:rPr>
          <w:rFonts w:hAnsi="宋体" w:cs="宋体" w:hint="eastAsia"/>
          <w:color w:val="000000" w:themeColor="text1"/>
          <w:szCs w:val="21"/>
        </w:rPr>
        <w:t>招标</w:t>
      </w:r>
      <w:r w:rsidRPr="00787E40">
        <w:rPr>
          <w:rFonts w:hAnsi="宋体" w:cs="宋体"/>
          <w:color w:val="000000" w:themeColor="text1"/>
          <w:szCs w:val="21"/>
        </w:rPr>
        <w:t>过程提出质疑的，为各</w:t>
      </w:r>
      <w:r w:rsidRPr="00787E40">
        <w:rPr>
          <w:rFonts w:hAnsi="宋体" w:cs="宋体" w:hint="eastAsia"/>
          <w:color w:val="000000" w:themeColor="text1"/>
          <w:szCs w:val="21"/>
        </w:rPr>
        <w:t>招标</w:t>
      </w:r>
      <w:r w:rsidRPr="00787E40">
        <w:rPr>
          <w:rFonts w:hAnsi="宋体" w:cs="宋体"/>
          <w:color w:val="000000" w:themeColor="text1"/>
          <w:szCs w:val="21"/>
        </w:rPr>
        <w:t>程序环节结束之日；</w:t>
      </w:r>
    </w:p>
    <w:p w14:paraId="7B00C732" w14:textId="77777777" w:rsidR="004B3FFA" w:rsidRPr="00787E40" w:rsidRDefault="00922E3D">
      <w:pPr>
        <w:pStyle w:val="a5"/>
        <w:spacing w:line="360" w:lineRule="auto"/>
        <w:ind w:leftChars="200" w:left="780" w:hangingChars="150" w:hanging="360"/>
        <w:rPr>
          <w:rFonts w:hAnsi="宋体"/>
          <w:color w:val="000000" w:themeColor="text1"/>
          <w:szCs w:val="24"/>
        </w:rPr>
      </w:pPr>
      <w:r w:rsidRPr="00787E40">
        <w:rPr>
          <w:rFonts w:hAnsi="宋体" w:cs="宋体"/>
          <w:color w:val="000000" w:themeColor="text1"/>
          <w:szCs w:val="21"/>
        </w:rPr>
        <w:t>27.3.4对中标结果提出质疑的，为中标结果公告期限届满之日。</w:t>
      </w:r>
    </w:p>
    <w:p w14:paraId="67E6B848" w14:textId="29DD31EB" w:rsidR="004B3FFA" w:rsidRPr="00787E40" w:rsidRDefault="00CC7F24" w:rsidP="00CC7F24">
      <w:pPr>
        <w:pStyle w:val="a5"/>
        <w:spacing w:line="360" w:lineRule="auto"/>
        <w:ind w:leftChars="200" w:left="1020" w:hangingChars="250" w:hanging="600"/>
        <w:rPr>
          <w:rFonts w:hAnsi="宋体" w:cs="宋体"/>
          <w:color w:val="000000" w:themeColor="text1"/>
          <w:szCs w:val="21"/>
        </w:rPr>
      </w:pPr>
      <w:r w:rsidRPr="00787E40">
        <w:rPr>
          <w:rFonts w:hAnsi="宋体"/>
          <w:color w:val="000000" w:themeColor="text1"/>
          <w:szCs w:val="24"/>
        </w:rPr>
        <w:t xml:space="preserve">27.2 </w:t>
      </w:r>
      <w:r w:rsidR="00922E3D" w:rsidRPr="00787E40">
        <w:rPr>
          <w:rFonts w:ascii="Arial" w:hAnsi="Arial" w:cs="Arial" w:hint="eastAsia"/>
          <w:color w:val="000000" w:themeColor="text1"/>
          <w:szCs w:val="24"/>
        </w:rPr>
        <w:t>提出质疑的供应商应当是参与所质疑项目</w:t>
      </w:r>
      <w:r w:rsidR="00922E3D" w:rsidRPr="00787E40">
        <w:rPr>
          <w:rFonts w:hAnsi="宋体" w:cs="宋体" w:hint="eastAsia"/>
          <w:color w:val="000000" w:themeColor="text1"/>
          <w:szCs w:val="21"/>
        </w:rPr>
        <w:t>招标</w:t>
      </w:r>
      <w:r w:rsidR="00922E3D" w:rsidRPr="00787E40">
        <w:rPr>
          <w:rFonts w:hAnsi="宋体" w:cs="宋体"/>
          <w:color w:val="000000" w:themeColor="text1"/>
          <w:szCs w:val="21"/>
        </w:rPr>
        <w:t>活动的供应商</w:t>
      </w:r>
      <w:r w:rsidR="00922E3D" w:rsidRPr="00787E40">
        <w:rPr>
          <w:rFonts w:hAnsi="宋体" w:cs="宋体" w:hint="eastAsia"/>
          <w:color w:val="000000" w:themeColor="text1"/>
          <w:szCs w:val="21"/>
        </w:rPr>
        <w:t>。</w:t>
      </w:r>
      <w:r w:rsidR="00922E3D" w:rsidRPr="00787E40">
        <w:rPr>
          <w:rFonts w:hAnsi="宋体" w:cs="宋体"/>
          <w:color w:val="000000" w:themeColor="text1"/>
          <w:szCs w:val="21"/>
        </w:rPr>
        <w:t>潜在供应商已</w:t>
      </w:r>
      <w:r w:rsidR="00922E3D" w:rsidRPr="00787E40">
        <w:rPr>
          <w:rFonts w:hAnsi="宋体" w:cs="宋体" w:hint="eastAsia"/>
          <w:color w:val="000000" w:themeColor="text1"/>
          <w:szCs w:val="21"/>
        </w:rPr>
        <w:t>按要求购买招标</w:t>
      </w:r>
      <w:r w:rsidR="00922E3D" w:rsidRPr="00787E40">
        <w:rPr>
          <w:rFonts w:hAnsi="宋体" w:cs="宋体"/>
          <w:color w:val="000000" w:themeColor="text1"/>
          <w:szCs w:val="21"/>
        </w:rPr>
        <w:t>文件的，可以</w:t>
      </w:r>
      <w:r w:rsidR="00922E3D" w:rsidRPr="00787E40">
        <w:rPr>
          <w:rFonts w:hAnsi="宋体" w:cs="宋体" w:hint="eastAsia"/>
          <w:color w:val="000000" w:themeColor="text1"/>
          <w:szCs w:val="21"/>
        </w:rPr>
        <w:t>按规定</w:t>
      </w:r>
      <w:r w:rsidR="00922E3D" w:rsidRPr="00787E40">
        <w:rPr>
          <w:rFonts w:hAnsi="宋体" w:cs="宋体"/>
          <w:color w:val="000000" w:themeColor="text1"/>
          <w:szCs w:val="21"/>
        </w:rPr>
        <w:t>对</w:t>
      </w:r>
      <w:r w:rsidR="00922E3D" w:rsidRPr="00787E40">
        <w:rPr>
          <w:rFonts w:hAnsi="宋体" w:cs="宋体" w:hint="eastAsia"/>
          <w:color w:val="000000" w:themeColor="text1"/>
          <w:szCs w:val="21"/>
        </w:rPr>
        <w:t>招标</w:t>
      </w:r>
      <w:r w:rsidR="00922E3D" w:rsidRPr="00787E40">
        <w:rPr>
          <w:rFonts w:hAnsi="宋体" w:cs="宋体"/>
          <w:color w:val="000000" w:themeColor="text1"/>
          <w:szCs w:val="21"/>
        </w:rPr>
        <w:t>文件</w:t>
      </w:r>
      <w:r w:rsidR="00922E3D" w:rsidRPr="00787E40">
        <w:rPr>
          <w:rFonts w:hAnsi="宋体" w:cs="宋体" w:hint="eastAsia"/>
          <w:color w:val="000000" w:themeColor="text1"/>
          <w:szCs w:val="21"/>
        </w:rPr>
        <w:t>提出</w:t>
      </w:r>
      <w:r w:rsidR="00922E3D" w:rsidRPr="00787E40">
        <w:rPr>
          <w:rFonts w:hAnsi="宋体" w:cs="宋体"/>
          <w:color w:val="000000" w:themeColor="text1"/>
          <w:szCs w:val="21"/>
        </w:rPr>
        <w:t>质疑。</w:t>
      </w:r>
    </w:p>
    <w:p w14:paraId="1938A150" w14:textId="77777777" w:rsidR="004B3FFA" w:rsidRPr="00787E40" w:rsidRDefault="00922E3D">
      <w:pPr>
        <w:pStyle w:val="a5"/>
        <w:spacing w:line="360" w:lineRule="auto"/>
        <w:ind w:leftChars="200" w:left="780" w:hangingChars="150" w:hanging="360"/>
        <w:rPr>
          <w:rFonts w:hAnsi="宋体" w:cs="宋体"/>
          <w:color w:val="000000" w:themeColor="text1"/>
          <w:szCs w:val="21"/>
        </w:rPr>
      </w:pPr>
      <w:r w:rsidRPr="00787E40">
        <w:rPr>
          <w:rFonts w:hAnsi="宋体" w:cs="宋体"/>
          <w:color w:val="000000" w:themeColor="text1"/>
          <w:szCs w:val="21"/>
        </w:rPr>
        <w:t>27.4 供应商提出质疑应当提交质疑函和必要的证明材料</w:t>
      </w:r>
      <w:r w:rsidRPr="00787E40">
        <w:rPr>
          <w:rFonts w:hAnsi="宋体" w:cs="宋体" w:hint="eastAsia"/>
          <w:color w:val="000000" w:themeColor="text1"/>
          <w:szCs w:val="21"/>
        </w:rPr>
        <w:t>，质疑</w:t>
      </w:r>
      <w:proofErr w:type="gramStart"/>
      <w:r w:rsidRPr="00787E40">
        <w:rPr>
          <w:rFonts w:hAnsi="宋体" w:cs="宋体" w:hint="eastAsia"/>
          <w:color w:val="000000" w:themeColor="text1"/>
          <w:szCs w:val="21"/>
        </w:rPr>
        <w:t>函</w:t>
      </w:r>
      <w:r w:rsidRPr="00787E40">
        <w:rPr>
          <w:rFonts w:hAnsi="宋体" w:cs="宋体"/>
          <w:color w:val="000000" w:themeColor="text1"/>
          <w:szCs w:val="21"/>
        </w:rPr>
        <w:t>应当</w:t>
      </w:r>
      <w:proofErr w:type="gramEnd"/>
      <w:r w:rsidRPr="00787E40">
        <w:rPr>
          <w:rFonts w:hAnsi="宋体" w:cs="宋体"/>
          <w:color w:val="000000" w:themeColor="text1"/>
          <w:szCs w:val="21"/>
        </w:rPr>
        <w:t>由法定代表人</w:t>
      </w:r>
      <w:r w:rsidRPr="00787E40">
        <w:rPr>
          <w:rFonts w:hAnsi="宋体" w:cs="宋体" w:hint="eastAsia"/>
          <w:color w:val="000000" w:themeColor="text1"/>
          <w:szCs w:val="21"/>
        </w:rPr>
        <w:t>（</w:t>
      </w:r>
      <w:r w:rsidRPr="00787E40">
        <w:rPr>
          <w:rFonts w:hAnsi="宋体" w:cs="宋体"/>
          <w:color w:val="000000" w:themeColor="text1"/>
          <w:szCs w:val="21"/>
        </w:rPr>
        <w:t>主要负责人</w:t>
      </w:r>
      <w:r w:rsidRPr="00787E40">
        <w:rPr>
          <w:rFonts w:hAnsi="宋体" w:cs="宋体" w:hint="eastAsia"/>
          <w:color w:val="000000" w:themeColor="text1"/>
          <w:szCs w:val="21"/>
        </w:rPr>
        <w:t>）</w:t>
      </w:r>
      <w:r w:rsidRPr="00787E40">
        <w:rPr>
          <w:rFonts w:hAnsi="宋体" w:cs="宋体"/>
          <w:color w:val="000000" w:themeColor="text1"/>
          <w:szCs w:val="21"/>
        </w:rPr>
        <w:t>或者其授权代表签字</w:t>
      </w:r>
      <w:r w:rsidRPr="00787E40">
        <w:rPr>
          <w:rFonts w:hAnsi="宋体" w:cs="宋体" w:hint="eastAsia"/>
          <w:color w:val="000000" w:themeColor="text1"/>
          <w:szCs w:val="21"/>
        </w:rPr>
        <w:t>（</w:t>
      </w:r>
      <w:r w:rsidRPr="00787E40">
        <w:rPr>
          <w:rFonts w:hAnsi="宋体" w:cs="宋体"/>
          <w:color w:val="000000" w:themeColor="text1"/>
          <w:szCs w:val="21"/>
        </w:rPr>
        <w:t>或者盖章</w:t>
      </w:r>
      <w:r w:rsidRPr="00787E40">
        <w:rPr>
          <w:rFonts w:hAnsi="宋体" w:cs="宋体" w:hint="eastAsia"/>
          <w:color w:val="000000" w:themeColor="text1"/>
          <w:szCs w:val="21"/>
        </w:rPr>
        <w:t>），</w:t>
      </w:r>
      <w:r w:rsidRPr="00787E40">
        <w:rPr>
          <w:rFonts w:hAnsi="宋体" w:cs="宋体"/>
          <w:color w:val="000000" w:themeColor="text1"/>
          <w:szCs w:val="21"/>
        </w:rPr>
        <w:t>并加盖</w:t>
      </w:r>
      <w:r w:rsidRPr="00787E40">
        <w:rPr>
          <w:rFonts w:hAnsi="宋体" w:cs="宋体" w:hint="eastAsia"/>
          <w:color w:val="000000" w:themeColor="text1"/>
          <w:szCs w:val="21"/>
        </w:rPr>
        <w:t>单位</w:t>
      </w:r>
      <w:r w:rsidRPr="00787E40">
        <w:rPr>
          <w:rFonts w:hAnsi="宋体" w:cs="宋体"/>
          <w:color w:val="000000" w:themeColor="text1"/>
          <w:szCs w:val="21"/>
        </w:rPr>
        <w:t>公章</w:t>
      </w:r>
      <w:r w:rsidRPr="00787E40">
        <w:rPr>
          <w:rFonts w:hAnsi="宋体" w:cs="宋体" w:hint="eastAsia"/>
          <w:color w:val="000000" w:themeColor="text1"/>
          <w:szCs w:val="21"/>
        </w:rPr>
        <w:t>，</w:t>
      </w:r>
      <w:r w:rsidRPr="00787E40">
        <w:rPr>
          <w:rFonts w:hAnsi="宋体" w:cs="宋体"/>
          <w:color w:val="000000" w:themeColor="text1"/>
          <w:szCs w:val="21"/>
        </w:rPr>
        <w:t>供应商为自然人的，应当由本人签字</w:t>
      </w:r>
      <w:r w:rsidRPr="00787E40">
        <w:rPr>
          <w:rFonts w:hAnsi="宋体" w:cs="宋体" w:hint="eastAsia"/>
          <w:color w:val="000000" w:themeColor="text1"/>
          <w:szCs w:val="21"/>
        </w:rPr>
        <w:t>。</w:t>
      </w:r>
      <w:r w:rsidRPr="00787E40">
        <w:rPr>
          <w:rFonts w:hAnsi="宋体" w:cs="宋体"/>
          <w:color w:val="000000" w:themeColor="text1"/>
          <w:szCs w:val="21"/>
        </w:rPr>
        <w:t>供应商可以委托代理人进行质疑</w:t>
      </w:r>
      <w:r w:rsidRPr="00787E40">
        <w:rPr>
          <w:rFonts w:hAnsi="宋体" w:cs="宋体" w:hint="eastAsia"/>
          <w:color w:val="000000" w:themeColor="text1"/>
          <w:szCs w:val="21"/>
        </w:rPr>
        <w:t>，</w:t>
      </w:r>
      <w:r w:rsidRPr="00787E40">
        <w:rPr>
          <w:rFonts w:hAnsi="宋体" w:cs="宋体"/>
          <w:color w:val="000000" w:themeColor="text1"/>
          <w:szCs w:val="21"/>
        </w:rPr>
        <w:t>其授权委托书应当载明代理人的姓名或者名称、代理事项、具体权限、期限和相关事项</w:t>
      </w:r>
      <w:r w:rsidRPr="00787E40">
        <w:rPr>
          <w:rFonts w:hAnsi="宋体" w:cs="宋体" w:hint="eastAsia"/>
          <w:color w:val="000000" w:themeColor="text1"/>
          <w:szCs w:val="21"/>
        </w:rPr>
        <w:t>，</w:t>
      </w:r>
      <w:r w:rsidRPr="00787E40">
        <w:rPr>
          <w:rFonts w:hAnsi="宋体" w:cs="宋体"/>
          <w:color w:val="000000" w:themeColor="text1"/>
          <w:szCs w:val="21"/>
        </w:rPr>
        <w:t>由法定代表人</w:t>
      </w:r>
      <w:r w:rsidRPr="00787E40">
        <w:rPr>
          <w:rFonts w:hAnsi="宋体" w:cs="宋体" w:hint="eastAsia"/>
          <w:color w:val="000000" w:themeColor="text1"/>
          <w:szCs w:val="21"/>
        </w:rPr>
        <w:t>（</w:t>
      </w:r>
      <w:r w:rsidRPr="00787E40">
        <w:rPr>
          <w:rFonts w:hAnsi="宋体" w:cs="宋体"/>
          <w:color w:val="000000" w:themeColor="text1"/>
          <w:szCs w:val="21"/>
        </w:rPr>
        <w:t>主要负责人</w:t>
      </w:r>
      <w:r w:rsidRPr="00787E40">
        <w:rPr>
          <w:rFonts w:hAnsi="宋体" w:cs="宋体" w:hint="eastAsia"/>
          <w:color w:val="000000" w:themeColor="text1"/>
          <w:szCs w:val="21"/>
        </w:rPr>
        <w:t>）</w:t>
      </w:r>
      <w:r w:rsidRPr="00787E40">
        <w:rPr>
          <w:rFonts w:hAnsi="宋体" w:cs="宋体"/>
          <w:color w:val="000000" w:themeColor="text1"/>
          <w:szCs w:val="21"/>
        </w:rPr>
        <w:t>签字</w:t>
      </w:r>
      <w:r w:rsidRPr="00787E40">
        <w:rPr>
          <w:rFonts w:hAnsi="宋体" w:cs="宋体" w:hint="eastAsia"/>
          <w:color w:val="000000" w:themeColor="text1"/>
          <w:szCs w:val="21"/>
        </w:rPr>
        <w:t>（</w:t>
      </w:r>
      <w:r w:rsidRPr="00787E40">
        <w:rPr>
          <w:rFonts w:hAnsi="宋体" w:cs="宋体"/>
          <w:color w:val="000000" w:themeColor="text1"/>
          <w:szCs w:val="21"/>
        </w:rPr>
        <w:t>或者盖章</w:t>
      </w:r>
      <w:r w:rsidRPr="00787E40">
        <w:rPr>
          <w:rFonts w:hAnsi="宋体" w:cs="宋体" w:hint="eastAsia"/>
          <w:color w:val="000000" w:themeColor="text1"/>
          <w:szCs w:val="21"/>
        </w:rPr>
        <w:t>），</w:t>
      </w:r>
      <w:r w:rsidRPr="00787E40">
        <w:rPr>
          <w:rFonts w:hAnsi="宋体" w:cs="宋体"/>
          <w:color w:val="000000" w:themeColor="text1"/>
          <w:szCs w:val="21"/>
        </w:rPr>
        <w:t>并加盖</w:t>
      </w:r>
      <w:r w:rsidRPr="00787E40">
        <w:rPr>
          <w:rFonts w:hAnsi="宋体" w:cs="宋体" w:hint="eastAsia"/>
          <w:color w:val="000000" w:themeColor="text1"/>
          <w:szCs w:val="21"/>
        </w:rPr>
        <w:t>单位</w:t>
      </w:r>
      <w:r w:rsidRPr="00787E40">
        <w:rPr>
          <w:rFonts w:hAnsi="宋体" w:cs="宋体"/>
          <w:color w:val="000000" w:themeColor="text1"/>
          <w:szCs w:val="21"/>
        </w:rPr>
        <w:t>公章</w:t>
      </w:r>
      <w:r w:rsidRPr="00787E40">
        <w:rPr>
          <w:rFonts w:hAnsi="宋体" w:cs="宋体" w:hint="eastAsia"/>
          <w:color w:val="000000" w:themeColor="text1"/>
          <w:szCs w:val="21"/>
        </w:rPr>
        <w:t>，</w:t>
      </w:r>
      <w:r w:rsidRPr="00787E40">
        <w:rPr>
          <w:rFonts w:hAnsi="宋体" w:cs="宋体"/>
          <w:color w:val="000000" w:themeColor="text1"/>
          <w:szCs w:val="21"/>
        </w:rPr>
        <w:t>供应商为自然人的，应当由本人签字</w:t>
      </w:r>
      <w:r w:rsidRPr="00787E40">
        <w:rPr>
          <w:rFonts w:hAnsi="宋体" w:cs="宋体" w:hint="eastAsia"/>
          <w:color w:val="000000" w:themeColor="text1"/>
          <w:szCs w:val="21"/>
        </w:rPr>
        <w:t>。</w:t>
      </w:r>
    </w:p>
    <w:p w14:paraId="2C9136E8" w14:textId="5F3AC36C" w:rsidR="004B3FFA" w:rsidRPr="00787E40" w:rsidRDefault="00922E3D">
      <w:pPr>
        <w:pStyle w:val="a5"/>
        <w:spacing w:line="360" w:lineRule="auto"/>
        <w:ind w:leftChars="200" w:left="780" w:hangingChars="150" w:hanging="360"/>
        <w:rPr>
          <w:rFonts w:hAnsi="宋体" w:cs="宋体"/>
          <w:color w:val="000000" w:themeColor="text1"/>
          <w:szCs w:val="21"/>
        </w:rPr>
      </w:pPr>
      <w:r w:rsidRPr="00787E40">
        <w:rPr>
          <w:rFonts w:hAnsi="宋体" w:cs="宋体"/>
          <w:color w:val="000000" w:themeColor="text1"/>
          <w:szCs w:val="21"/>
        </w:rPr>
        <w:t>27.5  质疑</w:t>
      </w:r>
      <w:proofErr w:type="gramStart"/>
      <w:r w:rsidRPr="00787E40">
        <w:rPr>
          <w:rFonts w:hAnsi="宋体" w:cs="宋体"/>
          <w:color w:val="000000" w:themeColor="text1"/>
          <w:szCs w:val="21"/>
        </w:rPr>
        <w:t>函应当</w:t>
      </w:r>
      <w:proofErr w:type="gramEnd"/>
      <w:r w:rsidRPr="00787E40">
        <w:rPr>
          <w:rFonts w:hAnsi="宋体" w:cs="宋体"/>
          <w:color w:val="000000" w:themeColor="text1"/>
          <w:szCs w:val="21"/>
        </w:rPr>
        <w:t>包括下列内容</w:t>
      </w:r>
      <w:r w:rsidR="00786D79" w:rsidRPr="00311540">
        <w:rPr>
          <w:rFonts w:hAnsi="宋体" w:cs="宋体" w:hint="eastAsia"/>
          <w:color w:val="000000" w:themeColor="text1"/>
          <w:szCs w:val="21"/>
        </w:rPr>
        <w:t>（请按后附“质疑函范本”格式提交）</w:t>
      </w:r>
      <w:r w:rsidRPr="00787E40">
        <w:rPr>
          <w:rFonts w:hAnsi="宋体" w:cs="宋体"/>
          <w:color w:val="000000" w:themeColor="text1"/>
          <w:szCs w:val="21"/>
        </w:rPr>
        <w:t>：</w:t>
      </w:r>
    </w:p>
    <w:p w14:paraId="59F428A3" w14:textId="77777777" w:rsidR="004B3FFA" w:rsidRPr="00787E40" w:rsidRDefault="00922E3D">
      <w:pPr>
        <w:pStyle w:val="a5"/>
        <w:spacing w:line="360" w:lineRule="auto"/>
        <w:ind w:firstLineChars="283" w:firstLine="679"/>
        <w:rPr>
          <w:rFonts w:hAnsi="宋体" w:cs="宋体"/>
          <w:color w:val="000000" w:themeColor="text1"/>
          <w:szCs w:val="21"/>
        </w:rPr>
      </w:pPr>
      <w:r w:rsidRPr="00787E40">
        <w:rPr>
          <w:rFonts w:hAnsi="宋体" w:cs="宋体"/>
          <w:color w:val="000000" w:themeColor="text1"/>
          <w:szCs w:val="21"/>
        </w:rPr>
        <w:t>（1）供应商的姓名或者名称、地址、邮编、联系人及联系电话；</w:t>
      </w:r>
    </w:p>
    <w:p w14:paraId="06C7E490" w14:textId="77777777" w:rsidR="004B3FFA" w:rsidRPr="00787E40" w:rsidRDefault="00922E3D">
      <w:pPr>
        <w:pStyle w:val="a5"/>
        <w:spacing w:line="360" w:lineRule="auto"/>
        <w:ind w:leftChars="300" w:left="630" w:firstLineChars="0" w:firstLine="0"/>
        <w:rPr>
          <w:rFonts w:hAnsi="宋体" w:cs="宋体"/>
          <w:color w:val="000000" w:themeColor="text1"/>
          <w:szCs w:val="21"/>
        </w:rPr>
      </w:pPr>
      <w:r w:rsidRPr="00787E40">
        <w:rPr>
          <w:rFonts w:hAnsi="宋体" w:cs="宋体"/>
          <w:color w:val="000000" w:themeColor="text1"/>
          <w:szCs w:val="21"/>
        </w:rPr>
        <w:t>（2）质疑项目的名称、编号；</w:t>
      </w:r>
    </w:p>
    <w:p w14:paraId="3D9818A4" w14:textId="77777777" w:rsidR="004B3FFA" w:rsidRPr="00787E40" w:rsidRDefault="00922E3D">
      <w:pPr>
        <w:pStyle w:val="a5"/>
        <w:spacing w:line="360" w:lineRule="auto"/>
        <w:ind w:leftChars="300" w:left="630" w:firstLineChars="0" w:firstLine="0"/>
        <w:rPr>
          <w:rFonts w:hAnsi="宋体" w:cs="宋体"/>
          <w:color w:val="000000" w:themeColor="text1"/>
          <w:szCs w:val="21"/>
        </w:rPr>
      </w:pPr>
      <w:r w:rsidRPr="00787E40">
        <w:rPr>
          <w:rFonts w:hAnsi="宋体" w:cs="宋体"/>
          <w:color w:val="000000" w:themeColor="text1"/>
          <w:szCs w:val="21"/>
        </w:rPr>
        <w:t>（3）具体、明确的质疑事项和与质疑事项相关的请求；</w:t>
      </w:r>
    </w:p>
    <w:p w14:paraId="0EF62B7D" w14:textId="77777777" w:rsidR="004B3FFA" w:rsidRPr="00787E40" w:rsidRDefault="00922E3D">
      <w:pPr>
        <w:pStyle w:val="a5"/>
        <w:spacing w:line="360" w:lineRule="auto"/>
        <w:ind w:leftChars="200" w:left="780" w:hangingChars="150" w:hanging="360"/>
        <w:rPr>
          <w:rFonts w:hAnsi="宋体" w:cs="宋体"/>
          <w:color w:val="000000" w:themeColor="text1"/>
          <w:szCs w:val="21"/>
        </w:rPr>
      </w:pPr>
      <w:r w:rsidRPr="00787E40">
        <w:rPr>
          <w:rFonts w:hAnsi="宋体" w:cs="宋体"/>
          <w:color w:val="000000" w:themeColor="text1"/>
          <w:szCs w:val="21"/>
        </w:rPr>
        <w:t xml:space="preserve">  （4）事实依据；</w:t>
      </w:r>
    </w:p>
    <w:p w14:paraId="14EF2112" w14:textId="77777777" w:rsidR="004B3FFA" w:rsidRPr="00787E40" w:rsidRDefault="00922E3D">
      <w:pPr>
        <w:pStyle w:val="a5"/>
        <w:spacing w:line="360" w:lineRule="auto"/>
        <w:ind w:leftChars="200" w:left="780" w:hangingChars="150" w:hanging="360"/>
        <w:rPr>
          <w:rFonts w:hAnsi="宋体" w:cs="宋体"/>
          <w:color w:val="000000" w:themeColor="text1"/>
          <w:szCs w:val="21"/>
        </w:rPr>
      </w:pPr>
      <w:r w:rsidRPr="00787E40">
        <w:rPr>
          <w:rFonts w:hAnsi="宋体" w:cs="宋体"/>
          <w:color w:val="000000" w:themeColor="text1"/>
          <w:szCs w:val="21"/>
        </w:rPr>
        <w:t xml:space="preserve">  （5）必要的法律依据；</w:t>
      </w:r>
    </w:p>
    <w:p w14:paraId="34D46E08" w14:textId="77777777" w:rsidR="004B3FFA" w:rsidRPr="00787E40" w:rsidRDefault="00922E3D">
      <w:pPr>
        <w:pStyle w:val="a5"/>
        <w:spacing w:line="360" w:lineRule="auto"/>
        <w:ind w:leftChars="200" w:left="780" w:hangingChars="150" w:hanging="360"/>
        <w:rPr>
          <w:rFonts w:hAnsi="宋体" w:cs="宋体"/>
          <w:color w:val="000000" w:themeColor="text1"/>
          <w:szCs w:val="21"/>
        </w:rPr>
      </w:pPr>
      <w:r w:rsidRPr="00787E40">
        <w:rPr>
          <w:rFonts w:hAnsi="宋体" w:cs="宋体"/>
          <w:color w:val="000000" w:themeColor="text1"/>
          <w:szCs w:val="21"/>
        </w:rPr>
        <w:t xml:space="preserve">  （6）提出质疑的日期。</w:t>
      </w:r>
    </w:p>
    <w:p w14:paraId="548DEF1D" w14:textId="77777777" w:rsidR="004B3FFA" w:rsidRPr="00787E40" w:rsidRDefault="00922E3D">
      <w:pPr>
        <w:pStyle w:val="a5"/>
        <w:spacing w:line="360" w:lineRule="auto"/>
        <w:ind w:leftChars="200" w:left="780" w:hangingChars="150" w:hanging="360"/>
        <w:rPr>
          <w:rFonts w:hAnsi="宋体" w:cs="宋体"/>
          <w:color w:val="000000" w:themeColor="text1"/>
          <w:szCs w:val="21"/>
        </w:rPr>
      </w:pPr>
      <w:r w:rsidRPr="00787E40">
        <w:rPr>
          <w:rFonts w:hAnsi="宋体" w:cs="宋体"/>
          <w:color w:val="000000" w:themeColor="text1"/>
          <w:szCs w:val="21"/>
        </w:rPr>
        <w:lastRenderedPageBreak/>
        <w:t>27.6 采购代理机构不得拒收质疑供应商在法定质疑期内发出的质疑函，应当在收到质疑函后7个工作日内</w:t>
      </w:r>
      <w:proofErr w:type="gramStart"/>
      <w:r w:rsidRPr="00787E40">
        <w:rPr>
          <w:rFonts w:hAnsi="宋体" w:cs="宋体"/>
          <w:color w:val="000000" w:themeColor="text1"/>
          <w:szCs w:val="21"/>
        </w:rPr>
        <w:t>作出</w:t>
      </w:r>
      <w:proofErr w:type="gramEnd"/>
      <w:r w:rsidRPr="00787E40">
        <w:rPr>
          <w:rFonts w:hAnsi="宋体" w:cs="宋体"/>
          <w:color w:val="000000" w:themeColor="text1"/>
          <w:szCs w:val="21"/>
        </w:rPr>
        <w:t>答复，并以书面形式通知质疑供应商和其他有关供应商。质疑答复的内容不得涉及商业秘密。供应商对</w:t>
      </w:r>
      <w:r w:rsidRPr="00787E40">
        <w:rPr>
          <w:rFonts w:hAnsi="宋体" w:cs="宋体" w:hint="eastAsia"/>
          <w:color w:val="000000" w:themeColor="text1"/>
          <w:szCs w:val="21"/>
        </w:rPr>
        <w:t>评标</w:t>
      </w:r>
      <w:r w:rsidRPr="00787E40">
        <w:rPr>
          <w:rFonts w:hAnsi="宋体" w:cs="宋体"/>
          <w:color w:val="000000" w:themeColor="text1"/>
          <w:szCs w:val="21"/>
        </w:rPr>
        <w:t>过程、中标结果提出质疑的，采购代理机构可以组织原评标委员会协助答复质疑。</w:t>
      </w:r>
    </w:p>
    <w:p w14:paraId="641B0CF1" w14:textId="77777777" w:rsidR="004B3FFA" w:rsidRPr="00787E40" w:rsidRDefault="00922E3D">
      <w:pPr>
        <w:widowControl/>
        <w:spacing w:line="360" w:lineRule="auto"/>
        <w:ind w:leftChars="200" w:left="780" w:hangingChars="150" w:hanging="360"/>
        <w:jc w:val="left"/>
        <w:rPr>
          <w:rFonts w:ascii="宋体" w:hAnsi="宋体" w:cs="宋体"/>
          <w:color w:val="000000" w:themeColor="text1"/>
          <w:kern w:val="0"/>
          <w:sz w:val="24"/>
          <w:szCs w:val="21"/>
        </w:rPr>
      </w:pPr>
      <w:r w:rsidRPr="00787E40">
        <w:rPr>
          <w:rFonts w:ascii="宋体" w:hAnsi="宋体" w:cs="宋体"/>
          <w:color w:val="000000" w:themeColor="text1"/>
          <w:kern w:val="0"/>
          <w:sz w:val="24"/>
          <w:szCs w:val="21"/>
        </w:rPr>
        <w:t>27.7 采购人、采购代理机构认为供应商质疑不成立，或者成立但未对中标结果构成影响的，继续开展采购活动；认为供应商质疑成立且影响或者可能影响中标结果的，按照下列情况处理：</w:t>
      </w:r>
    </w:p>
    <w:p w14:paraId="7CCC587B" w14:textId="77777777" w:rsidR="004B3FFA" w:rsidRPr="00787E40" w:rsidRDefault="00922E3D">
      <w:pPr>
        <w:widowControl/>
        <w:spacing w:line="360" w:lineRule="auto"/>
        <w:ind w:leftChars="100" w:left="1410" w:hangingChars="500" w:hanging="1200"/>
        <w:jc w:val="left"/>
        <w:rPr>
          <w:rFonts w:ascii="宋体" w:hAnsi="宋体" w:cs="宋体"/>
          <w:color w:val="000000" w:themeColor="text1"/>
          <w:kern w:val="0"/>
          <w:sz w:val="24"/>
          <w:szCs w:val="21"/>
        </w:rPr>
      </w:pPr>
      <w:r w:rsidRPr="00787E40">
        <w:rPr>
          <w:rFonts w:ascii="宋体" w:hAnsi="宋体" w:cs="宋体"/>
          <w:color w:val="000000" w:themeColor="text1"/>
          <w:kern w:val="0"/>
          <w:sz w:val="24"/>
          <w:szCs w:val="21"/>
        </w:rPr>
        <w:t xml:space="preserve">    （1）对</w:t>
      </w:r>
      <w:r w:rsidRPr="00787E40">
        <w:rPr>
          <w:rFonts w:ascii="宋体" w:hAnsi="宋体" w:cs="宋体" w:hint="eastAsia"/>
          <w:color w:val="000000" w:themeColor="text1"/>
          <w:kern w:val="0"/>
          <w:sz w:val="24"/>
          <w:szCs w:val="21"/>
        </w:rPr>
        <w:t>招标</w:t>
      </w:r>
      <w:r w:rsidRPr="00787E40">
        <w:rPr>
          <w:rFonts w:ascii="宋体" w:hAnsi="宋体" w:cs="宋体"/>
          <w:color w:val="000000" w:themeColor="text1"/>
          <w:kern w:val="0"/>
          <w:sz w:val="24"/>
          <w:szCs w:val="21"/>
        </w:rPr>
        <w:t>文件提出的质疑，依法通过澄清或者修改可以继续开展</w:t>
      </w:r>
      <w:r w:rsidRPr="00787E40">
        <w:rPr>
          <w:rFonts w:ascii="宋体" w:hAnsi="宋体" w:cs="宋体" w:hint="eastAsia"/>
          <w:color w:val="000000" w:themeColor="text1"/>
          <w:kern w:val="0"/>
          <w:sz w:val="24"/>
          <w:szCs w:val="21"/>
        </w:rPr>
        <w:t>招标</w:t>
      </w:r>
      <w:r w:rsidRPr="00787E40">
        <w:rPr>
          <w:rFonts w:ascii="宋体" w:hAnsi="宋体" w:cs="宋体"/>
          <w:color w:val="000000" w:themeColor="text1"/>
          <w:kern w:val="0"/>
          <w:sz w:val="24"/>
          <w:szCs w:val="21"/>
        </w:rPr>
        <w:t>活动的，澄清或者修改</w:t>
      </w:r>
      <w:r w:rsidRPr="00787E40">
        <w:rPr>
          <w:rFonts w:ascii="宋体" w:hAnsi="宋体" w:cs="宋体" w:hint="eastAsia"/>
          <w:color w:val="000000" w:themeColor="text1"/>
          <w:kern w:val="0"/>
          <w:sz w:val="24"/>
          <w:szCs w:val="21"/>
        </w:rPr>
        <w:t>招标</w:t>
      </w:r>
      <w:r w:rsidRPr="00787E40">
        <w:rPr>
          <w:rFonts w:ascii="宋体" w:hAnsi="宋体" w:cs="宋体"/>
          <w:color w:val="000000" w:themeColor="text1"/>
          <w:kern w:val="0"/>
          <w:sz w:val="24"/>
          <w:szCs w:val="21"/>
        </w:rPr>
        <w:t>文件后继续开展采购活动；否则应当修改</w:t>
      </w:r>
      <w:r w:rsidRPr="00787E40">
        <w:rPr>
          <w:rFonts w:ascii="宋体" w:hAnsi="宋体" w:cs="宋体" w:hint="eastAsia"/>
          <w:color w:val="000000" w:themeColor="text1"/>
          <w:kern w:val="0"/>
          <w:sz w:val="24"/>
          <w:szCs w:val="21"/>
        </w:rPr>
        <w:t>招标</w:t>
      </w:r>
      <w:r w:rsidRPr="00787E40">
        <w:rPr>
          <w:rFonts w:ascii="宋体" w:hAnsi="宋体" w:cs="宋体"/>
          <w:color w:val="000000" w:themeColor="text1"/>
          <w:kern w:val="0"/>
          <w:sz w:val="24"/>
          <w:szCs w:val="21"/>
        </w:rPr>
        <w:t>文件后重新开展</w:t>
      </w:r>
      <w:r w:rsidRPr="00787E40">
        <w:rPr>
          <w:rFonts w:ascii="宋体" w:hAnsi="宋体" w:cs="宋体" w:hint="eastAsia"/>
          <w:color w:val="000000" w:themeColor="text1"/>
          <w:kern w:val="0"/>
          <w:sz w:val="24"/>
          <w:szCs w:val="21"/>
        </w:rPr>
        <w:t>招标</w:t>
      </w:r>
      <w:r w:rsidRPr="00787E40">
        <w:rPr>
          <w:rFonts w:ascii="宋体" w:hAnsi="宋体" w:cs="宋体"/>
          <w:color w:val="000000" w:themeColor="text1"/>
          <w:kern w:val="0"/>
          <w:sz w:val="24"/>
          <w:szCs w:val="21"/>
        </w:rPr>
        <w:t>活动。</w:t>
      </w:r>
    </w:p>
    <w:p w14:paraId="466B6C35" w14:textId="77777777" w:rsidR="004B3FFA" w:rsidRPr="00787E40" w:rsidRDefault="00922E3D">
      <w:pPr>
        <w:widowControl/>
        <w:spacing w:line="360" w:lineRule="auto"/>
        <w:ind w:leftChars="300" w:left="1350" w:hangingChars="300" w:hanging="720"/>
        <w:jc w:val="left"/>
        <w:rPr>
          <w:rFonts w:ascii="宋体" w:hAnsi="宋体" w:cs="宋体"/>
          <w:color w:val="000000" w:themeColor="text1"/>
          <w:kern w:val="0"/>
          <w:sz w:val="24"/>
          <w:szCs w:val="21"/>
        </w:rPr>
      </w:pPr>
      <w:r w:rsidRPr="00787E40">
        <w:rPr>
          <w:rFonts w:ascii="宋体" w:hAnsi="宋体" w:cs="宋体"/>
          <w:color w:val="000000" w:themeColor="text1"/>
          <w:kern w:val="0"/>
          <w:sz w:val="24"/>
          <w:szCs w:val="21"/>
        </w:rPr>
        <w:t>（2）对</w:t>
      </w:r>
      <w:r w:rsidRPr="00787E40">
        <w:rPr>
          <w:rFonts w:ascii="宋体" w:hAnsi="宋体" w:cs="宋体" w:hint="eastAsia"/>
          <w:color w:val="000000" w:themeColor="text1"/>
          <w:kern w:val="0"/>
          <w:sz w:val="24"/>
          <w:szCs w:val="21"/>
        </w:rPr>
        <w:t>招标</w:t>
      </w:r>
      <w:r w:rsidRPr="00787E40">
        <w:rPr>
          <w:rFonts w:ascii="宋体" w:hAnsi="宋体" w:cs="宋体"/>
          <w:color w:val="000000" w:themeColor="text1"/>
          <w:kern w:val="0"/>
          <w:sz w:val="24"/>
          <w:szCs w:val="21"/>
        </w:rPr>
        <w:t>过程、中标结果提出的质疑，合格供应</w:t>
      </w:r>
      <w:proofErr w:type="gramStart"/>
      <w:r w:rsidRPr="00787E40">
        <w:rPr>
          <w:rFonts w:ascii="宋体" w:hAnsi="宋体" w:cs="宋体"/>
          <w:color w:val="000000" w:themeColor="text1"/>
          <w:kern w:val="0"/>
          <w:sz w:val="24"/>
          <w:szCs w:val="21"/>
        </w:rPr>
        <w:t>商符合</w:t>
      </w:r>
      <w:proofErr w:type="gramEnd"/>
      <w:r w:rsidRPr="00787E40">
        <w:rPr>
          <w:rFonts w:ascii="宋体" w:hAnsi="宋体" w:cs="宋体"/>
          <w:color w:val="000000" w:themeColor="text1"/>
          <w:kern w:val="0"/>
          <w:sz w:val="24"/>
          <w:szCs w:val="21"/>
        </w:rPr>
        <w:t>法定数量时，可以从合格的中标候选人中另行确定中标供应商的，应当依法另行确定中标供应商；否则应当重新开展</w:t>
      </w:r>
      <w:r w:rsidRPr="00787E40">
        <w:rPr>
          <w:rFonts w:ascii="宋体" w:hAnsi="宋体" w:cs="宋体" w:hint="eastAsia"/>
          <w:color w:val="000000" w:themeColor="text1"/>
          <w:kern w:val="0"/>
          <w:sz w:val="24"/>
          <w:szCs w:val="21"/>
        </w:rPr>
        <w:t>招标</w:t>
      </w:r>
      <w:r w:rsidRPr="00787E40">
        <w:rPr>
          <w:rFonts w:ascii="宋体" w:hAnsi="宋体" w:cs="宋体"/>
          <w:color w:val="000000" w:themeColor="text1"/>
          <w:kern w:val="0"/>
          <w:sz w:val="24"/>
          <w:szCs w:val="21"/>
        </w:rPr>
        <w:t>活动。</w:t>
      </w:r>
    </w:p>
    <w:p w14:paraId="2222FB1B" w14:textId="53A84BD0" w:rsidR="004B3FFA" w:rsidRPr="00787E40" w:rsidRDefault="00CC7F24">
      <w:pPr>
        <w:spacing w:line="360" w:lineRule="auto"/>
        <w:ind w:leftChars="270" w:left="1047" w:hangingChars="200" w:hanging="480"/>
        <w:rPr>
          <w:rFonts w:ascii="宋体" w:hAnsi="宋体" w:cs="宋体"/>
          <w:color w:val="000000" w:themeColor="text1"/>
          <w:kern w:val="0"/>
          <w:sz w:val="24"/>
          <w:szCs w:val="21"/>
        </w:rPr>
      </w:pPr>
      <w:r w:rsidRPr="00787E40">
        <w:rPr>
          <w:rFonts w:ascii="宋体" w:hAnsi="宋体" w:cs="宋体"/>
          <w:color w:val="000000" w:themeColor="text1"/>
          <w:kern w:val="0"/>
          <w:sz w:val="24"/>
          <w:szCs w:val="21"/>
        </w:rPr>
        <w:t xml:space="preserve">27.8 </w:t>
      </w:r>
      <w:r w:rsidR="00922E3D" w:rsidRPr="00787E40">
        <w:rPr>
          <w:rFonts w:ascii="宋体" w:hAnsi="宋体" w:cs="宋体"/>
          <w:color w:val="000000" w:themeColor="text1"/>
          <w:kern w:val="0"/>
          <w:sz w:val="24"/>
          <w:szCs w:val="21"/>
        </w:rPr>
        <w:t>质疑答复导致中标结果改变的，采购人或者采购代理机构应当将有关情况书面报告本级财政部门。</w:t>
      </w:r>
    </w:p>
    <w:p w14:paraId="5E02F0CB" w14:textId="77777777" w:rsidR="00786D79" w:rsidRPr="00311540" w:rsidRDefault="00786D79" w:rsidP="00786D79">
      <w:pPr>
        <w:spacing w:line="360" w:lineRule="auto"/>
        <w:jc w:val="center"/>
        <w:rPr>
          <w:rFonts w:ascii="宋体" w:hAnsi="宋体" w:cs="仿宋"/>
          <w:b/>
          <w:bCs/>
          <w:color w:val="000000" w:themeColor="text1"/>
          <w:sz w:val="24"/>
        </w:rPr>
      </w:pPr>
      <w:r w:rsidRPr="00311540">
        <w:rPr>
          <w:rFonts w:ascii="宋体" w:hAnsi="宋体" w:cs="仿宋" w:hint="eastAsia"/>
          <w:b/>
          <w:bCs/>
          <w:color w:val="000000" w:themeColor="text1"/>
          <w:sz w:val="24"/>
        </w:rPr>
        <w:t>质疑函范本</w:t>
      </w:r>
    </w:p>
    <w:p w14:paraId="31DC9761" w14:textId="77777777" w:rsidR="00786D79" w:rsidRPr="00311540" w:rsidRDefault="00786D79" w:rsidP="00786D79">
      <w:pPr>
        <w:adjustRightInd w:val="0"/>
        <w:snapToGrid w:val="0"/>
        <w:spacing w:beforeLines="100" w:before="312" w:line="360" w:lineRule="auto"/>
        <w:rPr>
          <w:rFonts w:ascii="宋体" w:hAnsi="宋体" w:cs="仿宋"/>
          <w:bCs/>
          <w:color w:val="000000" w:themeColor="text1"/>
          <w:sz w:val="24"/>
        </w:rPr>
      </w:pPr>
      <w:r w:rsidRPr="00311540">
        <w:rPr>
          <w:rFonts w:ascii="宋体" w:hAnsi="宋体" w:cs="仿宋" w:hint="eastAsia"/>
          <w:bCs/>
          <w:color w:val="000000" w:themeColor="text1"/>
          <w:sz w:val="24"/>
        </w:rPr>
        <w:t>一、质疑供应商基本信息</w:t>
      </w:r>
    </w:p>
    <w:p w14:paraId="76A832D6" w14:textId="77777777" w:rsidR="00786D79" w:rsidRPr="00311540" w:rsidRDefault="00786D79" w:rsidP="00786D79">
      <w:pPr>
        <w:adjustRightInd w:val="0"/>
        <w:snapToGrid w:val="0"/>
        <w:spacing w:line="360" w:lineRule="auto"/>
        <w:rPr>
          <w:rFonts w:ascii="宋体" w:hAnsi="宋体" w:cs="仿宋"/>
          <w:color w:val="000000" w:themeColor="text1"/>
          <w:sz w:val="24"/>
          <w:u w:val="dotted"/>
        </w:rPr>
      </w:pPr>
      <w:r w:rsidRPr="00311540">
        <w:rPr>
          <w:rFonts w:ascii="宋体" w:hAnsi="宋体" w:cs="仿宋" w:hint="eastAsia"/>
          <w:color w:val="000000" w:themeColor="text1"/>
          <w:sz w:val="24"/>
        </w:rPr>
        <w:t>质疑供应商：</w:t>
      </w:r>
      <w:r w:rsidRPr="00311540">
        <w:rPr>
          <w:rFonts w:ascii="宋体" w:hAnsi="宋体" w:cs="仿宋"/>
          <w:color w:val="000000" w:themeColor="text1"/>
          <w:sz w:val="24"/>
          <w:u w:val="dotted"/>
        </w:rPr>
        <w:t xml:space="preserve">                                        </w:t>
      </w:r>
    </w:p>
    <w:p w14:paraId="2DB32A56" w14:textId="77777777" w:rsidR="00786D79" w:rsidRPr="00311540" w:rsidRDefault="00786D79" w:rsidP="00786D79">
      <w:pPr>
        <w:adjustRightInd w:val="0"/>
        <w:snapToGrid w:val="0"/>
        <w:spacing w:line="360" w:lineRule="auto"/>
        <w:rPr>
          <w:rFonts w:ascii="宋体" w:hAnsi="宋体" w:cs="仿宋"/>
          <w:color w:val="000000" w:themeColor="text1"/>
          <w:sz w:val="24"/>
        </w:rPr>
      </w:pPr>
      <w:r w:rsidRPr="00311540">
        <w:rPr>
          <w:rFonts w:ascii="宋体" w:hAnsi="宋体" w:cs="仿宋" w:hint="eastAsia"/>
          <w:color w:val="000000" w:themeColor="text1"/>
          <w:sz w:val="24"/>
        </w:rPr>
        <w:t>地址：</w:t>
      </w:r>
      <w:r w:rsidRPr="00311540">
        <w:rPr>
          <w:rFonts w:ascii="宋体" w:hAnsi="宋体" w:cs="仿宋"/>
          <w:color w:val="000000" w:themeColor="text1"/>
          <w:sz w:val="24"/>
          <w:u w:val="dotted"/>
        </w:rPr>
        <w:t xml:space="preserve">                          </w:t>
      </w:r>
      <w:r w:rsidRPr="00311540">
        <w:rPr>
          <w:rFonts w:ascii="宋体" w:hAnsi="宋体" w:cs="仿宋" w:hint="eastAsia"/>
          <w:color w:val="000000" w:themeColor="text1"/>
          <w:sz w:val="24"/>
        </w:rPr>
        <w:t>邮编：</w:t>
      </w:r>
      <w:r w:rsidRPr="00311540">
        <w:rPr>
          <w:rFonts w:ascii="宋体" w:hAnsi="宋体" w:cs="仿宋"/>
          <w:color w:val="000000" w:themeColor="text1"/>
          <w:sz w:val="24"/>
          <w:u w:val="dotted"/>
        </w:rPr>
        <w:t xml:space="preserve">                                     </w:t>
      </w:r>
    </w:p>
    <w:p w14:paraId="4D6C02FA" w14:textId="77777777" w:rsidR="00786D79" w:rsidRPr="00311540" w:rsidRDefault="00786D79" w:rsidP="00786D79">
      <w:pPr>
        <w:adjustRightInd w:val="0"/>
        <w:snapToGrid w:val="0"/>
        <w:spacing w:line="360" w:lineRule="auto"/>
        <w:rPr>
          <w:rFonts w:ascii="宋体" w:hAnsi="宋体" w:cs="仿宋"/>
          <w:color w:val="000000" w:themeColor="text1"/>
          <w:sz w:val="24"/>
        </w:rPr>
      </w:pPr>
      <w:r w:rsidRPr="00311540">
        <w:rPr>
          <w:rFonts w:ascii="宋体" w:hAnsi="宋体" w:cs="仿宋" w:hint="eastAsia"/>
          <w:color w:val="000000" w:themeColor="text1"/>
          <w:sz w:val="24"/>
        </w:rPr>
        <w:t>联系人：</w:t>
      </w:r>
      <w:r w:rsidRPr="00311540">
        <w:rPr>
          <w:rFonts w:ascii="宋体" w:hAnsi="宋体" w:cs="仿宋"/>
          <w:color w:val="000000" w:themeColor="text1"/>
          <w:sz w:val="24"/>
          <w:u w:val="dotted"/>
        </w:rPr>
        <w:t xml:space="preserve">                      </w:t>
      </w:r>
      <w:r w:rsidRPr="00311540">
        <w:rPr>
          <w:rFonts w:ascii="宋体" w:hAnsi="宋体" w:cs="仿宋" w:hint="eastAsia"/>
          <w:color w:val="000000" w:themeColor="text1"/>
          <w:sz w:val="24"/>
        </w:rPr>
        <w:t>联系电话：</w:t>
      </w:r>
      <w:r w:rsidRPr="00311540">
        <w:rPr>
          <w:rFonts w:ascii="宋体" w:hAnsi="宋体" w:cs="仿宋"/>
          <w:color w:val="000000" w:themeColor="text1"/>
          <w:sz w:val="24"/>
          <w:u w:val="dotted"/>
        </w:rPr>
        <w:t xml:space="preserve">                              </w:t>
      </w:r>
    </w:p>
    <w:p w14:paraId="43BB1393" w14:textId="77777777" w:rsidR="00786D79" w:rsidRPr="00311540" w:rsidRDefault="00786D79" w:rsidP="00786D79">
      <w:pPr>
        <w:adjustRightInd w:val="0"/>
        <w:snapToGrid w:val="0"/>
        <w:spacing w:line="360" w:lineRule="auto"/>
        <w:rPr>
          <w:rFonts w:ascii="宋体" w:hAnsi="宋体" w:cs="仿宋"/>
          <w:color w:val="000000" w:themeColor="text1"/>
          <w:sz w:val="24"/>
          <w:u w:val="dotted"/>
        </w:rPr>
      </w:pPr>
      <w:r w:rsidRPr="00311540">
        <w:rPr>
          <w:rFonts w:ascii="宋体" w:hAnsi="宋体" w:cs="仿宋" w:hint="eastAsia"/>
          <w:color w:val="000000" w:themeColor="text1"/>
          <w:sz w:val="24"/>
        </w:rPr>
        <w:t>授权代表：</w:t>
      </w:r>
      <w:r w:rsidRPr="00311540">
        <w:rPr>
          <w:rFonts w:ascii="宋体" w:hAnsi="宋体" w:cs="仿宋"/>
          <w:color w:val="000000" w:themeColor="text1"/>
          <w:sz w:val="24"/>
          <w:u w:val="dotted"/>
        </w:rPr>
        <w:t xml:space="preserve">                                          </w:t>
      </w:r>
    </w:p>
    <w:p w14:paraId="7AEAD7AC" w14:textId="77777777" w:rsidR="00786D79" w:rsidRPr="00311540" w:rsidRDefault="00786D79" w:rsidP="00786D79">
      <w:pPr>
        <w:adjustRightInd w:val="0"/>
        <w:snapToGrid w:val="0"/>
        <w:spacing w:line="360" w:lineRule="auto"/>
        <w:rPr>
          <w:rFonts w:ascii="宋体" w:hAnsi="宋体" w:cs="仿宋"/>
          <w:color w:val="000000" w:themeColor="text1"/>
          <w:sz w:val="24"/>
        </w:rPr>
      </w:pPr>
      <w:r w:rsidRPr="00311540">
        <w:rPr>
          <w:rFonts w:ascii="宋体" w:hAnsi="宋体" w:cs="仿宋" w:hint="eastAsia"/>
          <w:color w:val="000000" w:themeColor="text1"/>
          <w:sz w:val="24"/>
        </w:rPr>
        <w:t>联系电话：</w:t>
      </w:r>
      <w:r w:rsidRPr="00311540">
        <w:rPr>
          <w:rFonts w:ascii="宋体" w:hAnsi="宋体" w:cs="仿宋"/>
          <w:color w:val="000000" w:themeColor="text1"/>
          <w:sz w:val="24"/>
          <w:u w:val="dotted"/>
        </w:rPr>
        <w:t xml:space="preserve">                                           </w:t>
      </w:r>
      <w:r w:rsidRPr="00311540">
        <w:rPr>
          <w:rFonts w:ascii="宋体" w:hAnsi="宋体" w:cs="仿宋"/>
          <w:color w:val="000000" w:themeColor="text1"/>
          <w:sz w:val="24"/>
        </w:rPr>
        <w:t xml:space="preserve"> </w:t>
      </w:r>
    </w:p>
    <w:p w14:paraId="1E60E98E" w14:textId="77777777" w:rsidR="00786D79" w:rsidRPr="00311540" w:rsidRDefault="00786D79" w:rsidP="00786D79">
      <w:pPr>
        <w:adjustRightInd w:val="0"/>
        <w:snapToGrid w:val="0"/>
        <w:spacing w:line="360" w:lineRule="auto"/>
        <w:rPr>
          <w:rFonts w:ascii="宋体" w:hAnsi="宋体" w:cs="仿宋"/>
          <w:color w:val="000000" w:themeColor="text1"/>
          <w:sz w:val="24"/>
        </w:rPr>
      </w:pPr>
      <w:r w:rsidRPr="00311540">
        <w:rPr>
          <w:rFonts w:ascii="宋体" w:hAnsi="宋体" w:cs="仿宋" w:hint="eastAsia"/>
          <w:color w:val="000000" w:themeColor="text1"/>
          <w:sz w:val="24"/>
        </w:rPr>
        <w:t>地址：</w:t>
      </w:r>
      <w:r w:rsidRPr="00311540">
        <w:rPr>
          <w:rFonts w:ascii="宋体" w:hAnsi="宋体" w:cs="仿宋"/>
          <w:color w:val="000000" w:themeColor="text1"/>
          <w:sz w:val="24"/>
        </w:rPr>
        <w:t xml:space="preserve"> </w:t>
      </w:r>
      <w:r w:rsidRPr="00311540">
        <w:rPr>
          <w:rFonts w:ascii="宋体" w:hAnsi="宋体" w:cs="仿宋"/>
          <w:color w:val="000000" w:themeColor="text1"/>
          <w:sz w:val="24"/>
          <w:u w:val="dotted"/>
        </w:rPr>
        <w:t xml:space="preserve">                        </w:t>
      </w:r>
      <w:r w:rsidRPr="00311540">
        <w:rPr>
          <w:rFonts w:ascii="宋体" w:hAnsi="宋体" w:cs="仿宋" w:hint="eastAsia"/>
          <w:color w:val="000000" w:themeColor="text1"/>
          <w:sz w:val="24"/>
        </w:rPr>
        <w:t>邮编：</w:t>
      </w:r>
      <w:r w:rsidRPr="00311540">
        <w:rPr>
          <w:rFonts w:ascii="宋体" w:hAnsi="宋体" w:cs="仿宋"/>
          <w:color w:val="000000" w:themeColor="text1"/>
          <w:sz w:val="24"/>
          <w:u w:val="dotted"/>
        </w:rPr>
        <w:t xml:space="preserve">                                      </w:t>
      </w:r>
    </w:p>
    <w:p w14:paraId="06ECC109" w14:textId="77777777" w:rsidR="00786D79" w:rsidRPr="00311540" w:rsidRDefault="00786D79" w:rsidP="00786D79">
      <w:pPr>
        <w:adjustRightInd w:val="0"/>
        <w:snapToGrid w:val="0"/>
        <w:spacing w:line="360" w:lineRule="auto"/>
        <w:rPr>
          <w:rFonts w:ascii="宋体" w:hAnsi="宋体" w:cs="仿宋"/>
          <w:bCs/>
          <w:color w:val="000000" w:themeColor="text1"/>
          <w:sz w:val="24"/>
        </w:rPr>
      </w:pPr>
      <w:r w:rsidRPr="00311540">
        <w:rPr>
          <w:rFonts w:ascii="宋体" w:hAnsi="宋体" w:cs="仿宋" w:hint="eastAsia"/>
          <w:bCs/>
          <w:color w:val="000000" w:themeColor="text1"/>
          <w:sz w:val="24"/>
        </w:rPr>
        <w:t>二、质疑项目基本情况</w:t>
      </w:r>
    </w:p>
    <w:p w14:paraId="43B61E95" w14:textId="77777777" w:rsidR="00786D79" w:rsidRPr="00311540" w:rsidRDefault="00786D79" w:rsidP="00786D79">
      <w:pPr>
        <w:adjustRightInd w:val="0"/>
        <w:snapToGrid w:val="0"/>
        <w:spacing w:line="360" w:lineRule="auto"/>
        <w:rPr>
          <w:rFonts w:ascii="宋体" w:hAnsi="宋体" w:cs="仿宋"/>
          <w:color w:val="000000" w:themeColor="text1"/>
          <w:sz w:val="24"/>
        </w:rPr>
      </w:pPr>
      <w:r w:rsidRPr="00311540">
        <w:rPr>
          <w:rFonts w:ascii="宋体" w:hAnsi="宋体" w:cs="仿宋" w:hint="eastAsia"/>
          <w:color w:val="000000" w:themeColor="text1"/>
          <w:sz w:val="24"/>
        </w:rPr>
        <w:t>质疑项目的名称：</w:t>
      </w:r>
      <w:r w:rsidRPr="00311540">
        <w:rPr>
          <w:rFonts w:ascii="宋体" w:hAnsi="宋体" w:cs="仿宋"/>
          <w:color w:val="000000" w:themeColor="text1"/>
          <w:sz w:val="24"/>
          <w:u w:val="dotted"/>
        </w:rPr>
        <w:t xml:space="preserve">                                      </w:t>
      </w:r>
    </w:p>
    <w:p w14:paraId="3CC00954" w14:textId="77777777" w:rsidR="00786D79" w:rsidRPr="00311540" w:rsidRDefault="00786D79" w:rsidP="00786D79">
      <w:pPr>
        <w:adjustRightInd w:val="0"/>
        <w:snapToGrid w:val="0"/>
        <w:spacing w:line="360" w:lineRule="auto"/>
        <w:rPr>
          <w:rFonts w:ascii="宋体" w:hAnsi="宋体" w:cs="仿宋"/>
          <w:color w:val="000000" w:themeColor="text1"/>
          <w:sz w:val="24"/>
        </w:rPr>
      </w:pPr>
      <w:r w:rsidRPr="00311540">
        <w:rPr>
          <w:rFonts w:ascii="宋体" w:hAnsi="宋体" w:cs="仿宋" w:hint="eastAsia"/>
          <w:color w:val="000000" w:themeColor="text1"/>
          <w:sz w:val="24"/>
        </w:rPr>
        <w:t>质疑项目的编号：</w:t>
      </w:r>
      <w:r w:rsidRPr="00311540">
        <w:rPr>
          <w:rFonts w:ascii="宋体" w:hAnsi="宋体" w:cs="仿宋"/>
          <w:color w:val="000000" w:themeColor="text1"/>
          <w:sz w:val="24"/>
          <w:u w:val="dotted"/>
        </w:rPr>
        <w:t xml:space="preserve">               </w:t>
      </w:r>
      <w:r w:rsidRPr="00311540">
        <w:rPr>
          <w:rFonts w:ascii="宋体" w:hAnsi="宋体" w:cs="仿宋" w:hint="eastAsia"/>
          <w:color w:val="000000" w:themeColor="text1"/>
          <w:sz w:val="24"/>
        </w:rPr>
        <w:t>包号：</w:t>
      </w:r>
      <w:r w:rsidRPr="00311540">
        <w:rPr>
          <w:rFonts w:ascii="宋体" w:hAnsi="宋体" w:cs="仿宋"/>
          <w:color w:val="000000" w:themeColor="text1"/>
          <w:sz w:val="24"/>
          <w:u w:val="dotted"/>
        </w:rPr>
        <w:t xml:space="preserve">                 </w:t>
      </w:r>
    </w:p>
    <w:p w14:paraId="2E32B522" w14:textId="77777777" w:rsidR="00786D79" w:rsidRPr="00311540" w:rsidRDefault="00786D79" w:rsidP="00786D79">
      <w:pPr>
        <w:adjustRightInd w:val="0"/>
        <w:snapToGrid w:val="0"/>
        <w:spacing w:line="360" w:lineRule="auto"/>
        <w:rPr>
          <w:rFonts w:ascii="宋体" w:hAnsi="宋体" w:cs="仿宋"/>
          <w:color w:val="000000" w:themeColor="text1"/>
          <w:sz w:val="24"/>
          <w:u w:val="dotted"/>
        </w:rPr>
      </w:pPr>
      <w:r w:rsidRPr="00311540">
        <w:rPr>
          <w:rFonts w:ascii="宋体" w:hAnsi="宋体" w:cs="仿宋" w:hint="eastAsia"/>
          <w:color w:val="000000" w:themeColor="text1"/>
          <w:sz w:val="24"/>
        </w:rPr>
        <w:t>采购人名称：</w:t>
      </w:r>
      <w:r w:rsidRPr="00311540">
        <w:rPr>
          <w:rFonts w:ascii="宋体" w:hAnsi="宋体" w:cs="仿宋"/>
          <w:color w:val="000000" w:themeColor="text1"/>
          <w:sz w:val="24"/>
          <w:u w:val="dotted"/>
        </w:rPr>
        <w:t xml:space="preserve">                                         </w:t>
      </w:r>
    </w:p>
    <w:p w14:paraId="6A5B961E" w14:textId="77777777" w:rsidR="00786D79" w:rsidRPr="00311540" w:rsidRDefault="00786D79" w:rsidP="00786D79">
      <w:pPr>
        <w:adjustRightInd w:val="0"/>
        <w:snapToGrid w:val="0"/>
        <w:spacing w:line="360" w:lineRule="auto"/>
        <w:rPr>
          <w:rFonts w:ascii="宋体" w:hAnsi="宋体" w:cs="仿宋"/>
          <w:color w:val="000000" w:themeColor="text1"/>
          <w:sz w:val="24"/>
        </w:rPr>
      </w:pPr>
      <w:r w:rsidRPr="00311540">
        <w:rPr>
          <w:rFonts w:ascii="宋体" w:hAnsi="宋体" w:cs="仿宋" w:hint="eastAsia"/>
          <w:color w:val="000000" w:themeColor="text1"/>
          <w:sz w:val="24"/>
        </w:rPr>
        <w:t>采购文件获取日期：</w:t>
      </w:r>
      <w:r w:rsidRPr="00311540">
        <w:rPr>
          <w:rFonts w:ascii="宋体" w:hAnsi="宋体" w:cs="仿宋"/>
          <w:color w:val="000000" w:themeColor="text1"/>
          <w:sz w:val="24"/>
          <w:u w:val="dotted"/>
        </w:rPr>
        <w:t xml:space="preserve">                                           </w:t>
      </w:r>
    </w:p>
    <w:p w14:paraId="569AE2A6" w14:textId="77777777" w:rsidR="00786D79" w:rsidRPr="00311540" w:rsidRDefault="00786D79" w:rsidP="00786D79">
      <w:pPr>
        <w:adjustRightInd w:val="0"/>
        <w:snapToGrid w:val="0"/>
        <w:spacing w:line="360" w:lineRule="auto"/>
        <w:rPr>
          <w:rFonts w:ascii="宋体" w:hAnsi="宋体" w:cs="仿宋"/>
          <w:bCs/>
          <w:color w:val="000000" w:themeColor="text1"/>
          <w:sz w:val="24"/>
        </w:rPr>
      </w:pPr>
      <w:r w:rsidRPr="00311540">
        <w:rPr>
          <w:rFonts w:ascii="宋体" w:hAnsi="宋体" w:cs="仿宋" w:hint="eastAsia"/>
          <w:bCs/>
          <w:color w:val="000000" w:themeColor="text1"/>
          <w:sz w:val="24"/>
        </w:rPr>
        <w:t>三、质疑事项具体内容</w:t>
      </w:r>
    </w:p>
    <w:p w14:paraId="0EF5EDC6" w14:textId="77777777" w:rsidR="00786D79" w:rsidRPr="00311540" w:rsidRDefault="00786D79" w:rsidP="00786D79">
      <w:pPr>
        <w:adjustRightInd w:val="0"/>
        <w:snapToGrid w:val="0"/>
        <w:spacing w:line="360" w:lineRule="auto"/>
        <w:rPr>
          <w:rFonts w:ascii="宋体" w:hAnsi="宋体" w:cs="仿宋"/>
          <w:color w:val="000000" w:themeColor="text1"/>
          <w:sz w:val="24"/>
          <w:u w:val="dotted"/>
        </w:rPr>
      </w:pPr>
      <w:r w:rsidRPr="00311540">
        <w:rPr>
          <w:rFonts w:ascii="宋体" w:hAnsi="宋体" w:cs="仿宋" w:hint="eastAsia"/>
          <w:color w:val="000000" w:themeColor="text1"/>
          <w:sz w:val="24"/>
        </w:rPr>
        <w:t>质疑事项</w:t>
      </w:r>
      <w:r w:rsidRPr="00311540">
        <w:rPr>
          <w:rFonts w:ascii="宋体" w:hAnsi="宋体" w:cs="仿宋"/>
          <w:color w:val="000000" w:themeColor="text1"/>
          <w:sz w:val="24"/>
        </w:rPr>
        <w:t>1：</w:t>
      </w:r>
      <w:r w:rsidRPr="00311540">
        <w:rPr>
          <w:rFonts w:ascii="宋体" w:hAnsi="宋体" w:cs="仿宋"/>
          <w:color w:val="000000" w:themeColor="text1"/>
          <w:sz w:val="24"/>
          <w:u w:val="dotted"/>
        </w:rPr>
        <w:t xml:space="preserve">                                         </w:t>
      </w:r>
    </w:p>
    <w:p w14:paraId="0BAF74E3" w14:textId="77777777" w:rsidR="00786D79" w:rsidRPr="00311540" w:rsidRDefault="00786D79" w:rsidP="00786D79">
      <w:pPr>
        <w:adjustRightInd w:val="0"/>
        <w:snapToGrid w:val="0"/>
        <w:spacing w:line="360" w:lineRule="auto"/>
        <w:rPr>
          <w:rFonts w:ascii="宋体" w:hAnsi="宋体" w:cs="仿宋"/>
          <w:color w:val="000000" w:themeColor="text1"/>
          <w:sz w:val="24"/>
          <w:u w:val="dotted"/>
        </w:rPr>
      </w:pPr>
      <w:r w:rsidRPr="00311540">
        <w:rPr>
          <w:rFonts w:ascii="宋体" w:hAnsi="宋体" w:cs="仿宋" w:hint="eastAsia"/>
          <w:color w:val="000000" w:themeColor="text1"/>
          <w:sz w:val="24"/>
        </w:rPr>
        <w:lastRenderedPageBreak/>
        <w:t>事实依据：</w:t>
      </w:r>
      <w:r w:rsidRPr="00311540">
        <w:rPr>
          <w:rFonts w:ascii="宋体" w:hAnsi="宋体" w:cs="仿宋"/>
          <w:color w:val="000000" w:themeColor="text1"/>
          <w:sz w:val="24"/>
          <w:u w:val="dotted"/>
        </w:rPr>
        <w:t xml:space="preserve">                                          </w:t>
      </w:r>
    </w:p>
    <w:p w14:paraId="6523E588" w14:textId="77777777" w:rsidR="00786D79" w:rsidRPr="00311540" w:rsidRDefault="00786D79" w:rsidP="00786D79">
      <w:pPr>
        <w:adjustRightInd w:val="0"/>
        <w:snapToGrid w:val="0"/>
        <w:spacing w:line="360" w:lineRule="auto"/>
        <w:rPr>
          <w:rFonts w:ascii="宋体" w:hAnsi="宋体" w:cs="仿宋"/>
          <w:color w:val="000000" w:themeColor="text1"/>
          <w:sz w:val="24"/>
        </w:rPr>
      </w:pPr>
      <w:r w:rsidRPr="00311540">
        <w:rPr>
          <w:rFonts w:ascii="宋体" w:hAnsi="宋体" w:cs="仿宋"/>
          <w:color w:val="000000" w:themeColor="text1"/>
          <w:sz w:val="24"/>
          <w:u w:val="dotted"/>
        </w:rPr>
        <w:t xml:space="preserve">                                                       </w:t>
      </w:r>
    </w:p>
    <w:p w14:paraId="2D296DAC" w14:textId="77777777" w:rsidR="00786D79" w:rsidRPr="00311540" w:rsidRDefault="00786D79" w:rsidP="00786D79">
      <w:pPr>
        <w:adjustRightInd w:val="0"/>
        <w:snapToGrid w:val="0"/>
        <w:spacing w:line="360" w:lineRule="auto"/>
        <w:rPr>
          <w:rFonts w:ascii="宋体" w:hAnsi="宋体" w:cs="仿宋"/>
          <w:color w:val="000000" w:themeColor="text1"/>
          <w:sz w:val="24"/>
          <w:u w:val="dotted"/>
        </w:rPr>
      </w:pPr>
      <w:r w:rsidRPr="00311540">
        <w:rPr>
          <w:rFonts w:ascii="宋体" w:hAnsi="宋体" w:cs="仿宋" w:hint="eastAsia"/>
          <w:color w:val="000000" w:themeColor="text1"/>
          <w:sz w:val="24"/>
        </w:rPr>
        <w:t>法律依据：</w:t>
      </w:r>
      <w:r w:rsidRPr="00311540">
        <w:rPr>
          <w:rFonts w:ascii="宋体" w:hAnsi="宋体" w:cs="仿宋"/>
          <w:color w:val="000000" w:themeColor="text1"/>
          <w:sz w:val="24"/>
          <w:u w:val="dotted"/>
        </w:rPr>
        <w:t xml:space="preserve">                                          </w:t>
      </w:r>
    </w:p>
    <w:p w14:paraId="29611C1A" w14:textId="77777777" w:rsidR="00786D79" w:rsidRPr="00311540" w:rsidRDefault="00786D79" w:rsidP="00786D79">
      <w:pPr>
        <w:adjustRightInd w:val="0"/>
        <w:snapToGrid w:val="0"/>
        <w:spacing w:line="360" w:lineRule="auto"/>
        <w:rPr>
          <w:rFonts w:ascii="宋体" w:hAnsi="宋体" w:cs="仿宋"/>
          <w:color w:val="000000" w:themeColor="text1"/>
          <w:sz w:val="24"/>
          <w:u w:val="dotted"/>
        </w:rPr>
      </w:pPr>
      <w:r w:rsidRPr="00311540">
        <w:rPr>
          <w:rFonts w:ascii="宋体" w:hAnsi="宋体" w:cs="仿宋"/>
          <w:color w:val="000000" w:themeColor="text1"/>
          <w:sz w:val="24"/>
          <w:u w:val="dotted"/>
        </w:rPr>
        <w:t xml:space="preserve">                                                     </w:t>
      </w:r>
    </w:p>
    <w:p w14:paraId="0D7FE944" w14:textId="77777777" w:rsidR="00786D79" w:rsidRPr="00311540" w:rsidRDefault="00786D79" w:rsidP="00786D79">
      <w:pPr>
        <w:adjustRightInd w:val="0"/>
        <w:snapToGrid w:val="0"/>
        <w:spacing w:line="360" w:lineRule="auto"/>
        <w:rPr>
          <w:rFonts w:ascii="宋体" w:hAnsi="宋体" w:cs="仿宋"/>
          <w:color w:val="000000" w:themeColor="text1"/>
          <w:sz w:val="24"/>
          <w:u w:val="dotted"/>
        </w:rPr>
      </w:pPr>
      <w:r w:rsidRPr="00311540">
        <w:rPr>
          <w:rFonts w:ascii="宋体" w:hAnsi="宋体" w:cs="仿宋" w:hint="eastAsia"/>
          <w:color w:val="000000" w:themeColor="text1"/>
          <w:sz w:val="24"/>
        </w:rPr>
        <w:t>质疑事项</w:t>
      </w:r>
      <w:r w:rsidRPr="00311540">
        <w:rPr>
          <w:rFonts w:ascii="宋体" w:hAnsi="宋体" w:cs="仿宋"/>
          <w:color w:val="000000" w:themeColor="text1"/>
          <w:sz w:val="24"/>
        </w:rPr>
        <w:t>2</w:t>
      </w:r>
    </w:p>
    <w:p w14:paraId="7F2484AE" w14:textId="77777777" w:rsidR="00786D79" w:rsidRPr="00311540" w:rsidRDefault="00786D79" w:rsidP="00786D79">
      <w:pPr>
        <w:adjustRightInd w:val="0"/>
        <w:snapToGrid w:val="0"/>
        <w:spacing w:line="360" w:lineRule="auto"/>
        <w:rPr>
          <w:rFonts w:ascii="宋体" w:hAnsi="宋体" w:cs="仿宋"/>
          <w:color w:val="000000" w:themeColor="text1"/>
          <w:sz w:val="24"/>
        </w:rPr>
      </w:pPr>
      <w:r w:rsidRPr="00311540">
        <w:rPr>
          <w:rFonts w:ascii="宋体" w:hAnsi="宋体" w:cs="仿宋" w:hint="eastAsia"/>
          <w:color w:val="000000" w:themeColor="text1"/>
          <w:sz w:val="24"/>
        </w:rPr>
        <w:t>……</w:t>
      </w:r>
    </w:p>
    <w:p w14:paraId="37030325" w14:textId="77777777" w:rsidR="00786D79" w:rsidRPr="00311540" w:rsidRDefault="00786D79" w:rsidP="00786D79">
      <w:pPr>
        <w:adjustRightInd w:val="0"/>
        <w:snapToGrid w:val="0"/>
        <w:spacing w:line="360" w:lineRule="auto"/>
        <w:rPr>
          <w:rFonts w:ascii="宋体" w:hAnsi="宋体" w:cs="仿宋"/>
          <w:bCs/>
          <w:color w:val="000000" w:themeColor="text1"/>
          <w:sz w:val="24"/>
        </w:rPr>
      </w:pPr>
      <w:r w:rsidRPr="00311540">
        <w:rPr>
          <w:rFonts w:ascii="宋体" w:hAnsi="宋体" w:cs="仿宋" w:hint="eastAsia"/>
          <w:bCs/>
          <w:color w:val="000000" w:themeColor="text1"/>
          <w:sz w:val="24"/>
        </w:rPr>
        <w:t>四、与质疑事项相关的质疑请求</w:t>
      </w:r>
    </w:p>
    <w:p w14:paraId="099C66B4" w14:textId="77777777" w:rsidR="00786D79" w:rsidRPr="00311540" w:rsidRDefault="00786D79" w:rsidP="00786D79">
      <w:pPr>
        <w:adjustRightInd w:val="0"/>
        <w:snapToGrid w:val="0"/>
        <w:spacing w:line="360" w:lineRule="auto"/>
        <w:rPr>
          <w:rFonts w:ascii="宋体" w:hAnsi="宋体" w:cs="仿宋"/>
          <w:color w:val="000000" w:themeColor="text1"/>
          <w:sz w:val="24"/>
          <w:u w:val="dotted"/>
        </w:rPr>
      </w:pPr>
      <w:r w:rsidRPr="00311540">
        <w:rPr>
          <w:rFonts w:ascii="宋体" w:hAnsi="宋体" w:cs="仿宋" w:hint="eastAsia"/>
          <w:color w:val="000000" w:themeColor="text1"/>
          <w:sz w:val="24"/>
        </w:rPr>
        <w:t>请求：</w:t>
      </w:r>
      <w:r w:rsidRPr="00311540">
        <w:rPr>
          <w:rFonts w:ascii="宋体" w:hAnsi="宋体" w:cs="仿宋"/>
          <w:color w:val="000000" w:themeColor="text1"/>
          <w:sz w:val="24"/>
          <w:u w:val="dotted"/>
        </w:rPr>
        <w:t xml:space="preserve">                                               </w:t>
      </w:r>
    </w:p>
    <w:p w14:paraId="501CCD13" w14:textId="77777777" w:rsidR="00786D79" w:rsidRPr="00311540" w:rsidRDefault="00786D79" w:rsidP="00786D79">
      <w:pPr>
        <w:spacing w:line="360" w:lineRule="auto"/>
        <w:rPr>
          <w:rFonts w:ascii="宋体" w:hAnsi="宋体"/>
          <w:color w:val="000000" w:themeColor="text1"/>
          <w:sz w:val="24"/>
        </w:rPr>
      </w:pPr>
      <w:r w:rsidRPr="00311540">
        <w:rPr>
          <w:rFonts w:ascii="宋体" w:hAnsi="宋体" w:hint="eastAsia"/>
          <w:color w:val="000000" w:themeColor="text1"/>
          <w:sz w:val="24"/>
        </w:rPr>
        <w:t>签字</w:t>
      </w:r>
      <w:r w:rsidRPr="00311540">
        <w:rPr>
          <w:rFonts w:ascii="宋体" w:hAnsi="宋体"/>
          <w:color w:val="000000" w:themeColor="text1"/>
          <w:sz w:val="24"/>
        </w:rPr>
        <w:t xml:space="preserve">(签章)：                   </w:t>
      </w:r>
    </w:p>
    <w:p w14:paraId="7BF428E4" w14:textId="77777777" w:rsidR="00786D79" w:rsidRPr="00311540" w:rsidRDefault="00786D79" w:rsidP="00786D79">
      <w:pPr>
        <w:spacing w:line="360" w:lineRule="auto"/>
        <w:rPr>
          <w:rFonts w:ascii="宋体" w:hAnsi="宋体"/>
          <w:color w:val="000000" w:themeColor="text1"/>
          <w:sz w:val="24"/>
        </w:rPr>
      </w:pPr>
      <w:r w:rsidRPr="00311540">
        <w:rPr>
          <w:rFonts w:ascii="宋体" w:hAnsi="宋体" w:hint="eastAsia"/>
          <w:color w:val="000000" w:themeColor="text1"/>
          <w:sz w:val="24"/>
        </w:rPr>
        <w:t>公章：</w:t>
      </w:r>
      <w:r w:rsidRPr="00311540">
        <w:rPr>
          <w:rFonts w:ascii="宋体" w:hAnsi="宋体"/>
          <w:color w:val="000000" w:themeColor="text1"/>
          <w:sz w:val="24"/>
        </w:rPr>
        <w:t xml:space="preserve">                      </w:t>
      </w:r>
    </w:p>
    <w:p w14:paraId="60D1AE9C" w14:textId="77777777" w:rsidR="00786D79" w:rsidRPr="00311540" w:rsidRDefault="00786D79" w:rsidP="00786D79">
      <w:pPr>
        <w:spacing w:line="360" w:lineRule="auto"/>
        <w:rPr>
          <w:rFonts w:ascii="宋体" w:hAnsi="宋体"/>
          <w:color w:val="000000" w:themeColor="text1"/>
          <w:sz w:val="24"/>
        </w:rPr>
      </w:pPr>
      <w:r w:rsidRPr="00311540">
        <w:rPr>
          <w:rFonts w:ascii="宋体" w:hAnsi="宋体" w:hint="eastAsia"/>
          <w:color w:val="000000" w:themeColor="text1"/>
          <w:sz w:val="24"/>
        </w:rPr>
        <w:t>日期：</w:t>
      </w:r>
      <w:r w:rsidRPr="00311540">
        <w:rPr>
          <w:rFonts w:ascii="宋体" w:hAnsi="宋体"/>
          <w:color w:val="000000" w:themeColor="text1"/>
          <w:sz w:val="24"/>
        </w:rPr>
        <w:t xml:space="preserve">    </w:t>
      </w:r>
    </w:p>
    <w:p w14:paraId="67247335" w14:textId="77777777" w:rsidR="00786D79" w:rsidRPr="00311540" w:rsidRDefault="00786D79" w:rsidP="00786D79">
      <w:pPr>
        <w:spacing w:line="360" w:lineRule="auto"/>
        <w:rPr>
          <w:rFonts w:ascii="宋体" w:hAnsi="宋体"/>
          <w:b/>
          <w:color w:val="000000" w:themeColor="text1"/>
          <w:sz w:val="24"/>
        </w:rPr>
      </w:pPr>
      <w:r w:rsidRPr="00311540">
        <w:rPr>
          <w:rFonts w:ascii="宋体" w:hAnsi="宋体" w:hint="eastAsia"/>
          <w:b/>
          <w:color w:val="000000" w:themeColor="text1"/>
          <w:sz w:val="24"/>
        </w:rPr>
        <w:t>质疑函制作说明：</w:t>
      </w:r>
    </w:p>
    <w:p w14:paraId="7C649E9A" w14:textId="77777777" w:rsidR="00786D79" w:rsidRPr="00311540" w:rsidRDefault="00786D79" w:rsidP="00786D79">
      <w:pPr>
        <w:widowControl/>
        <w:spacing w:line="360" w:lineRule="auto"/>
        <w:jc w:val="left"/>
        <w:rPr>
          <w:rFonts w:ascii="宋体" w:hAnsi="宋体"/>
          <w:color w:val="000000" w:themeColor="text1"/>
          <w:sz w:val="24"/>
        </w:rPr>
      </w:pPr>
      <w:r w:rsidRPr="00311540">
        <w:rPr>
          <w:rFonts w:ascii="宋体" w:hAnsi="宋体"/>
          <w:color w:val="000000" w:themeColor="text1"/>
          <w:sz w:val="24"/>
        </w:rPr>
        <w:t>1.供应商提出质疑时，应提交质疑函和必要的证明材料。</w:t>
      </w:r>
    </w:p>
    <w:p w14:paraId="3B257ECB" w14:textId="77777777" w:rsidR="00786D79" w:rsidRPr="00311540" w:rsidRDefault="00786D79" w:rsidP="00786D79">
      <w:pPr>
        <w:widowControl/>
        <w:spacing w:line="360" w:lineRule="auto"/>
        <w:jc w:val="left"/>
        <w:rPr>
          <w:rFonts w:ascii="宋体" w:hAnsi="宋体"/>
          <w:color w:val="000000" w:themeColor="text1"/>
          <w:sz w:val="24"/>
        </w:rPr>
      </w:pPr>
      <w:r w:rsidRPr="00311540">
        <w:rPr>
          <w:rFonts w:ascii="宋体" w:hAnsi="宋体"/>
          <w:color w:val="000000" w:themeColor="text1"/>
          <w:sz w:val="24"/>
        </w:rPr>
        <w:t>2.质疑供应商若委托代理人进行质疑的，</w:t>
      </w:r>
      <w:proofErr w:type="gramStart"/>
      <w:r w:rsidRPr="00311540">
        <w:rPr>
          <w:rFonts w:ascii="宋体" w:hAnsi="宋体" w:hint="eastAsia"/>
          <w:color w:val="000000" w:themeColor="text1"/>
          <w:sz w:val="24"/>
        </w:rPr>
        <w:t>质疑函应按</w:t>
      </w:r>
      <w:proofErr w:type="gramEnd"/>
      <w:r w:rsidRPr="00311540">
        <w:rPr>
          <w:rFonts w:ascii="宋体" w:hAnsi="宋体" w:hint="eastAsia"/>
          <w:color w:val="000000" w:themeColor="text1"/>
          <w:sz w:val="24"/>
        </w:rPr>
        <w:t>要求列明“授权代表”的有关内容，并在附件中提交由质疑</w:t>
      </w:r>
      <w:r w:rsidRPr="00311540">
        <w:rPr>
          <w:rFonts w:ascii="宋体" w:hAnsi="宋体" w:cs="宋体" w:hint="eastAsia"/>
          <w:color w:val="000000" w:themeColor="text1"/>
          <w:kern w:val="0"/>
          <w:sz w:val="24"/>
        </w:rPr>
        <w:t>供应商签署的授权委托书。授权委托书应载明代理人的姓名或者名称、代理事项、具体权限、期限和相关事项。</w:t>
      </w:r>
    </w:p>
    <w:p w14:paraId="287E0D89" w14:textId="77777777" w:rsidR="00786D79" w:rsidRPr="00311540" w:rsidRDefault="00786D79" w:rsidP="00786D79">
      <w:pPr>
        <w:widowControl/>
        <w:spacing w:line="360" w:lineRule="auto"/>
        <w:jc w:val="left"/>
        <w:rPr>
          <w:rFonts w:ascii="宋体" w:hAnsi="宋体"/>
          <w:color w:val="000000" w:themeColor="text1"/>
          <w:sz w:val="24"/>
        </w:rPr>
      </w:pPr>
      <w:r w:rsidRPr="00311540">
        <w:rPr>
          <w:rFonts w:ascii="宋体" w:hAnsi="宋体"/>
          <w:color w:val="000000" w:themeColor="text1"/>
          <w:sz w:val="24"/>
        </w:rPr>
        <w:t>3.质疑供应商若对项目的某一分包进行质疑，质疑函中应列明具体分包号。</w:t>
      </w:r>
    </w:p>
    <w:p w14:paraId="06DA07CE" w14:textId="77777777" w:rsidR="00786D79" w:rsidRPr="00311540" w:rsidRDefault="00786D79" w:rsidP="00786D79">
      <w:pPr>
        <w:widowControl/>
        <w:spacing w:line="360" w:lineRule="auto"/>
        <w:jc w:val="left"/>
        <w:rPr>
          <w:rFonts w:ascii="宋体" w:hAnsi="宋体"/>
          <w:color w:val="000000" w:themeColor="text1"/>
          <w:sz w:val="24"/>
        </w:rPr>
      </w:pPr>
      <w:r w:rsidRPr="00311540">
        <w:rPr>
          <w:rFonts w:ascii="宋体" w:hAnsi="宋体"/>
          <w:color w:val="000000" w:themeColor="text1"/>
          <w:sz w:val="24"/>
        </w:rPr>
        <w:t>4.质疑函的质疑事项应具体、明确，并有必要的事实依据和法律依据。</w:t>
      </w:r>
    </w:p>
    <w:p w14:paraId="3B87A648" w14:textId="756A24CD" w:rsidR="00786D79" w:rsidRPr="00787E40" w:rsidRDefault="00786D79" w:rsidP="00786D79">
      <w:pPr>
        <w:spacing w:line="360" w:lineRule="auto"/>
        <w:rPr>
          <w:rFonts w:ascii="宋体" w:hAnsi="宋体"/>
          <w:color w:val="000000" w:themeColor="text1"/>
          <w:sz w:val="24"/>
          <w:szCs w:val="24"/>
        </w:rPr>
      </w:pPr>
      <w:r w:rsidRPr="00311540">
        <w:rPr>
          <w:rFonts w:ascii="宋体" w:hAnsi="宋体"/>
          <w:color w:val="000000" w:themeColor="text1"/>
          <w:sz w:val="24"/>
        </w:rPr>
        <w:t>5.质疑函的质疑请求应与质疑事项相关。</w:t>
      </w:r>
    </w:p>
    <w:p w14:paraId="33080A15" w14:textId="77777777" w:rsidR="004B3FFA" w:rsidRPr="00787E40" w:rsidRDefault="00922E3D">
      <w:pPr>
        <w:pStyle w:val="2"/>
        <w:rPr>
          <w:rFonts w:ascii="宋体" w:eastAsia="宋体" w:hAnsi="宋体"/>
          <w:color w:val="000000" w:themeColor="text1"/>
          <w:sz w:val="24"/>
          <w:szCs w:val="24"/>
        </w:rPr>
      </w:pPr>
      <w:bookmarkStart w:id="48" w:name="_Toc73427809"/>
      <w:r w:rsidRPr="00787E40">
        <w:rPr>
          <w:rFonts w:ascii="宋体" w:eastAsia="宋体" w:hAnsi="宋体" w:hint="eastAsia"/>
          <w:color w:val="000000" w:themeColor="text1"/>
          <w:sz w:val="24"/>
          <w:szCs w:val="24"/>
        </w:rPr>
        <w:t>六</w:t>
      </w:r>
      <w:r w:rsidRPr="00787E40">
        <w:rPr>
          <w:rFonts w:ascii="宋体" w:eastAsia="宋体" w:hAnsi="宋体"/>
          <w:color w:val="000000" w:themeColor="text1"/>
          <w:sz w:val="24"/>
          <w:szCs w:val="24"/>
        </w:rPr>
        <w:t xml:space="preserve"> </w:t>
      </w:r>
      <w:r w:rsidRPr="00787E40">
        <w:rPr>
          <w:rFonts w:ascii="宋体" w:eastAsia="宋体" w:hAnsi="宋体" w:hint="eastAsia"/>
          <w:color w:val="000000" w:themeColor="text1"/>
          <w:sz w:val="24"/>
          <w:szCs w:val="24"/>
        </w:rPr>
        <w:t>授予合同</w:t>
      </w:r>
      <w:bookmarkEnd w:id="48"/>
    </w:p>
    <w:p w14:paraId="5677A836" w14:textId="77777777" w:rsidR="004B3FFA" w:rsidRPr="00787E40" w:rsidRDefault="00922E3D">
      <w:pPr>
        <w:pStyle w:val="3"/>
        <w:rPr>
          <w:rFonts w:ascii="宋体" w:hAnsi="宋体"/>
          <w:color w:val="000000" w:themeColor="text1"/>
          <w:sz w:val="24"/>
          <w:szCs w:val="24"/>
        </w:rPr>
      </w:pPr>
      <w:bookmarkStart w:id="49" w:name="_Toc73427810"/>
      <w:r w:rsidRPr="00787E40">
        <w:rPr>
          <w:rFonts w:ascii="宋体" w:hAnsi="宋体"/>
          <w:color w:val="000000" w:themeColor="text1"/>
          <w:sz w:val="24"/>
          <w:szCs w:val="24"/>
        </w:rPr>
        <w:t>28</w:t>
      </w:r>
      <w:r w:rsidRPr="00787E40">
        <w:rPr>
          <w:rFonts w:ascii="宋体" w:hAnsi="宋体" w:hint="eastAsia"/>
          <w:color w:val="000000" w:themeColor="text1"/>
          <w:sz w:val="24"/>
          <w:szCs w:val="24"/>
        </w:rPr>
        <w:t>．合同授予标准</w:t>
      </w:r>
      <w:bookmarkEnd w:id="49"/>
    </w:p>
    <w:p w14:paraId="477CFEA0" w14:textId="77777777" w:rsidR="004B3FFA" w:rsidRPr="00787E40" w:rsidRDefault="00922E3D">
      <w:pPr>
        <w:spacing w:line="360" w:lineRule="auto"/>
        <w:ind w:leftChars="270" w:left="1047" w:hangingChars="200" w:hanging="480"/>
        <w:rPr>
          <w:rFonts w:ascii="宋体" w:hAnsi="宋体"/>
          <w:color w:val="000000" w:themeColor="text1"/>
          <w:sz w:val="24"/>
          <w:szCs w:val="24"/>
        </w:rPr>
      </w:pPr>
      <w:r w:rsidRPr="00787E40">
        <w:rPr>
          <w:rFonts w:ascii="宋体" w:hAnsi="宋体"/>
          <w:color w:val="000000" w:themeColor="text1"/>
          <w:sz w:val="24"/>
          <w:szCs w:val="24"/>
        </w:rPr>
        <w:t>27.1除第29条的规定之外，招标机构将把合同授予被确定为实质上响应招</w:t>
      </w:r>
    </w:p>
    <w:p w14:paraId="21412641" w14:textId="77777777" w:rsidR="004B3FFA" w:rsidRPr="00787E40" w:rsidRDefault="00922E3D">
      <w:pPr>
        <w:spacing w:line="360" w:lineRule="auto"/>
        <w:ind w:leftChars="270" w:left="1047" w:hangingChars="200" w:hanging="480"/>
        <w:rPr>
          <w:rFonts w:ascii="宋体" w:hAnsi="宋体"/>
          <w:color w:val="000000" w:themeColor="text1"/>
          <w:sz w:val="24"/>
        </w:rPr>
      </w:pPr>
      <w:proofErr w:type="gramStart"/>
      <w:r w:rsidRPr="00787E40">
        <w:rPr>
          <w:rFonts w:ascii="宋体" w:hAnsi="宋体" w:hint="eastAsia"/>
          <w:color w:val="000000" w:themeColor="text1"/>
          <w:sz w:val="24"/>
          <w:szCs w:val="24"/>
        </w:rPr>
        <w:t>标文件</w:t>
      </w:r>
      <w:proofErr w:type="gramEnd"/>
      <w:r w:rsidRPr="00787E40">
        <w:rPr>
          <w:rFonts w:ascii="宋体" w:hAnsi="宋体" w:hint="eastAsia"/>
          <w:color w:val="000000" w:themeColor="text1"/>
          <w:sz w:val="24"/>
          <w:szCs w:val="24"/>
        </w:rPr>
        <w:t>的要求并有履行合同能力的综合评价最高的投标人。</w:t>
      </w:r>
      <w:r w:rsidRPr="00787E40">
        <w:rPr>
          <w:rFonts w:ascii="宋体" w:hAnsi="宋体" w:hint="eastAsia"/>
          <w:color w:val="000000" w:themeColor="text1"/>
          <w:sz w:val="24"/>
        </w:rPr>
        <w:t>在确定中标人</w:t>
      </w:r>
    </w:p>
    <w:p w14:paraId="5B655531" w14:textId="77777777" w:rsidR="004B3FFA" w:rsidRPr="00787E40" w:rsidRDefault="00922E3D">
      <w:pPr>
        <w:spacing w:line="360" w:lineRule="auto"/>
        <w:ind w:leftChars="270" w:left="1047" w:hangingChars="200" w:hanging="480"/>
        <w:rPr>
          <w:rFonts w:ascii="宋体" w:hAnsi="宋体"/>
          <w:color w:val="000000" w:themeColor="text1"/>
          <w:sz w:val="24"/>
        </w:rPr>
      </w:pPr>
      <w:r w:rsidRPr="00787E40">
        <w:rPr>
          <w:rFonts w:ascii="宋体" w:hAnsi="宋体" w:hint="eastAsia"/>
          <w:color w:val="000000" w:themeColor="text1"/>
          <w:sz w:val="24"/>
        </w:rPr>
        <w:t>前，采购人不得与投标人就投标价格、投标方案等实质性内容进行谈判。</w:t>
      </w:r>
    </w:p>
    <w:p w14:paraId="598220E0" w14:textId="77777777" w:rsidR="004B3FFA" w:rsidRPr="00787E40" w:rsidRDefault="00922E3D">
      <w:pPr>
        <w:spacing w:line="360" w:lineRule="auto"/>
        <w:ind w:leftChars="270" w:left="1047" w:hangingChars="200" w:hanging="480"/>
        <w:rPr>
          <w:rFonts w:ascii="宋体" w:hAnsi="宋体"/>
          <w:color w:val="000000" w:themeColor="text1"/>
          <w:sz w:val="24"/>
        </w:rPr>
      </w:pPr>
      <w:r w:rsidRPr="00787E40">
        <w:rPr>
          <w:rFonts w:ascii="宋体" w:hAnsi="宋体" w:hint="eastAsia"/>
          <w:color w:val="000000" w:themeColor="text1"/>
          <w:sz w:val="24"/>
        </w:rPr>
        <w:t>中标人放弃合同、因不可抗力或者自身原因不能履行政府采购合同的，采</w:t>
      </w:r>
    </w:p>
    <w:p w14:paraId="703416AD" w14:textId="77777777" w:rsidR="004B3FFA" w:rsidRPr="00787E40" w:rsidRDefault="00922E3D">
      <w:pPr>
        <w:spacing w:line="360" w:lineRule="auto"/>
        <w:ind w:leftChars="270" w:left="1047" w:hangingChars="200" w:hanging="480"/>
        <w:rPr>
          <w:rFonts w:ascii="宋体" w:hAnsi="宋体"/>
          <w:color w:val="000000" w:themeColor="text1"/>
          <w:sz w:val="24"/>
          <w:szCs w:val="24"/>
        </w:rPr>
      </w:pPr>
      <w:proofErr w:type="gramStart"/>
      <w:r w:rsidRPr="00787E40">
        <w:rPr>
          <w:rFonts w:ascii="宋体" w:hAnsi="宋体" w:hint="eastAsia"/>
          <w:color w:val="000000" w:themeColor="text1"/>
          <w:sz w:val="24"/>
        </w:rPr>
        <w:t>购人将</w:t>
      </w:r>
      <w:proofErr w:type="gramEnd"/>
      <w:r w:rsidRPr="00787E40">
        <w:rPr>
          <w:rFonts w:ascii="宋体" w:hAnsi="宋体" w:hint="eastAsia"/>
          <w:color w:val="000000" w:themeColor="text1"/>
          <w:sz w:val="24"/>
        </w:rPr>
        <w:t>重新进行公开招标。</w:t>
      </w:r>
    </w:p>
    <w:p w14:paraId="1956DADE" w14:textId="77777777" w:rsidR="004B3FFA" w:rsidRPr="00787E40" w:rsidRDefault="00922E3D">
      <w:pPr>
        <w:pStyle w:val="3"/>
        <w:rPr>
          <w:rFonts w:ascii="宋体" w:hAnsi="宋体"/>
          <w:color w:val="000000" w:themeColor="text1"/>
          <w:sz w:val="24"/>
          <w:szCs w:val="24"/>
        </w:rPr>
      </w:pPr>
      <w:bookmarkStart w:id="50" w:name="_Toc73427811"/>
      <w:r w:rsidRPr="00787E40">
        <w:rPr>
          <w:rFonts w:ascii="宋体" w:hAnsi="宋体"/>
          <w:color w:val="000000" w:themeColor="text1"/>
          <w:sz w:val="24"/>
          <w:szCs w:val="24"/>
        </w:rPr>
        <w:lastRenderedPageBreak/>
        <w:t>29</w:t>
      </w:r>
      <w:r w:rsidRPr="00787E40">
        <w:rPr>
          <w:rFonts w:ascii="宋体" w:hAnsi="宋体" w:hint="eastAsia"/>
          <w:color w:val="000000" w:themeColor="text1"/>
          <w:sz w:val="24"/>
          <w:szCs w:val="24"/>
        </w:rPr>
        <w:t>．授标时更改采购货物数量的权力</w:t>
      </w:r>
      <w:bookmarkEnd w:id="50"/>
    </w:p>
    <w:p w14:paraId="34173F68" w14:textId="77777777" w:rsidR="004B3FFA" w:rsidRPr="00787E40" w:rsidRDefault="00922E3D">
      <w:pPr>
        <w:spacing w:line="360" w:lineRule="auto"/>
        <w:ind w:leftChars="270" w:left="1047" w:hangingChars="200" w:hanging="480"/>
        <w:rPr>
          <w:rFonts w:ascii="宋体" w:hAnsi="宋体"/>
          <w:color w:val="000000" w:themeColor="text1"/>
          <w:sz w:val="24"/>
          <w:szCs w:val="24"/>
        </w:rPr>
      </w:pPr>
      <w:r w:rsidRPr="00787E40">
        <w:rPr>
          <w:rFonts w:ascii="宋体" w:hAnsi="宋体"/>
          <w:color w:val="000000" w:themeColor="text1"/>
          <w:sz w:val="24"/>
          <w:szCs w:val="24"/>
        </w:rPr>
        <w:t>28.1招标机构和买方在授予合同时有权在“投标资料表”规定的幅度内对</w:t>
      </w:r>
    </w:p>
    <w:p w14:paraId="7AE83A91" w14:textId="77777777" w:rsidR="004B3FFA" w:rsidRPr="00787E40" w:rsidRDefault="00922E3D">
      <w:pPr>
        <w:spacing w:line="360" w:lineRule="auto"/>
        <w:ind w:leftChars="270" w:left="1047" w:hangingChars="200" w:hanging="480"/>
        <w:rPr>
          <w:rFonts w:ascii="宋体" w:hAnsi="宋体"/>
          <w:color w:val="000000" w:themeColor="text1"/>
          <w:sz w:val="24"/>
          <w:szCs w:val="24"/>
        </w:rPr>
      </w:pPr>
      <w:r w:rsidRPr="00787E40">
        <w:rPr>
          <w:rFonts w:ascii="宋体" w:hAnsi="宋体" w:hint="eastAsia"/>
          <w:color w:val="000000" w:themeColor="text1"/>
          <w:sz w:val="24"/>
          <w:szCs w:val="24"/>
        </w:rPr>
        <w:t>“货物需求一览表”中规定的货物数量和服务予以变动，但不得对单价或</w:t>
      </w:r>
    </w:p>
    <w:p w14:paraId="3A1BB8F3" w14:textId="77777777" w:rsidR="004B3FFA" w:rsidRPr="00787E40" w:rsidRDefault="00922E3D">
      <w:pPr>
        <w:spacing w:line="360" w:lineRule="auto"/>
        <w:ind w:leftChars="270" w:left="1047" w:hangingChars="200" w:hanging="480"/>
        <w:rPr>
          <w:rFonts w:ascii="宋体" w:hAnsi="宋体"/>
          <w:color w:val="000000" w:themeColor="text1"/>
          <w:sz w:val="24"/>
          <w:szCs w:val="24"/>
        </w:rPr>
      </w:pPr>
      <w:r w:rsidRPr="00787E40">
        <w:rPr>
          <w:rFonts w:ascii="宋体" w:hAnsi="宋体" w:hint="eastAsia"/>
          <w:color w:val="000000" w:themeColor="text1"/>
          <w:sz w:val="24"/>
          <w:szCs w:val="24"/>
        </w:rPr>
        <w:t>其它的条款和条件做任何改变。</w:t>
      </w:r>
    </w:p>
    <w:p w14:paraId="549307E3" w14:textId="77777777" w:rsidR="004B3FFA" w:rsidRPr="00787E40" w:rsidRDefault="00922E3D">
      <w:pPr>
        <w:pStyle w:val="3"/>
        <w:rPr>
          <w:rFonts w:ascii="宋体" w:hAnsi="宋体"/>
          <w:color w:val="000000" w:themeColor="text1"/>
          <w:sz w:val="24"/>
          <w:szCs w:val="24"/>
        </w:rPr>
      </w:pPr>
      <w:bookmarkStart w:id="51" w:name="_Toc73427813"/>
      <w:r w:rsidRPr="00787E40">
        <w:rPr>
          <w:rFonts w:ascii="宋体" w:hAnsi="宋体"/>
          <w:color w:val="000000" w:themeColor="text1"/>
          <w:sz w:val="24"/>
          <w:szCs w:val="24"/>
        </w:rPr>
        <w:t>30</w:t>
      </w:r>
      <w:r w:rsidRPr="00787E40">
        <w:rPr>
          <w:rFonts w:ascii="宋体" w:hAnsi="宋体" w:hint="eastAsia"/>
          <w:color w:val="000000" w:themeColor="text1"/>
          <w:sz w:val="24"/>
          <w:szCs w:val="24"/>
        </w:rPr>
        <w:t>．中标通知书</w:t>
      </w:r>
      <w:bookmarkEnd w:id="51"/>
    </w:p>
    <w:p w14:paraId="27A25F7D" w14:textId="77777777" w:rsidR="004B3FFA" w:rsidRPr="00787E40" w:rsidRDefault="00922E3D">
      <w:pPr>
        <w:spacing w:before="120" w:line="360" w:lineRule="auto"/>
        <w:ind w:left="900" w:hanging="900"/>
        <w:rPr>
          <w:rFonts w:ascii="宋体" w:hAnsi="宋体"/>
          <w:color w:val="000000" w:themeColor="text1"/>
          <w:sz w:val="24"/>
        </w:rPr>
      </w:pPr>
      <w:r w:rsidRPr="00787E40">
        <w:rPr>
          <w:rFonts w:ascii="宋体" w:hAnsi="宋体"/>
          <w:color w:val="000000" w:themeColor="text1"/>
          <w:sz w:val="24"/>
        </w:rPr>
        <w:t xml:space="preserve">30.1  </w:t>
      </w:r>
      <w:r w:rsidRPr="00787E40">
        <w:rPr>
          <w:rFonts w:ascii="宋体" w:hAnsi="宋体" w:hint="eastAsia"/>
          <w:color w:val="000000" w:themeColor="text1"/>
          <w:sz w:val="24"/>
        </w:rPr>
        <w:t>在投标有效期内，中标人确定后，采购人应当在财政部门指定的政府采购</w:t>
      </w:r>
    </w:p>
    <w:p w14:paraId="1B3617F4" w14:textId="77777777" w:rsidR="004B3FFA" w:rsidRPr="00787E40" w:rsidRDefault="00922E3D">
      <w:pPr>
        <w:spacing w:before="120" w:line="360" w:lineRule="auto"/>
        <w:ind w:leftChars="100" w:left="210" w:firstLineChars="200" w:firstLine="480"/>
        <w:rPr>
          <w:rFonts w:ascii="宋体" w:hAnsi="宋体"/>
          <w:color w:val="000000" w:themeColor="text1"/>
          <w:sz w:val="24"/>
        </w:rPr>
      </w:pPr>
      <w:r w:rsidRPr="00787E40">
        <w:rPr>
          <w:rFonts w:ascii="宋体" w:hAnsi="宋体" w:hint="eastAsia"/>
          <w:color w:val="000000" w:themeColor="text1"/>
          <w:sz w:val="24"/>
        </w:rPr>
        <w:t>信息发布媒体上发布中标结果，并以书面形式向中标人发出中标通知书，</w:t>
      </w:r>
    </w:p>
    <w:p w14:paraId="0541A171" w14:textId="77777777" w:rsidR="004B3FFA" w:rsidRPr="00787E40" w:rsidRDefault="00922E3D">
      <w:pPr>
        <w:spacing w:before="120" w:line="360" w:lineRule="auto"/>
        <w:ind w:leftChars="100" w:left="210" w:firstLineChars="200" w:firstLine="480"/>
        <w:rPr>
          <w:rFonts w:ascii="宋体" w:hAnsi="宋体"/>
          <w:color w:val="000000" w:themeColor="text1"/>
          <w:sz w:val="24"/>
        </w:rPr>
      </w:pPr>
      <w:r w:rsidRPr="00787E40">
        <w:rPr>
          <w:rFonts w:ascii="宋体" w:hAnsi="宋体" w:hint="eastAsia"/>
          <w:color w:val="000000" w:themeColor="text1"/>
          <w:sz w:val="24"/>
        </w:rPr>
        <w:t>向未中标的投标人发出落标通知书。</w:t>
      </w:r>
    </w:p>
    <w:p w14:paraId="41DB2F90" w14:textId="77777777" w:rsidR="004B3FFA" w:rsidRPr="00787E40" w:rsidRDefault="00922E3D">
      <w:pPr>
        <w:spacing w:before="120" w:line="360" w:lineRule="auto"/>
        <w:ind w:left="900" w:hangingChars="375" w:hanging="900"/>
        <w:rPr>
          <w:rFonts w:ascii="宋体" w:hAnsi="宋体"/>
          <w:color w:val="000000" w:themeColor="text1"/>
          <w:sz w:val="24"/>
        </w:rPr>
      </w:pPr>
      <w:r w:rsidRPr="00787E40">
        <w:rPr>
          <w:rFonts w:ascii="宋体" w:hAnsi="宋体"/>
          <w:color w:val="000000" w:themeColor="text1"/>
          <w:sz w:val="24"/>
        </w:rPr>
        <w:t>30.2中标通知书是合同的组成部分，对采购人和中标供应商具有同等法律效力。</w:t>
      </w:r>
    </w:p>
    <w:p w14:paraId="10BC740B" w14:textId="77777777" w:rsidR="004B3FFA" w:rsidRPr="00787E40" w:rsidRDefault="00922E3D" w:rsidP="00A35BE0">
      <w:pPr>
        <w:spacing w:line="360" w:lineRule="auto"/>
        <w:ind w:left="720" w:hangingChars="300" w:hanging="720"/>
        <w:rPr>
          <w:rFonts w:ascii="宋体" w:hAnsi="宋体"/>
          <w:color w:val="000000" w:themeColor="text1"/>
          <w:sz w:val="24"/>
          <w:szCs w:val="24"/>
        </w:rPr>
      </w:pPr>
      <w:r w:rsidRPr="00787E40">
        <w:rPr>
          <w:rFonts w:ascii="宋体" w:hAnsi="宋体"/>
          <w:color w:val="000000" w:themeColor="text1"/>
          <w:sz w:val="24"/>
        </w:rPr>
        <w:t>30.3</w:t>
      </w:r>
      <w:r w:rsidRPr="00787E40">
        <w:rPr>
          <w:rFonts w:ascii="宋体" w:hAnsi="宋体" w:hint="eastAsia"/>
          <w:color w:val="000000" w:themeColor="text1"/>
          <w:sz w:val="24"/>
        </w:rPr>
        <w:t>中标通知书发出后，采购人违法改变中标结果的，或者中标</w:t>
      </w:r>
      <w:proofErr w:type="gramStart"/>
      <w:r w:rsidRPr="00787E40">
        <w:rPr>
          <w:rFonts w:ascii="宋体" w:hAnsi="宋体" w:hint="eastAsia"/>
          <w:color w:val="000000" w:themeColor="text1"/>
          <w:sz w:val="24"/>
        </w:rPr>
        <w:t>供应商无正当</w:t>
      </w:r>
      <w:proofErr w:type="gramEnd"/>
      <w:r w:rsidRPr="00787E40">
        <w:rPr>
          <w:rFonts w:ascii="宋体" w:hAnsi="宋体" w:hint="eastAsia"/>
          <w:color w:val="000000" w:themeColor="text1"/>
          <w:sz w:val="24"/>
        </w:rPr>
        <w:t>理由放弃中标项目的，应当依法承担法律责任。</w:t>
      </w:r>
    </w:p>
    <w:p w14:paraId="28BC7D79" w14:textId="77777777" w:rsidR="004B3FFA" w:rsidRPr="00787E40" w:rsidRDefault="00922E3D">
      <w:pPr>
        <w:pStyle w:val="3"/>
        <w:rPr>
          <w:rFonts w:ascii="宋体" w:hAnsi="宋体"/>
          <w:color w:val="000000" w:themeColor="text1"/>
          <w:sz w:val="24"/>
          <w:szCs w:val="24"/>
        </w:rPr>
      </w:pPr>
      <w:bookmarkStart w:id="52" w:name="_Toc73427814"/>
      <w:r w:rsidRPr="00787E40">
        <w:rPr>
          <w:rFonts w:ascii="宋体" w:hAnsi="宋体"/>
          <w:color w:val="000000" w:themeColor="text1"/>
          <w:sz w:val="24"/>
          <w:szCs w:val="24"/>
        </w:rPr>
        <w:t>31</w:t>
      </w:r>
      <w:r w:rsidRPr="00787E40">
        <w:rPr>
          <w:rFonts w:ascii="宋体" w:hAnsi="宋体" w:hint="eastAsia"/>
          <w:color w:val="000000" w:themeColor="text1"/>
          <w:sz w:val="24"/>
          <w:szCs w:val="24"/>
        </w:rPr>
        <w:t>．签订合同</w:t>
      </w:r>
      <w:bookmarkEnd w:id="52"/>
    </w:p>
    <w:p w14:paraId="62265CA1" w14:textId="77777777" w:rsidR="004B3FFA" w:rsidRPr="00787E40" w:rsidRDefault="00922E3D">
      <w:pPr>
        <w:widowControl/>
        <w:shd w:val="clear" w:color="auto" w:fill="FFFFFF"/>
        <w:spacing w:line="360" w:lineRule="auto"/>
        <w:ind w:left="960" w:hangingChars="400" w:hanging="960"/>
        <w:jc w:val="left"/>
        <w:rPr>
          <w:rFonts w:ascii="宋体" w:hAnsi="宋体"/>
          <w:color w:val="000000" w:themeColor="text1"/>
          <w:sz w:val="24"/>
        </w:rPr>
      </w:pPr>
      <w:r w:rsidRPr="00787E40">
        <w:rPr>
          <w:rFonts w:ascii="宋体" w:hAnsi="宋体"/>
          <w:color w:val="000000" w:themeColor="text1"/>
          <w:sz w:val="24"/>
          <w:szCs w:val="24"/>
        </w:rPr>
        <w:t>31.1</w:t>
      </w:r>
      <w:r w:rsidRPr="00787E40">
        <w:rPr>
          <w:rFonts w:ascii="宋体" w:hAnsi="宋体"/>
          <w:color w:val="000000" w:themeColor="text1"/>
          <w:sz w:val="24"/>
        </w:rPr>
        <w:t>采购人应当自中标通知书发出之日起30日内，按照招标文件和中标人投标</w:t>
      </w:r>
    </w:p>
    <w:p w14:paraId="74BC65E0" w14:textId="77777777" w:rsidR="004B3FFA" w:rsidRPr="00787E40" w:rsidRDefault="00922E3D">
      <w:pPr>
        <w:widowControl/>
        <w:shd w:val="clear" w:color="auto" w:fill="FFFFFF"/>
        <w:spacing w:line="360" w:lineRule="auto"/>
        <w:ind w:leftChars="300" w:left="870" w:hangingChars="100" w:hanging="240"/>
        <w:jc w:val="left"/>
        <w:rPr>
          <w:rFonts w:ascii="宋体" w:hAnsi="宋体"/>
          <w:color w:val="000000" w:themeColor="text1"/>
          <w:sz w:val="24"/>
        </w:rPr>
      </w:pPr>
      <w:r w:rsidRPr="00787E40">
        <w:rPr>
          <w:rFonts w:ascii="宋体" w:hAnsi="宋体"/>
          <w:color w:val="000000" w:themeColor="text1"/>
          <w:sz w:val="24"/>
        </w:rPr>
        <w:t>文件的规定，与中标人签订书面合同。所签订的合同不得对招标文件确定</w:t>
      </w:r>
    </w:p>
    <w:p w14:paraId="7A9D36F6" w14:textId="77777777" w:rsidR="004B3FFA" w:rsidRPr="00787E40" w:rsidRDefault="00922E3D">
      <w:pPr>
        <w:widowControl/>
        <w:shd w:val="clear" w:color="auto" w:fill="FFFFFF"/>
        <w:spacing w:line="360" w:lineRule="auto"/>
        <w:ind w:leftChars="300" w:left="870" w:hangingChars="100" w:hanging="240"/>
        <w:jc w:val="left"/>
        <w:rPr>
          <w:rFonts w:ascii="宋体" w:hAnsi="宋体"/>
          <w:color w:val="000000" w:themeColor="text1"/>
          <w:sz w:val="24"/>
        </w:rPr>
      </w:pPr>
      <w:r w:rsidRPr="00787E40">
        <w:rPr>
          <w:rFonts w:ascii="宋体" w:hAnsi="宋体"/>
          <w:color w:val="000000" w:themeColor="text1"/>
          <w:sz w:val="24"/>
        </w:rPr>
        <w:t>的事项和中标人投标文件作实质性修改。采购人不得向中标人提出任何不</w:t>
      </w:r>
    </w:p>
    <w:p w14:paraId="7C526D7B" w14:textId="77777777" w:rsidR="004B3FFA" w:rsidRPr="00787E40" w:rsidRDefault="00922E3D">
      <w:pPr>
        <w:widowControl/>
        <w:shd w:val="clear" w:color="auto" w:fill="FFFFFF"/>
        <w:spacing w:line="360" w:lineRule="auto"/>
        <w:ind w:leftChars="300" w:left="870" w:hangingChars="100" w:hanging="240"/>
        <w:jc w:val="left"/>
        <w:rPr>
          <w:rFonts w:ascii="宋体" w:hAnsi="宋体"/>
          <w:color w:val="000000" w:themeColor="text1"/>
          <w:sz w:val="24"/>
        </w:rPr>
      </w:pPr>
      <w:r w:rsidRPr="00787E40">
        <w:rPr>
          <w:rFonts w:ascii="宋体" w:hAnsi="宋体"/>
          <w:color w:val="000000" w:themeColor="text1"/>
          <w:sz w:val="24"/>
        </w:rPr>
        <w:t>合理的要求作为签订合同的条件。</w:t>
      </w:r>
    </w:p>
    <w:p w14:paraId="013EFA1A" w14:textId="77777777" w:rsidR="004B3FFA" w:rsidRPr="00787E40" w:rsidRDefault="00922E3D">
      <w:pPr>
        <w:spacing w:line="360" w:lineRule="auto"/>
        <w:rPr>
          <w:rFonts w:ascii="宋体" w:hAnsi="宋体"/>
          <w:color w:val="000000" w:themeColor="text1"/>
          <w:sz w:val="24"/>
        </w:rPr>
      </w:pPr>
      <w:r w:rsidRPr="00787E40">
        <w:rPr>
          <w:rFonts w:ascii="宋体" w:hAnsi="宋体"/>
          <w:color w:val="000000" w:themeColor="text1"/>
          <w:sz w:val="24"/>
        </w:rPr>
        <w:t xml:space="preserve">31.2 </w:t>
      </w:r>
      <w:r w:rsidRPr="00787E40">
        <w:rPr>
          <w:rFonts w:ascii="宋体" w:hAnsi="宋体" w:hint="eastAsia"/>
          <w:color w:val="000000" w:themeColor="text1"/>
          <w:sz w:val="24"/>
        </w:rPr>
        <w:t>招标文件、中标人的投标文件及其澄清文件等，均为签订合同的依据。</w:t>
      </w:r>
    </w:p>
    <w:p w14:paraId="716CF2CF" w14:textId="77777777" w:rsidR="00191C4A" w:rsidRPr="00787E40" w:rsidRDefault="00191C4A">
      <w:pPr>
        <w:spacing w:line="360" w:lineRule="auto"/>
        <w:rPr>
          <w:rFonts w:ascii="宋体" w:hAnsi="宋体"/>
          <w:color w:val="000000" w:themeColor="text1"/>
          <w:sz w:val="24"/>
        </w:rPr>
      </w:pPr>
    </w:p>
    <w:p w14:paraId="7BABDC37" w14:textId="77777777" w:rsidR="00191C4A" w:rsidRPr="00787E40" w:rsidRDefault="00191C4A">
      <w:pPr>
        <w:spacing w:line="360" w:lineRule="auto"/>
        <w:rPr>
          <w:rFonts w:ascii="宋体" w:hAnsi="宋体"/>
          <w:color w:val="000000" w:themeColor="text1"/>
          <w:sz w:val="24"/>
          <w:szCs w:val="24"/>
        </w:rPr>
      </w:pPr>
    </w:p>
    <w:p w14:paraId="680D7901" w14:textId="77777777" w:rsidR="004B3FFA" w:rsidRPr="00787E40" w:rsidRDefault="004B3FFA">
      <w:pPr>
        <w:spacing w:line="360" w:lineRule="auto"/>
        <w:ind w:leftChars="270" w:left="1167" w:hangingChars="250" w:hanging="600"/>
        <w:rPr>
          <w:rFonts w:ascii="宋体" w:hAnsi="宋体"/>
          <w:color w:val="000000" w:themeColor="text1"/>
          <w:sz w:val="24"/>
          <w:szCs w:val="24"/>
        </w:rPr>
      </w:pPr>
    </w:p>
    <w:p w14:paraId="67E81918" w14:textId="77777777" w:rsidR="004B3FFA" w:rsidRPr="00787E40" w:rsidRDefault="004B3FFA">
      <w:pPr>
        <w:spacing w:line="360" w:lineRule="auto"/>
        <w:ind w:leftChars="270" w:left="1167" w:hangingChars="250" w:hanging="600"/>
        <w:rPr>
          <w:rFonts w:ascii="宋体" w:hAnsi="宋体"/>
          <w:color w:val="000000" w:themeColor="text1"/>
          <w:sz w:val="24"/>
          <w:szCs w:val="24"/>
        </w:rPr>
      </w:pPr>
    </w:p>
    <w:p w14:paraId="0412CACE" w14:textId="77777777" w:rsidR="00786D79" w:rsidRPr="00787E40" w:rsidRDefault="00786D79">
      <w:pPr>
        <w:spacing w:line="360" w:lineRule="auto"/>
        <w:ind w:leftChars="270" w:left="1167" w:hangingChars="250" w:hanging="600"/>
        <w:rPr>
          <w:rFonts w:ascii="宋体" w:hAnsi="宋体"/>
          <w:color w:val="000000" w:themeColor="text1"/>
          <w:sz w:val="24"/>
          <w:szCs w:val="24"/>
        </w:rPr>
      </w:pPr>
    </w:p>
    <w:p w14:paraId="413BBFEB" w14:textId="77777777" w:rsidR="007209D1" w:rsidRPr="00787E40" w:rsidRDefault="007209D1">
      <w:pPr>
        <w:spacing w:line="360" w:lineRule="auto"/>
        <w:ind w:leftChars="270" w:left="1167" w:hangingChars="250" w:hanging="600"/>
        <w:rPr>
          <w:rFonts w:ascii="宋体" w:hAnsi="宋体"/>
          <w:color w:val="000000" w:themeColor="text1"/>
          <w:sz w:val="24"/>
          <w:szCs w:val="24"/>
        </w:rPr>
      </w:pPr>
    </w:p>
    <w:p w14:paraId="2C3E6EAB" w14:textId="77777777" w:rsidR="007209D1" w:rsidRPr="00787E40" w:rsidRDefault="007209D1">
      <w:pPr>
        <w:spacing w:line="360" w:lineRule="auto"/>
        <w:ind w:leftChars="270" w:left="1167" w:hangingChars="250" w:hanging="600"/>
        <w:rPr>
          <w:rFonts w:ascii="宋体" w:hAnsi="宋体"/>
          <w:color w:val="000000" w:themeColor="text1"/>
          <w:sz w:val="24"/>
          <w:szCs w:val="24"/>
        </w:rPr>
      </w:pPr>
    </w:p>
    <w:p w14:paraId="4E178B14" w14:textId="77777777" w:rsidR="004B3FFA" w:rsidRPr="00787E40" w:rsidRDefault="00922E3D">
      <w:pPr>
        <w:pStyle w:val="2"/>
        <w:jc w:val="center"/>
        <w:rPr>
          <w:rFonts w:ascii="宋体" w:eastAsia="宋体" w:hAnsi="宋体"/>
          <w:color w:val="000000" w:themeColor="text1"/>
          <w:sz w:val="24"/>
          <w:szCs w:val="24"/>
        </w:rPr>
      </w:pPr>
      <w:bookmarkStart w:id="53" w:name="_Toc87063336"/>
      <w:bookmarkStart w:id="54" w:name="_Toc73427816"/>
      <w:r w:rsidRPr="00787E40">
        <w:rPr>
          <w:rFonts w:ascii="宋体" w:eastAsia="宋体" w:hAnsi="宋体" w:hint="eastAsia"/>
          <w:color w:val="000000" w:themeColor="text1"/>
          <w:sz w:val="24"/>
          <w:szCs w:val="24"/>
        </w:rPr>
        <w:lastRenderedPageBreak/>
        <w:t>第四章</w:t>
      </w:r>
      <w:r w:rsidRPr="00787E40">
        <w:rPr>
          <w:rFonts w:ascii="宋体" w:eastAsia="宋体" w:hAnsi="宋体"/>
          <w:color w:val="000000" w:themeColor="text1"/>
          <w:sz w:val="24"/>
          <w:szCs w:val="24"/>
        </w:rPr>
        <w:t xml:space="preserve">  </w:t>
      </w:r>
      <w:r w:rsidRPr="00787E40">
        <w:rPr>
          <w:rFonts w:ascii="宋体" w:eastAsia="宋体" w:hAnsi="宋体" w:hint="eastAsia"/>
          <w:color w:val="000000" w:themeColor="text1"/>
          <w:sz w:val="24"/>
          <w:szCs w:val="24"/>
        </w:rPr>
        <w:t>合同资料表</w:t>
      </w:r>
      <w:bookmarkEnd w:id="53"/>
      <w:bookmarkEnd w:id="54"/>
    </w:p>
    <w:p w14:paraId="783F648A" w14:textId="77777777" w:rsidR="004B3FFA" w:rsidRPr="00787E40" w:rsidRDefault="00922E3D">
      <w:pPr>
        <w:rPr>
          <w:rFonts w:ascii="宋体" w:hAnsi="宋体"/>
          <w:color w:val="000000" w:themeColor="text1"/>
          <w:sz w:val="24"/>
          <w:szCs w:val="24"/>
        </w:rPr>
      </w:pPr>
      <w:r w:rsidRPr="00787E40">
        <w:rPr>
          <w:rFonts w:ascii="宋体" w:hAnsi="宋体"/>
          <w:color w:val="000000" w:themeColor="text1"/>
          <w:sz w:val="24"/>
          <w:szCs w:val="24"/>
        </w:rPr>
        <w:t xml:space="preserve">    本表关于要采购的货物的具体资料是对合同条款的具体补充和修改，如有矛盾，应以本资料表为准。</w:t>
      </w:r>
    </w:p>
    <w:p w14:paraId="33010003" w14:textId="77777777" w:rsidR="004B3FFA" w:rsidRPr="00787E40" w:rsidRDefault="004B3FFA">
      <w:pPr>
        <w:rPr>
          <w:rFonts w:ascii="宋体" w:hAnsi="宋体"/>
          <w:color w:val="000000" w:themeColor="text1"/>
          <w:sz w:val="24"/>
          <w:szCs w:val="24"/>
        </w:rPr>
      </w:pPr>
    </w:p>
    <w:tbl>
      <w:tblPr>
        <w:tblW w:w="83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648"/>
        <w:gridCol w:w="6660"/>
      </w:tblGrid>
      <w:tr w:rsidR="00787E40" w:rsidRPr="00787E40" w14:paraId="2DA9C0FF" w14:textId="77777777">
        <w:trPr>
          <w:trHeight w:val="600"/>
        </w:trPr>
        <w:tc>
          <w:tcPr>
            <w:tcW w:w="1648" w:type="dxa"/>
            <w:vAlign w:val="center"/>
          </w:tcPr>
          <w:p w14:paraId="486A52EC" w14:textId="77777777" w:rsidR="004B3FFA" w:rsidRPr="00787E40" w:rsidRDefault="00922E3D">
            <w:pPr>
              <w:jc w:val="center"/>
              <w:rPr>
                <w:rFonts w:ascii="宋体" w:hAnsi="宋体"/>
                <w:color w:val="000000" w:themeColor="text1"/>
                <w:sz w:val="24"/>
                <w:szCs w:val="24"/>
              </w:rPr>
            </w:pPr>
            <w:r w:rsidRPr="00787E40">
              <w:rPr>
                <w:rFonts w:ascii="宋体" w:hAnsi="宋体" w:hint="eastAsia"/>
                <w:color w:val="000000" w:themeColor="text1"/>
                <w:sz w:val="24"/>
                <w:szCs w:val="24"/>
              </w:rPr>
              <w:t>序号</w:t>
            </w:r>
          </w:p>
        </w:tc>
        <w:tc>
          <w:tcPr>
            <w:tcW w:w="6660" w:type="dxa"/>
            <w:vAlign w:val="center"/>
          </w:tcPr>
          <w:p w14:paraId="31FC0DCA" w14:textId="77777777" w:rsidR="004B3FFA" w:rsidRPr="00787E40" w:rsidRDefault="00922E3D">
            <w:pPr>
              <w:jc w:val="center"/>
              <w:rPr>
                <w:rFonts w:ascii="宋体" w:hAnsi="宋体"/>
                <w:b/>
                <w:color w:val="000000" w:themeColor="text1"/>
                <w:sz w:val="24"/>
                <w:szCs w:val="24"/>
              </w:rPr>
            </w:pPr>
            <w:r w:rsidRPr="00787E40">
              <w:rPr>
                <w:rFonts w:ascii="宋体" w:hAnsi="宋体" w:hint="eastAsia"/>
                <w:b/>
                <w:color w:val="000000" w:themeColor="text1"/>
                <w:sz w:val="24"/>
                <w:szCs w:val="24"/>
              </w:rPr>
              <w:t>内</w:t>
            </w:r>
            <w:r w:rsidRPr="00787E40">
              <w:rPr>
                <w:rFonts w:ascii="宋体" w:hAnsi="宋体"/>
                <w:b/>
                <w:color w:val="000000" w:themeColor="text1"/>
                <w:sz w:val="24"/>
                <w:szCs w:val="24"/>
              </w:rPr>
              <w:t xml:space="preserve">      </w:t>
            </w:r>
            <w:r w:rsidRPr="00787E40">
              <w:rPr>
                <w:rFonts w:ascii="宋体" w:hAnsi="宋体" w:hint="eastAsia"/>
                <w:b/>
                <w:color w:val="000000" w:themeColor="text1"/>
                <w:sz w:val="24"/>
                <w:szCs w:val="24"/>
              </w:rPr>
              <w:t>容</w:t>
            </w:r>
          </w:p>
        </w:tc>
      </w:tr>
      <w:tr w:rsidR="00787E40" w:rsidRPr="00787E40" w14:paraId="4FFCDDDB" w14:textId="77777777">
        <w:trPr>
          <w:trHeight w:val="600"/>
        </w:trPr>
        <w:tc>
          <w:tcPr>
            <w:tcW w:w="1648" w:type="dxa"/>
            <w:vAlign w:val="center"/>
          </w:tcPr>
          <w:p w14:paraId="645DBC78" w14:textId="40BFB6F7" w:rsidR="004B3FFA" w:rsidRPr="00787E40" w:rsidRDefault="004B3FFA">
            <w:pPr>
              <w:jc w:val="center"/>
              <w:rPr>
                <w:rFonts w:ascii="宋体" w:hAnsi="宋体"/>
                <w:color w:val="000000" w:themeColor="text1"/>
                <w:sz w:val="24"/>
                <w:szCs w:val="24"/>
              </w:rPr>
            </w:pPr>
          </w:p>
        </w:tc>
        <w:tc>
          <w:tcPr>
            <w:tcW w:w="6660" w:type="dxa"/>
            <w:vAlign w:val="center"/>
          </w:tcPr>
          <w:p w14:paraId="7B142C85" w14:textId="6E1FDFDD" w:rsidR="004B3FFA" w:rsidRPr="00787E40" w:rsidRDefault="00922E3D" w:rsidP="00377B0A">
            <w:pPr>
              <w:rPr>
                <w:rFonts w:ascii="宋体" w:hAnsi="宋体"/>
                <w:color w:val="000000" w:themeColor="text1"/>
                <w:sz w:val="24"/>
                <w:szCs w:val="24"/>
              </w:rPr>
            </w:pPr>
            <w:r w:rsidRPr="00787E40">
              <w:rPr>
                <w:rFonts w:ascii="宋体" w:hAnsi="宋体" w:hint="eastAsia"/>
                <w:color w:val="000000" w:themeColor="text1"/>
                <w:sz w:val="24"/>
                <w:szCs w:val="24"/>
              </w:rPr>
              <w:t>项目名称：</w:t>
            </w:r>
            <w:r w:rsidRPr="00787E40">
              <w:rPr>
                <w:rFonts w:ascii="宋体" w:hAnsi="宋体"/>
                <w:color w:val="000000" w:themeColor="text1"/>
                <w:sz w:val="24"/>
                <w:szCs w:val="24"/>
                <w:u w:val="single"/>
              </w:rPr>
              <w:t>中国石油大学（北京）</w:t>
            </w:r>
            <w:r w:rsidR="00944432" w:rsidRPr="00787E40">
              <w:rPr>
                <w:rFonts w:ascii="宋体" w:hAnsi="宋体" w:hint="eastAsia"/>
                <w:color w:val="000000" w:themeColor="text1"/>
                <w:sz w:val="24"/>
                <w:szCs w:val="24"/>
                <w:u w:val="single"/>
              </w:rPr>
              <w:t>一站式服务平台</w:t>
            </w:r>
            <w:r w:rsidR="00C37AF9" w:rsidRPr="00787E40">
              <w:rPr>
                <w:rFonts w:ascii="宋体" w:hAnsi="宋体" w:hint="eastAsia"/>
                <w:color w:val="000000" w:themeColor="text1"/>
                <w:sz w:val="24"/>
                <w:szCs w:val="24"/>
                <w:u w:val="single"/>
              </w:rPr>
              <w:t>及个人数据中心</w:t>
            </w:r>
            <w:r w:rsidR="00944432" w:rsidRPr="00787E40">
              <w:rPr>
                <w:rFonts w:ascii="宋体" w:hAnsi="宋体" w:hint="eastAsia"/>
                <w:color w:val="000000" w:themeColor="text1"/>
                <w:sz w:val="24"/>
                <w:szCs w:val="24"/>
                <w:u w:val="single"/>
              </w:rPr>
              <w:t>建设</w:t>
            </w:r>
            <w:r w:rsidRPr="00787E40">
              <w:rPr>
                <w:rFonts w:ascii="宋体" w:hAnsi="宋体" w:hint="eastAsia"/>
                <w:color w:val="000000" w:themeColor="text1"/>
                <w:sz w:val="24"/>
                <w:szCs w:val="24"/>
                <w:u w:val="single"/>
              </w:rPr>
              <w:t>。</w:t>
            </w:r>
          </w:p>
        </w:tc>
      </w:tr>
      <w:tr w:rsidR="00787E40" w:rsidRPr="00787E40" w14:paraId="45CAE4F8" w14:textId="77777777" w:rsidTr="004828F6">
        <w:trPr>
          <w:trHeight w:val="1073"/>
        </w:trPr>
        <w:tc>
          <w:tcPr>
            <w:tcW w:w="1648" w:type="dxa"/>
            <w:vAlign w:val="center"/>
          </w:tcPr>
          <w:p w14:paraId="7A328C35" w14:textId="1AA64CEC" w:rsidR="00DF4C4A" w:rsidRPr="00787E40" w:rsidDel="00377B0A" w:rsidRDefault="00C3541A" w:rsidP="00DF4C4A">
            <w:pPr>
              <w:jc w:val="center"/>
              <w:rPr>
                <w:rFonts w:ascii="宋体" w:hAnsi="宋体"/>
                <w:color w:val="000000" w:themeColor="text1"/>
                <w:sz w:val="24"/>
                <w:szCs w:val="24"/>
              </w:rPr>
            </w:pPr>
            <w:r w:rsidRPr="00311540">
              <w:rPr>
                <w:rFonts w:asciiTheme="minorEastAsia" w:eastAsiaTheme="minorEastAsia" w:hAnsiTheme="minorEastAsia" w:hint="eastAsia"/>
                <w:color w:val="000000" w:themeColor="text1"/>
                <w:sz w:val="24"/>
                <w:szCs w:val="24"/>
              </w:rPr>
              <w:t>第三条</w:t>
            </w:r>
          </w:p>
        </w:tc>
        <w:tc>
          <w:tcPr>
            <w:tcW w:w="6660" w:type="dxa"/>
            <w:vAlign w:val="center"/>
          </w:tcPr>
          <w:p w14:paraId="34378D07" w14:textId="77777777" w:rsidR="00C3541A" w:rsidRPr="00787E40" w:rsidRDefault="00C3541A" w:rsidP="004828F6">
            <w:pPr>
              <w:pStyle w:val="31"/>
              <w:ind w:left="0"/>
              <w:rPr>
                <w:rFonts w:ascii="宋体" w:eastAsia="宋体" w:hAnsi="宋体"/>
                <w:color w:val="000000" w:themeColor="text1"/>
                <w:szCs w:val="24"/>
              </w:rPr>
            </w:pPr>
            <w:r w:rsidRPr="00787E40">
              <w:rPr>
                <w:rFonts w:ascii="宋体" w:eastAsia="宋体" w:hAnsi="宋体" w:hint="eastAsia"/>
                <w:color w:val="000000" w:themeColor="text1"/>
                <w:szCs w:val="24"/>
              </w:rPr>
              <w:t>乙方应按下列进度完成研究开发工作：</w:t>
            </w:r>
          </w:p>
          <w:p w14:paraId="0039D5C7" w14:textId="05A41D8B" w:rsidR="00DF4C4A" w:rsidRPr="00787E40" w:rsidRDefault="00C3541A">
            <w:pPr>
              <w:pStyle w:val="31"/>
              <w:ind w:left="0"/>
              <w:rPr>
                <w:rFonts w:ascii="宋体" w:hAnsi="宋体"/>
                <w:color w:val="000000" w:themeColor="text1"/>
                <w:szCs w:val="24"/>
              </w:rPr>
            </w:pPr>
            <w:r w:rsidRPr="00787E40">
              <w:rPr>
                <w:rFonts w:ascii="宋体" w:eastAsia="宋体" w:hAnsi="宋体" w:hint="eastAsia"/>
                <w:color w:val="000000" w:themeColor="text1"/>
                <w:szCs w:val="24"/>
              </w:rPr>
              <w:t>各项具体研究开发工作进度另行约定，最终研究开发工作的交付时间为：</w:t>
            </w:r>
            <w:r w:rsidR="00352EC5" w:rsidRPr="00787E40">
              <w:rPr>
                <w:rFonts w:ascii="宋体" w:eastAsia="宋体" w:hAnsi="宋体" w:hint="eastAsia"/>
                <w:color w:val="000000" w:themeColor="text1"/>
                <w:szCs w:val="24"/>
              </w:rPr>
              <w:t>签订合同</w:t>
            </w:r>
            <w:r w:rsidR="00787E40" w:rsidRPr="00787E40">
              <w:rPr>
                <w:rFonts w:ascii="宋体" w:eastAsia="宋体" w:hAnsi="宋体" w:hint="eastAsia"/>
                <w:color w:val="000000" w:themeColor="text1"/>
                <w:szCs w:val="24"/>
              </w:rPr>
              <w:t>后</w:t>
            </w:r>
            <w:r w:rsidR="00787E40" w:rsidRPr="00787E40">
              <w:rPr>
                <w:rFonts w:ascii="宋体" w:eastAsia="宋体" w:hAnsi="宋体"/>
                <w:color w:val="000000" w:themeColor="text1"/>
                <w:szCs w:val="24"/>
              </w:rPr>
              <w:t>6</w:t>
            </w:r>
            <w:r w:rsidR="00352EC5" w:rsidRPr="00787E40">
              <w:rPr>
                <w:rFonts w:ascii="宋体" w:eastAsia="宋体" w:hAnsi="宋体"/>
                <w:color w:val="000000" w:themeColor="text1"/>
                <w:szCs w:val="24"/>
              </w:rPr>
              <w:t>个月内。</w:t>
            </w:r>
          </w:p>
        </w:tc>
      </w:tr>
      <w:tr w:rsidR="00787E40" w:rsidRPr="00787E40" w14:paraId="1CB981CA" w14:textId="77777777">
        <w:trPr>
          <w:trHeight w:val="600"/>
        </w:trPr>
        <w:tc>
          <w:tcPr>
            <w:tcW w:w="1648" w:type="dxa"/>
            <w:vAlign w:val="center"/>
          </w:tcPr>
          <w:p w14:paraId="4798C487" w14:textId="31AAB2BF" w:rsidR="00DF4C4A" w:rsidRPr="00787E40" w:rsidRDefault="00C3541A" w:rsidP="00DF4C4A">
            <w:pPr>
              <w:jc w:val="center"/>
              <w:rPr>
                <w:rFonts w:ascii="宋体" w:hAnsi="宋体"/>
                <w:color w:val="000000" w:themeColor="text1"/>
                <w:sz w:val="24"/>
                <w:szCs w:val="24"/>
              </w:rPr>
            </w:pPr>
            <w:r w:rsidRPr="00787E40">
              <w:rPr>
                <w:rFonts w:ascii="宋体" w:hAnsi="宋体"/>
                <w:color w:val="000000" w:themeColor="text1"/>
                <w:sz w:val="24"/>
                <w:szCs w:val="24"/>
              </w:rPr>
              <w:t>第五条</w:t>
            </w:r>
          </w:p>
        </w:tc>
        <w:tc>
          <w:tcPr>
            <w:tcW w:w="6660" w:type="dxa"/>
            <w:vAlign w:val="center"/>
          </w:tcPr>
          <w:p w14:paraId="208A819B" w14:textId="77777777" w:rsidR="00C3541A" w:rsidRPr="00787E40" w:rsidRDefault="00C3541A" w:rsidP="004828F6">
            <w:pPr>
              <w:pStyle w:val="31"/>
              <w:ind w:left="0"/>
              <w:rPr>
                <w:rFonts w:ascii="宋体" w:hAnsi="宋体"/>
                <w:color w:val="000000" w:themeColor="text1"/>
                <w:szCs w:val="24"/>
              </w:rPr>
            </w:pPr>
            <w:r w:rsidRPr="00787E40">
              <w:rPr>
                <w:rFonts w:ascii="宋体" w:eastAsia="宋体" w:hAnsi="宋体" w:hint="eastAsia"/>
                <w:color w:val="000000" w:themeColor="text1"/>
                <w:szCs w:val="24"/>
              </w:rPr>
              <w:t>支付研究开发经费和报酬、具体支付方式和时间：</w:t>
            </w:r>
          </w:p>
          <w:p w14:paraId="4AB8559F" w14:textId="7477FAA3" w:rsidR="00DF4C4A" w:rsidRPr="00787E40" w:rsidRDefault="00C3541A" w:rsidP="004828F6">
            <w:pPr>
              <w:pStyle w:val="31"/>
              <w:ind w:left="0"/>
              <w:rPr>
                <w:rFonts w:ascii="宋体" w:hAnsi="宋体"/>
                <w:color w:val="000000" w:themeColor="text1"/>
              </w:rPr>
            </w:pPr>
            <w:r w:rsidRPr="00787E40">
              <w:rPr>
                <w:rFonts w:ascii="宋体" w:eastAsia="宋体" w:hAnsi="宋体"/>
                <w:color w:val="000000" w:themeColor="text1"/>
                <w:kern w:val="2"/>
              </w:rPr>
              <w:t>本合同经双方法定代表人（负责人）或授权代表签字并加盖单位公章后生效</w:t>
            </w:r>
            <w:r w:rsidRPr="00787E40">
              <w:rPr>
                <w:rFonts w:ascii="宋体" w:eastAsia="宋体" w:hAnsi="宋体" w:hint="eastAsia"/>
                <w:color w:val="000000" w:themeColor="text1"/>
                <w:kern w:val="2"/>
              </w:rPr>
              <w:t>，</w:t>
            </w:r>
            <w:r w:rsidRPr="00787E40">
              <w:rPr>
                <w:rFonts w:ascii="宋体" w:eastAsia="宋体" w:hAnsi="宋体"/>
                <w:color w:val="000000" w:themeColor="text1"/>
                <w:kern w:val="2"/>
              </w:rPr>
              <w:t>并预付合同金额的30%</w:t>
            </w:r>
            <w:r w:rsidRPr="00787E40">
              <w:rPr>
                <w:rFonts w:ascii="宋体" w:eastAsia="宋体" w:hAnsi="宋体" w:hint="eastAsia"/>
                <w:color w:val="000000" w:themeColor="text1"/>
                <w:kern w:val="2"/>
              </w:rPr>
              <w:t>；</w:t>
            </w:r>
            <w:r w:rsidRPr="00787E40">
              <w:rPr>
                <w:rFonts w:ascii="宋体" w:eastAsia="宋体" w:hAnsi="宋体" w:hint="eastAsia"/>
                <w:color w:val="000000" w:themeColor="text1"/>
                <w:szCs w:val="24"/>
              </w:rPr>
              <w:t>个人数据中心建设完成后，</w:t>
            </w:r>
            <w:proofErr w:type="gramStart"/>
            <w:r w:rsidRPr="00787E40">
              <w:rPr>
                <w:rFonts w:ascii="宋体" w:eastAsia="宋体" w:hAnsi="宋体"/>
                <w:color w:val="000000" w:themeColor="text1"/>
                <w:kern w:val="2"/>
              </w:rPr>
              <w:t>付合同</w:t>
            </w:r>
            <w:proofErr w:type="gramEnd"/>
            <w:r w:rsidRPr="00787E40">
              <w:rPr>
                <w:rFonts w:ascii="宋体" w:eastAsia="宋体" w:hAnsi="宋体"/>
                <w:color w:val="000000" w:themeColor="text1"/>
                <w:kern w:val="2"/>
              </w:rPr>
              <w:t>金额的30%</w:t>
            </w:r>
            <w:r w:rsidRPr="00787E40">
              <w:rPr>
                <w:rFonts w:ascii="宋体" w:eastAsia="宋体" w:hAnsi="宋体" w:hint="eastAsia"/>
                <w:color w:val="000000" w:themeColor="text1"/>
                <w:kern w:val="2"/>
              </w:rPr>
              <w:t>；</w:t>
            </w:r>
            <w:r w:rsidRPr="00787E40">
              <w:rPr>
                <w:rFonts w:ascii="宋体" w:eastAsia="宋体" w:hAnsi="宋体" w:hint="eastAsia"/>
                <w:color w:val="000000" w:themeColor="text1"/>
                <w:szCs w:val="24"/>
              </w:rPr>
              <w:t>一站式服务平台建设完成并验收合格后，</w:t>
            </w:r>
            <w:proofErr w:type="gramStart"/>
            <w:r w:rsidRPr="00787E40">
              <w:rPr>
                <w:rFonts w:ascii="宋体" w:eastAsia="宋体" w:hAnsi="宋体"/>
                <w:color w:val="000000" w:themeColor="text1"/>
                <w:kern w:val="2"/>
              </w:rPr>
              <w:t>付合同</w:t>
            </w:r>
            <w:proofErr w:type="gramEnd"/>
            <w:r w:rsidRPr="00787E40">
              <w:rPr>
                <w:rFonts w:ascii="宋体" w:eastAsia="宋体" w:hAnsi="宋体"/>
                <w:color w:val="000000" w:themeColor="text1"/>
                <w:kern w:val="2"/>
              </w:rPr>
              <w:t>金额的30%</w:t>
            </w:r>
            <w:r w:rsidRPr="00787E40">
              <w:rPr>
                <w:rFonts w:ascii="宋体" w:eastAsia="宋体" w:hAnsi="宋体" w:hint="eastAsia"/>
                <w:color w:val="000000" w:themeColor="text1"/>
                <w:kern w:val="2"/>
              </w:rPr>
              <w:t>；一站式服务平台及个人数据中心稳定运行一</w:t>
            </w:r>
            <w:r w:rsidRPr="00787E40">
              <w:rPr>
                <w:rFonts w:ascii="宋体" w:eastAsia="宋体" w:hAnsi="宋体"/>
                <w:color w:val="000000" w:themeColor="text1"/>
                <w:kern w:val="2"/>
              </w:rPr>
              <w:t>年</w:t>
            </w:r>
            <w:r w:rsidRPr="00787E40">
              <w:rPr>
                <w:rFonts w:ascii="宋体" w:eastAsia="宋体" w:hAnsi="宋体" w:hint="eastAsia"/>
                <w:color w:val="000000" w:themeColor="text1"/>
                <w:kern w:val="2"/>
              </w:rPr>
              <w:t>后，</w:t>
            </w:r>
            <w:proofErr w:type="gramStart"/>
            <w:r w:rsidRPr="00787E40">
              <w:rPr>
                <w:rFonts w:ascii="宋体" w:eastAsia="宋体" w:hAnsi="宋体"/>
                <w:color w:val="000000" w:themeColor="text1"/>
                <w:kern w:val="2"/>
              </w:rPr>
              <w:t>付合同</w:t>
            </w:r>
            <w:proofErr w:type="gramEnd"/>
            <w:r w:rsidRPr="00787E40">
              <w:rPr>
                <w:rFonts w:ascii="宋体" w:eastAsia="宋体" w:hAnsi="宋体"/>
                <w:color w:val="000000" w:themeColor="text1"/>
                <w:kern w:val="2"/>
              </w:rPr>
              <w:t>金额的10%</w:t>
            </w:r>
            <w:r w:rsidRPr="00787E40">
              <w:rPr>
                <w:rFonts w:ascii="宋体" w:eastAsia="宋体" w:hAnsi="宋体" w:hint="eastAsia"/>
                <w:color w:val="000000" w:themeColor="text1"/>
                <w:kern w:val="2"/>
              </w:rPr>
              <w:t>。</w:t>
            </w:r>
          </w:p>
        </w:tc>
      </w:tr>
      <w:tr w:rsidR="004B3FFA" w:rsidRPr="00787E40" w14:paraId="342099B6" w14:textId="77777777">
        <w:trPr>
          <w:trHeight w:val="600"/>
        </w:trPr>
        <w:tc>
          <w:tcPr>
            <w:tcW w:w="1648" w:type="dxa"/>
            <w:vAlign w:val="center"/>
          </w:tcPr>
          <w:p w14:paraId="32D7F7FF" w14:textId="39D72EA2" w:rsidR="004B3FFA" w:rsidRPr="00787E40" w:rsidRDefault="00C3541A">
            <w:pPr>
              <w:jc w:val="center"/>
              <w:rPr>
                <w:rFonts w:ascii="宋体" w:hAnsi="宋体"/>
                <w:color w:val="000000" w:themeColor="text1"/>
                <w:sz w:val="24"/>
                <w:szCs w:val="24"/>
              </w:rPr>
            </w:pPr>
            <w:r w:rsidRPr="00787E40">
              <w:rPr>
                <w:rFonts w:ascii="宋体" w:hAnsi="宋体"/>
                <w:color w:val="000000" w:themeColor="text1"/>
                <w:sz w:val="24"/>
                <w:szCs w:val="24"/>
              </w:rPr>
              <w:t>其他</w:t>
            </w:r>
          </w:p>
        </w:tc>
        <w:tc>
          <w:tcPr>
            <w:tcW w:w="6660" w:type="dxa"/>
            <w:vAlign w:val="center"/>
          </w:tcPr>
          <w:p w14:paraId="2251B885" w14:textId="0F24DA97" w:rsidR="004B3FFA" w:rsidRPr="00787E40" w:rsidRDefault="00922E3D" w:rsidP="00736958">
            <w:pPr>
              <w:rPr>
                <w:rFonts w:ascii="宋体" w:hAnsi="宋体"/>
                <w:color w:val="000000" w:themeColor="text1"/>
                <w:sz w:val="24"/>
                <w:szCs w:val="24"/>
              </w:rPr>
            </w:pPr>
            <w:r w:rsidRPr="00787E40">
              <w:rPr>
                <w:rFonts w:ascii="宋体" w:hAnsi="宋体" w:hint="eastAsia"/>
                <w:color w:val="000000" w:themeColor="text1"/>
                <w:sz w:val="24"/>
                <w:szCs w:val="24"/>
              </w:rPr>
              <w:t>本项目不设履约保证金。</w:t>
            </w:r>
          </w:p>
        </w:tc>
      </w:tr>
    </w:tbl>
    <w:p w14:paraId="3C4898AB" w14:textId="77777777" w:rsidR="004B3FFA" w:rsidRPr="00787E40" w:rsidRDefault="004B3FFA">
      <w:pPr>
        <w:pStyle w:val="31"/>
        <w:ind w:left="0" w:firstLineChars="200" w:firstLine="480"/>
        <w:rPr>
          <w:rFonts w:ascii="宋体" w:eastAsia="宋体" w:hAnsi="宋体"/>
          <w:color w:val="000000" w:themeColor="text1"/>
          <w:szCs w:val="24"/>
        </w:rPr>
      </w:pPr>
    </w:p>
    <w:p w14:paraId="4815BCE6" w14:textId="6F148B63" w:rsidR="004B3FFA" w:rsidRPr="00311540" w:rsidRDefault="004B3FFA">
      <w:pPr>
        <w:pStyle w:val="31"/>
        <w:ind w:left="0"/>
        <w:rPr>
          <w:rFonts w:ascii="宋体" w:eastAsia="宋体" w:hAnsi="宋体"/>
          <w:color w:val="000000" w:themeColor="text1"/>
          <w:szCs w:val="24"/>
          <w:highlight w:val="yellow"/>
        </w:rPr>
      </w:pPr>
    </w:p>
    <w:p w14:paraId="48E9A302" w14:textId="77777777" w:rsidR="004B3FFA" w:rsidRPr="00787E40" w:rsidRDefault="004B3FFA">
      <w:pPr>
        <w:pStyle w:val="31"/>
        <w:ind w:leftChars="228" w:left="839" w:hangingChars="150" w:hanging="360"/>
        <w:rPr>
          <w:rFonts w:ascii="宋体" w:eastAsia="宋体" w:hAnsi="宋体"/>
          <w:color w:val="000000" w:themeColor="text1"/>
          <w:szCs w:val="24"/>
        </w:rPr>
      </w:pPr>
    </w:p>
    <w:p w14:paraId="461F668F" w14:textId="77777777" w:rsidR="004B3FFA" w:rsidRPr="00787E40" w:rsidRDefault="004B3FFA">
      <w:pPr>
        <w:pStyle w:val="31"/>
        <w:ind w:leftChars="228" w:left="839" w:hangingChars="150" w:hanging="360"/>
        <w:rPr>
          <w:rFonts w:ascii="宋体" w:eastAsia="宋体" w:hAnsi="宋体"/>
          <w:color w:val="000000" w:themeColor="text1"/>
          <w:szCs w:val="24"/>
        </w:rPr>
      </w:pPr>
    </w:p>
    <w:p w14:paraId="3DAE45D4" w14:textId="77777777" w:rsidR="004B3FFA" w:rsidRPr="00787E40" w:rsidRDefault="004B3FFA">
      <w:pPr>
        <w:pStyle w:val="31"/>
        <w:ind w:leftChars="228" w:left="839" w:hangingChars="150" w:hanging="360"/>
        <w:rPr>
          <w:rFonts w:ascii="宋体" w:eastAsia="宋体" w:hAnsi="宋体"/>
          <w:color w:val="000000" w:themeColor="text1"/>
          <w:szCs w:val="24"/>
        </w:rPr>
      </w:pPr>
    </w:p>
    <w:p w14:paraId="2C2BEFC4" w14:textId="77777777" w:rsidR="004B3FFA" w:rsidRPr="00787E40" w:rsidRDefault="004B3FFA">
      <w:pPr>
        <w:pStyle w:val="31"/>
        <w:ind w:leftChars="228" w:left="839" w:hangingChars="150" w:hanging="360"/>
        <w:rPr>
          <w:rFonts w:ascii="宋体" w:eastAsia="宋体" w:hAnsi="宋体"/>
          <w:color w:val="000000" w:themeColor="text1"/>
          <w:szCs w:val="24"/>
        </w:rPr>
      </w:pPr>
    </w:p>
    <w:p w14:paraId="12E83F13" w14:textId="77777777" w:rsidR="00A669D4" w:rsidRPr="00787E40" w:rsidRDefault="00A669D4">
      <w:pPr>
        <w:pStyle w:val="31"/>
        <w:ind w:leftChars="228" w:left="839" w:hangingChars="150" w:hanging="360"/>
        <w:rPr>
          <w:rFonts w:ascii="宋体" w:eastAsia="宋体" w:hAnsi="宋体"/>
          <w:color w:val="000000" w:themeColor="text1"/>
          <w:szCs w:val="24"/>
        </w:rPr>
      </w:pPr>
    </w:p>
    <w:p w14:paraId="72C878BE" w14:textId="77777777" w:rsidR="00A669D4" w:rsidRPr="00787E40" w:rsidRDefault="00A669D4">
      <w:pPr>
        <w:pStyle w:val="31"/>
        <w:ind w:leftChars="228" w:left="839" w:hangingChars="150" w:hanging="360"/>
        <w:rPr>
          <w:rFonts w:ascii="宋体" w:eastAsia="宋体" w:hAnsi="宋体"/>
          <w:color w:val="000000" w:themeColor="text1"/>
          <w:szCs w:val="24"/>
        </w:rPr>
      </w:pPr>
    </w:p>
    <w:p w14:paraId="0FCCFDBF" w14:textId="77777777" w:rsidR="00A669D4" w:rsidRPr="00787E40" w:rsidRDefault="00A669D4">
      <w:pPr>
        <w:pStyle w:val="31"/>
        <w:ind w:leftChars="228" w:left="839" w:hangingChars="150" w:hanging="360"/>
        <w:rPr>
          <w:rFonts w:ascii="宋体" w:eastAsia="宋体" w:hAnsi="宋体"/>
          <w:color w:val="000000" w:themeColor="text1"/>
          <w:szCs w:val="24"/>
        </w:rPr>
      </w:pPr>
    </w:p>
    <w:p w14:paraId="10990D5E" w14:textId="77777777" w:rsidR="007209D1" w:rsidRPr="00787E40" w:rsidRDefault="007209D1">
      <w:pPr>
        <w:pStyle w:val="31"/>
        <w:ind w:leftChars="228" w:left="839" w:hangingChars="150" w:hanging="360"/>
        <w:rPr>
          <w:rFonts w:ascii="宋体" w:eastAsia="宋体" w:hAnsi="宋体"/>
          <w:color w:val="000000" w:themeColor="text1"/>
          <w:szCs w:val="24"/>
        </w:rPr>
      </w:pPr>
    </w:p>
    <w:p w14:paraId="5AA281B9" w14:textId="77777777" w:rsidR="007209D1" w:rsidRPr="00787E40" w:rsidRDefault="007209D1">
      <w:pPr>
        <w:pStyle w:val="31"/>
        <w:ind w:leftChars="228" w:left="839" w:hangingChars="150" w:hanging="360"/>
        <w:rPr>
          <w:rFonts w:ascii="宋体" w:eastAsia="宋体" w:hAnsi="宋体"/>
          <w:color w:val="000000" w:themeColor="text1"/>
          <w:szCs w:val="24"/>
        </w:rPr>
      </w:pPr>
    </w:p>
    <w:p w14:paraId="2757875A" w14:textId="77777777" w:rsidR="007209D1" w:rsidRPr="00787E40" w:rsidRDefault="007209D1">
      <w:pPr>
        <w:pStyle w:val="31"/>
        <w:ind w:leftChars="228" w:left="839" w:hangingChars="150" w:hanging="360"/>
        <w:rPr>
          <w:rFonts w:ascii="宋体" w:eastAsia="宋体" w:hAnsi="宋体"/>
          <w:color w:val="000000" w:themeColor="text1"/>
          <w:szCs w:val="24"/>
        </w:rPr>
      </w:pPr>
    </w:p>
    <w:p w14:paraId="63F045CF" w14:textId="77777777" w:rsidR="007209D1" w:rsidRPr="00787E40" w:rsidRDefault="007209D1">
      <w:pPr>
        <w:pStyle w:val="31"/>
        <w:ind w:leftChars="228" w:left="839" w:hangingChars="150" w:hanging="360"/>
        <w:rPr>
          <w:rFonts w:ascii="宋体" w:eastAsia="宋体" w:hAnsi="宋体"/>
          <w:color w:val="000000" w:themeColor="text1"/>
          <w:szCs w:val="24"/>
        </w:rPr>
      </w:pPr>
    </w:p>
    <w:p w14:paraId="462F5171" w14:textId="77777777" w:rsidR="00A669D4" w:rsidRPr="00787E40" w:rsidRDefault="00A669D4">
      <w:pPr>
        <w:pStyle w:val="31"/>
        <w:ind w:leftChars="228" w:left="839" w:hangingChars="150" w:hanging="360"/>
        <w:rPr>
          <w:rFonts w:ascii="宋体" w:eastAsia="宋体" w:hAnsi="宋体"/>
          <w:color w:val="000000" w:themeColor="text1"/>
          <w:szCs w:val="24"/>
        </w:rPr>
      </w:pPr>
    </w:p>
    <w:p w14:paraId="54FFF59A" w14:textId="77777777" w:rsidR="004B3FFA" w:rsidRPr="00787E40" w:rsidRDefault="00922E3D">
      <w:pPr>
        <w:pStyle w:val="2"/>
        <w:jc w:val="center"/>
        <w:rPr>
          <w:rFonts w:ascii="宋体" w:eastAsia="宋体" w:hAnsi="宋体"/>
          <w:color w:val="000000" w:themeColor="text1"/>
          <w:sz w:val="24"/>
          <w:szCs w:val="24"/>
        </w:rPr>
      </w:pPr>
      <w:bookmarkStart w:id="55" w:name="_Toc73427817"/>
      <w:bookmarkStart w:id="56" w:name="_Toc87063337"/>
      <w:r w:rsidRPr="00787E40">
        <w:rPr>
          <w:rFonts w:ascii="宋体" w:eastAsia="宋体" w:hAnsi="宋体" w:hint="eastAsia"/>
          <w:color w:val="000000" w:themeColor="text1"/>
          <w:sz w:val="24"/>
          <w:szCs w:val="24"/>
        </w:rPr>
        <w:t>第五章</w:t>
      </w:r>
      <w:r w:rsidRPr="00787E40">
        <w:rPr>
          <w:rFonts w:ascii="宋体" w:eastAsia="宋体" w:hAnsi="宋体"/>
          <w:color w:val="000000" w:themeColor="text1"/>
          <w:sz w:val="24"/>
          <w:szCs w:val="24"/>
        </w:rPr>
        <w:t xml:space="preserve">  </w:t>
      </w:r>
      <w:r w:rsidRPr="00787E40">
        <w:rPr>
          <w:rFonts w:ascii="宋体" w:eastAsia="宋体" w:hAnsi="宋体" w:hint="eastAsia"/>
          <w:color w:val="000000" w:themeColor="text1"/>
          <w:sz w:val="24"/>
          <w:szCs w:val="24"/>
        </w:rPr>
        <w:t>合同条款</w:t>
      </w:r>
      <w:bookmarkEnd w:id="55"/>
      <w:bookmarkEnd w:id="56"/>
    </w:p>
    <w:p w14:paraId="3997FDBE" w14:textId="2C240909" w:rsidR="00FA1D9E" w:rsidRPr="00787E40" w:rsidRDefault="00FA1D9E" w:rsidP="005F4C41">
      <w:pPr>
        <w:jc w:val="center"/>
        <w:rPr>
          <w:rFonts w:ascii="宋体" w:hAnsi="宋体"/>
          <w:b/>
          <w:color w:val="000000" w:themeColor="text1"/>
          <w:w w:val="90"/>
          <w:sz w:val="28"/>
          <w:szCs w:val="28"/>
        </w:rPr>
      </w:pPr>
      <w:bookmarkStart w:id="57" w:name="_Toc73427818"/>
    </w:p>
    <w:p w14:paraId="16EE3A71" w14:textId="77777777" w:rsidR="00FA1D9E" w:rsidRPr="00787E40" w:rsidRDefault="00FA1D9E" w:rsidP="005F4C41">
      <w:pPr>
        <w:jc w:val="center"/>
        <w:rPr>
          <w:rFonts w:ascii="宋体" w:hAnsi="宋体"/>
          <w:color w:val="000000" w:themeColor="text1"/>
          <w:w w:val="90"/>
        </w:rPr>
      </w:pPr>
    </w:p>
    <w:p w14:paraId="4C44C16A" w14:textId="77777777" w:rsidR="00FA1D9E" w:rsidRPr="00787E40" w:rsidRDefault="00FA1D9E" w:rsidP="005F4C41">
      <w:pPr>
        <w:jc w:val="right"/>
        <w:rPr>
          <w:color w:val="000000" w:themeColor="text1"/>
          <w:w w:val="90"/>
          <w:sz w:val="28"/>
          <w:szCs w:val="28"/>
        </w:rPr>
      </w:pPr>
      <w:r w:rsidRPr="00787E40">
        <w:rPr>
          <w:rFonts w:hint="eastAsia"/>
          <w:color w:val="000000" w:themeColor="text1"/>
          <w:w w:val="90"/>
          <w:sz w:val="28"/>
          <w:szCs w:val="28"/>
        </w:rPr>
        <w:t>（合同编号：）</w:t>
      </w:r>
    </w:p>
    <w:p w14:paraId="04BCDA7A" w14:textId="77777777" w:rsidR="00FA1D9E" w:rsidRPr="00787E40" w:rsidRDefault="00FA1D9E" w:rsidP="005F4C41">
      <w:pPr>
        <w:jc w:val="center"/>
        <w:rPr>
          <w:color w:val="000000" w:themeColor="text1"/>
          <w:w w:val="90"/>
        </w:rPr>
      </w:pPr>
    </w:p>
    <w:p w14:paraId="5C161B10" w14:textId="77777777" w:rsidR="00FA1D9E" w:rsidRPr="00787E40" w:rsidRDefault="00FA1D9E" w:rsidP="005F4C41">
      <w:pPr>
        <w:jc w:val="center"/>
        <w:rPr>
          <w:color w:val="000000" w:themeColor="text1"/>
          <w:w w:val="90"/>
        </w:rPr>
      </w:pPr>
    </w:p>
    <w:p w14:paraId="57191D1D" w14:textId="77777777" w:rsidR="00FA1D9E" w:rsidRPr="00787E40" w:rsidRDefault="00FA1D9E" w:rsidP="005F4C41">
      <w:pPr>
        <w:jc w:val="center"/>
        <w:rPr>
          <w:color w:val="000000" w:themeColor="text1"/>
          <w:w w:val="90"/>
        </w:rPr>
      </w:pPr>
    </w:p>
    <w:p w14:paraId="41D0B22A" w14:textId="49F9BFF9" w:rsidR="00BE7284" w:rsidRPr="00311540" w:rsidRDefault="00BE7284" w:rsidP="00BE7284">
      <w:pPr>
        <w:ind w:rightChars="-100" w:right="-210"/>
        <w:rPr>
          <w:rFonts w:eastAsia="黑体"/>
          <w:color w:val="000000" w:themeColor="text1"/>
        </w:rPr>
      </w:pPr>
    </w:p>
    <w:p w14:paraId="0D46843C" w14:textId="77777777" w:rsidR="00720F4E" w:rsidRPr="00311540" w:rsidRDefault="00720F4E" w:rsidP="00BE7284">
      <w:pPr>
        <w:ind w:rightChars="-100" w:right="-210"/>
        <w:rPr>
          <w:rFonts w:eastAsia="黑体"/>
          <w:color w:val="000000" w:themeColor="text1"/>
        </w:rPr>
      </w:pPr>
    </w:p>
    <w:p w14:paraId="7E4FBB89" w14:textId="77777777" w:rsidR="00BE7284" w:rsidRPr="00311540" w:rsidRDefault="00BE7284" w:rsidP="00BE7284">
      <w:pPr>
        <w:ind w:rightChars="-100" w:right="-210"/>
        <w:rPr>
          <w:rFonts w:asciiTheme="minorEastAsia" w:eastAsiaTheme="minorEastAsia" w:hAnsiTheme="minorEastAsia"/>
          <w:color w:val="000000" w:themeColor="text1"/>
          <w:sz w:val="28"/>
          <w:szCs w:val="28"/>
        </w:rPr>
      </w:pPr>
      <w:r w:rsidRPr="00311540">
        <w:rPr>
          <w:rFonts w:asciiTheme="minorEastAsia" w:eastAsiaTheme="minorEastAsia" w:hAnsiTheme="minorEastAsia" w:hint="eastAsia"/>
          <w:color w:val="000000" w:themeColor="text1"/>
          <w:sz w:val="28"/>
          <w:szCs w:val="28"/>
        </w:rPr>
        <w:t>合同编号：</w:t>
      </w:r>
    </w:p>
    <w:p w14:paraId="53DA8582" w14:textId="77777777" w:rsidR="00BE7284" w:rsidRPr="00311540" w:rsidRDefault="00BE7284" w:rsidP="00BE7284">
      <w:pPr>
        <w:jc w:val="center"/>
        <w:rPr>
          <w:rFonts w:asciiTheme="minorEastAsia" w:eastAsiaTheme="minorEastAsia" w:hAnsiTheme="minorEastAsia"/>
          <w:color w:val="000000" w:themeColor="text1"/>
          <w:sz w:val="28"/>
          <w:szCs w:val="28"/>
        </w:rPr>
      </w:pPr>
    </w:p>
    <w:p w14:paraId="0140A71E" w14:textId="77777777" w:rsidR="00BE7284" w:rsidRPr="00311540" w:rsidRDefault="00BE7284" w:rsidP="00BE7284">
      <w:pPr>
        <w:jc w:val="center"/>
        <w:rPr>
          <w:rFonts w:asciiTheme="minorEastAsia" w:eastAsiaTheme="minorEastAsia" w:hAnsiTheme="minorEastAsia"/>
          <w:color w:val="000000" w:themeColor="text1"/>
          <w:sz w:val="28"/>
          <w:szCs w:val="28"/>
        </w:rPr>
      </w:pPr>
    </w:p>
    <w:p w14:paraId="04A18229" w14:textId="77777777" w:rsidR="00BE7284" w:rsidRPr="00311540" w:rsidRDefault="00BE7284" w:rsidP="00BE7284">
      <w:pPr>
        <w:jc w:val="center"/>
        <w:rPr>
          <w:rFonts w:asciiTheme="minorEastAsia" w:eastAsiaTheme="minorEastAsia" w:hAnsiTheme="minorEastAsia"/>
          <w:b/>
          <w:bCs/>
          <w:color w:val="000000" w:themeColor="text1"/>
          <w:sz w:val="28"/>
          <w:szCs w:val="28"/>
        </w:rPr>
      </w:pPr>
      <w:r w:rsidRPr="00311540">
        <w:rPr>
          <w:rFonts w:asciiTheme="minorEastAsia" w:eastAsiaTheme="minorEastAsia" w:hAnsiTheme="minorEastAsia" w:hint="eastAsia"/>
          <w:b/>
          <w:bCs/>
          <w:color w:val="000000" w:themeColor="text1"/>
          <w:sz w:val="28"/>
          <w:szCs w:val="28"/>
        </w:rPr>
        <w:t>中国石油大学（北京）</w:t>
      </w:r>
    </w:p>
    <w:p w14:paraId="2857EA0A" w14:textId="43D95BBF" w:rsidR="00BE7284" w:rsidRPr="00311540" w:rsidRDefault="00BE7284" w:rsidP="00BE7284">
      <w:pPr>
        <w:jc w:val="center"/>
        <w:rPr>
          <w:rFonts w:asciiTheme="minorEastAsia" w:eastAsiaTheme="minorEastAsia" w:hAnsiTheme="minorEastAsia"/>
          <w:b/>
          <w:bCs/>
          <w:color w:val="000000" w:themeColor="text1"/>
          <w:sz w:val="28"/>
          <w:szCs w:val="28"/>
        </w:rPr>
      </w:pPr>
      <w:r w:rsidRPr="00311540">
        <w:rPr>
          <w:rFonts w:asciiTheme="minorEastAsia" w:eastAsiaTheme="minorEastAsia" w:hAnsiTheme="minorEastAsia" w:hint="eastAsia"/>
          <w:b/>
          <w:bCs/>
          <w:color w:val="000000" w:themeColor="text1"/>
          <w:sz w:val="28"/>
          <w:szCs w:val="28"/>
        </w:rPr>
        <w:t>技术开发（委托）合同</w:t>
      </w:r>
    </w:p>
    <w:p w14:paraId="4FBA47B1" w14:textId="77777777" w:rsidR="00BE7284" w:rsidRPr="00311540" w:rsidRDefault="00BE7284" w:rsidP="00BE7284">
      <w:pPr>
        <w:jc w:val="center"/>
        <w:rPr>
          <w:rFonts w:asciiTheme="minorEastAsia" w:eastAsiaTheme="minorEastAsia" w:hAnsiTheme="minorEastAsia"/>
          <w:color w:val="000000" w:themeColor="text1"/>
          <w:sz w:val="28"/>
          <w:szCs w:val="28"/>
        </w:rPr>
      </w:pPr>
    </w:p>
    <w:p w14:paraId="385D3046" w14:textId="77777777" w:rsidR="00BE7284" w:rsidRPr="00311540" w:rsidRDefault="00BE7284" w:rsidP="00BE7284">
      <w:pPr>
        <w:jc w:val="center"/>
        <w:rPr>
          <w:rFonts w:asciiTheme="minorEastAsia" w:eastAsiaTheme="minorEastAsia" w:hAnsiTheme="minorEastAsia"/>
          <w:color w:val="000000" w:themeColor="text1"/>
          <w:sz w:val="28"/>
          <w:szCs w:val="28"/>
        </w:rPr>
      </w:pPr>
    </w:p>
    <w:p w14:paraId="6A11BCDA" w14:textId="4FC1B8B1" w:rsidR="00BE7284" w:rsidRPr="00311540" w:rsidRDefault="00BE7284" w:rsidP="00BE7284">
      <w:pPr>
        <w:spacing w:line="552" w:lineRule="auto"/>
        <w:ind w:rightChars="-15" w:right="-31"/>
        <w:rPr>
          <w:rFonts w:asciiTheme="minorEastAsia" w:eastAsiaTheme="minorEastAsia" w:hAnsiTheme="minorEastAsia"/>
          <w:color w:val="000000" w:themeColor="text1"/>
          <w:sz w:val="28"/>
          <w:szCs w:val="28"/>
        </w:rPr>
      </w:pPr>
      <w:r w:rsidRPr="00311540">
        <w:rPr>
          <w:rFonts w:asciiTheme="minorEastAsia" w:eastAsiaTheme="minorEastAsia" w:hAnsiTheme="minorEastAsia"/>
          <w:color w:val="000000" w:themeColor="text1"/>
          <w:sz w:val="28"/>
          <w:szCs w:val="28"/>
        </w:rPr>
        <w:t xml:space="preserve"> </w:t>
      </w:r>
      <w:r w:rsidRPr="00311540">
        <w:rPr>
          <w:rFonts w:asciiTheme="minorEastAsia" w:eastAsiaTheme="minorEastAsia" w:hAnsiTheme="minorEastAsia"/>
          <w:b/>
          <w:bCs/>
          <w:color w:val="000000" w:themeColor="text1"/>
          <w:sz w:val="28"/>
          <w:szCs w:val="28"/>
        </w:rPr>
        <w:t xml:space="preserve"> </w:t>
      </w:r>
      <w:r w:rsidRPr="00311540">
        <w:rPr>
          <w:rFonts w:asciiTheme="minorEastAsia" w:eastAsiaTheme="minorEastAsia" w:hAnsiTheme="minorEastAsia"/>
          <w:color w:val="000000" w:themeColor="text1"/>
          <w:sz w:val="28"/>
          <w:szCs w:val="28"/>
        </w:rPr>
        <w:t xml:space="preserve"> </w:t>
      </w:r>
      <w:r w:rsidRPr="00311540">
        <w:rPr>
          <w:rFonts w:asciiTheme="minorEastAsia" w:eastAsiaTheme="minorEastAsia" w:hAnsiTheme="minorEastAsia" w:hint="eastAsia"/>
          <w:b/>
          <w:bCs/>
          <w:color w:val="000000" w:themeColor="text1"/>
          <w:sz w:val="28"/>
          <w:szCs w:val="28"/>
        </w:rPr>
        <w:t>项目名称：</w:t>
      </w:r>
      <w:r w:rsidRPr="00311540">
        <w:rPr>
          <w:rFonts w:asciiTheme="minorEastAsia" w:eastAsiaTheme="minorEastAsia" w:hAnsiTheme="minorEastAsia"/>
          <w:color w:val="000000" w:themeColor="text1"/>
          <w:sz w:val="28"/>
          <w:szCs w:val="28"/>
          <w:u w:val="single"/>
        </w:rPr>
        <w:t xml:space="preserve">                               </w:t>
      </w:r>
      <w:r w:rsidRPr="00311540">
        <w:rPr>
          <w:rFonts w:asciiTheme="minorEastAsia" w:eastAsiaTheme="minorEastAsia" w:hAnsiTheme="minorEastAsia"/>
          <w:color w:val="000000" w:themeColor="text1"/>
          <w:sz w:val="28"/>
          <w:szCs w:val="28"/>
        </w:rPr>
        <w:t xml:space="preserve">  </w:t>
      </w:r>
    </w:p>
    <w:p w14:paraId="6327743F" w14:textId="4F4107E5" w:rsidR="00BE7284" w:rsidRPr="00311540" w:rsidRDefault="00BE7284" w:rsidP="00BE7284">
      <w:pPr>
        <w:spacing w:line="552" w:lineRule="auto"/>
        <w:ind w:right="-15"/>
        <w:rPr>
          <w:rFonts w:asciiTheme="minorEastAsia" w:eastAsiaTheme="minorEastAsia" w:hAnsiTheme="minorEastAsia"/>
          <w:b/>
          <w:bCs/>
          <w:color w:val="000000" w:themeColor="text1"/>
          <w:sz w:val="28"/>
          <w:szCs w:val="28"/>
          <w:u w:val="single"/>
        </w:rPr>
      </w:pPr>
      <w:r w:rsidRPr="00311540">
        <w:rPr>
          <w:rFonts w:asciiTheme="minorEastAsia" w:eastAsiaTheme="minorEastAsia" w:hAnsiTheme="minorEastAsia"/>
          <w:color w:val="000000" w:themeColor="text1"/>
          <w:sz w:val="28"/>
          <w:szCs w:val="28"/>
        </w:rPr>
        <w:t xml:space="preserve">   </w:t>
      </w:r>
      <w:r w:rsidRPr="00311540">
        <w:rPr>
          <w:rFonts w:asciiTheme="minorEastAsia" w:eastAsiaTheme="minorEastAsia" w:hAnsiTheme="minorEastAsia" w:hint="eastAsia"/>
          <w:b/>
          <w:bCs/>
          <w:color w:val="000000" w:themeColor="text1"/>
          <w:sz w:val="28"/>
          <w:szCs w:val="28"/>
        </w:rPr>
        <w:t>委托方（甲方）：</w:t>
      </w:r>
      <w:r w:rsidRPr="00311540">
        <w:rPr>
          <w:rFonts w:asciiTheme="minorEastAsia" w:eastAsiaTheme="minorEastAsia" w:hAnsiTheme="minorEastAsia"/>
          <w:color w:val="000000" w:themeColor="text1"/>
          <w:sz w:val="28"/>
          <w:szCs w:val="28"/>
          <w:u w:val="single"/>
        </w:rPr>
        <w:t xml:space="preserve">    中国石油大学（北京） </w:t>
      </w:r>
    </w:p>
    <w:p w14:paraId="7BA37BC3" w14:textId="77777777" w:rsidR="00BE7284" w:rsidRPr="00311540" w:rsidRDefault="00BE7284" w:rsidP="00BE7284">
      <w:pPr>
        <w:spacing w:line="552" w:lineRule="auto"/>
        <w:ind w:right="-15" w:firstLineChars="100" w:firstLine="280"/>
        <w:rPr>
          <w:rFonts w:asciiTheme="minorEastAsia" w:eastAsiaTheme="minorEastAsia" w:hAnsiTheme="minorEastAsia"/>
          <w:color w:val="000000" w:themeColor="text1"/>
          <w:sz w:val="28"/>
          <w:szCs w:val="28"/>
        </w:rPr>
      </w:pPr>
      <w:r w:rsidRPr="00311540">
        <w:rPr>
          <w:rFonts w:asciiTheme="minorEastAsia" w:eastAsiaTheme="minorEastAsia" w:hAnsiTheme="minorEastAsia"/>
          <w:color w:val="000000" w:themeColor="text1"/>
          <w:sz w:val="28"/>
          <w:szCs w:val="28"/>
        </w:rPr>
        <w:t xml:space="preserve"> </w:t>
      </w:r>
      <w:r w:rsidRPr="00311540">
        <w:rPr>
          <w:rFonts w:asciiTheme="minorEastAsia" w:eastAsiaTheme="minorEastAsia" w:hAnsiTheme="minorEastAsia" w:hint="eastAsia"/>
          <w:b/>
          <w:bCs/>
          <w:color w:val="000000" w:themeColor="text1"/>
          <w:sz w:val="28"/>
          <w:szCs w:val="28"/>
        </w:rPr>
        <w:t>受托方（乙方）：</w:t>
      </w:r>
      <w:r w:rsidRPr="00311540">
        <w:rPr>
          <w:rFonts w:asciiTheme="minorEastAsia" w:eastAsiaTheme="minorEastAsia" w:hAnsiTheme="minorEastAsia"/>
          <w:color w:val="000000" w:themeColor="text1"/>
          <w:sz w:val="28"/>
          <w:szCs w:val="28"/>
          <w:u w:val="single"/>
        </w:rPr>
        <w:t xml:space="preserve">                           </w:t>
      </w:r>
    </w:p>
    <w:p w14:paraId="49CFD0BD" w14:textId="77777777" w:rsidR="00BE7284" w:rsidRPr="00311540" w:rsidRDefault="00BE7284" w:rsidP="00BE7284">
      <w:pPr>
        <w:spacing w:line="552" w:lineRule="auto"/>
        <w:ind w:left="-540" w:right="-15"/>
        <w:rPr>
          <w:rFonts w:asciiTheme="minorEastAsia" w:eastAsiaTheme="minorEastAsia" w:hAnsiTheme="minorEastAsia"/>
          <w:color w:val="000000" w:themeColor="text1"/>
          <w:sz w:val="28"/>
          <w:szCs w:val="28"/>
          <w:u w:val="single"/>
        </w:rPr>
      </w:pPr>
      <w:r w:rsidRPr="00311540">
        <w:rPr>
          <w:rFonts w:asciiTheme="minorEastAsia" w:eastAsiaTheme="minorEastAsia" w:hAnsiTheme="minorEastAsia"/>
          <w:color w:val="000000" w:themeColor="text1"/>
          <w:sz w:val="28"/>
          <w:szCs w:val="28"/>
        </w:rPr>
        <w:t xml:space="preserve">                    </w:t>
      </w:r>
      <w:r w:rsidRPr="00311540">
        <w:rPr>
          <w:rFonts w:asciiTheme="minorEastAsia" w:eastAsiaTheme="minorEastAsia" w:hAnsiTheme="minorEastAsia"/>
          <w:color w:val="000000" w:themeColor="text1"/>
          <w:sz w:val="28"/>
          <w:szCs w:val="28"/>
          <w:u w:val="single"/>
        </w:rPr>
        <w:t xml:space="preserve">                            </w:t>
      </w:r>
    </w:p>
    <w:p w14:paraId="4487C7E3" w14:textId="77777777" w:rsidR="00BE7284" w:rsidRPr="00311540" w:rsidRDefault="00BE7284" w:rsidP="00BE7284">
      <w:pPr>
        <w:spacing w:line="552" w:lineRule="auto"/>
        <w:ind w:left="-180" w:right="-15"/>
        <w:rPr>
          <w:rFonts w:asciiTheme="minorEastAsia" w:eastAsiaTheme="minorEastAsia" w:hAnsiTheme="minorEastAsia"/>
          <w:color w:val="000000" w:themeColor="text1"/>
          <w:sz w:val="28"/>
          <w:szCs w:val="28"/>
          <w:u w:val="single"/>
        </w:rPr>
      </w:pPr>
      <w:r w:rsidRPr="00311540">
        <w:rPr>
          <w:rFonts w:asciiTheme="minorEastAsia" w:eastAsiaTheme="minorEastAsia" w:hAnsiTheme="minorEastAsia"/>
          <w:color w:val="000000" w:themeColor="text1"/>
          <w:sz w:val="28"/>
          <w:szCs w:val="28"/>
        </w:rPr>
        <w:t xml:space="preserve">    </w:t>
      </w:r>
      <w:r w:rsidRPr="00311540">
        <w:rPr>
          <w:rFonts w:asciiTheme="minorEastAsia" w:eastAsiaTheme="minorEastAsia" w:hAnsiTheme="minorEastAsia" w:hint="eastAsia"/>
          <w:b/>
          <w:bCs/>
          <w:color w:val="000000" w:themeColor="text1"/>
          <w:sz w:val="28"/>
          <w:szCs w:val="28"/>
        </w:rPr>
        <w:t>签订时间：</w:t>
      </w:r>
      <w:r w:rsidRPr="00311540">
        <w:rPr>
          <w:rFonts w:asciiTheme="minorEastAsia" w:eastAsiaTheme="minorEastAsia" w:hAnsiTheme="minorEastAsia"/>
          <w:color w:val="000000" w:themeColor="text1"/>
          <w:sz w:val="28"/>
          <w:szCs w:val="28"/>
          <w:u w:val="single"/>
        </w:rPr>
        <w:t xml:space="preserve">                                </w:t>
      </w:r>
    </w:p>
    <w:p w14:paraId="280C3884" w14:textId="77777777" w:rsidR="00BE7284" w:rsidRPr="00311540" w:rsidRDefault="00BE7284" w:rsidP="00BE7284">
      <w:pPr>
        <w:spacing w:line="552" w:lineRule="auto"/>
        <w:ind w:right="-15"/>
        <w:rPr>
          <w:rFonts w:asciiTheme="minorEastAsia" w:eastAsiaTheme="minorEastAsia" w:hAnsiTheme="minorEastAsia"/>
          <w:b/>
          <w:bCs/>
          <w:color w:val="000000" w:themeColor="text1"/>
          <w:sz w:val="28"/>
          <w:szCs w:val="28"/>
        </w:rPr>
      </w:pPr>
      <w:r w:rsidRPr="00311540">
        <w:rPr>
          <w:rFonts w:asciiTheme="minorEastAsia" w:eastAsiaTheme="minorEastAsia" w:hAnsiTheme="minorEastAsia"/>
          <w:color w:val="000000" w:themeColor="text1"/>
          <w:sz w:val="28"/>
          <w:szCs w:val="28"/>
        </w:rPr>
        <w:t xml:space="preserve">   </w:t>
      </w:r>
      <w:r w:rsidRPr="00311540">
        <w:rPr>
          <w:rFonts w:asciiTheme="minorEastAsia" w:eastAsiaTheme="minorEastAsia" w:hAnsiTheme="minorEastAsia" w:hint="eastAsia"/>
          <w:b/>
          <w:bCs/>
          <w:color w:val="000000" w:themeColor="text1"/>
          <w:sz w:val="28"/>
          <w:szCs w:val="28"/>
        </w:rPr>
        <w:t>签订地点：</w:t>
      </w:r>
      <w:r w:rsidRPr="00311540">
        <w:rPr>
          <w:rFonts w:asciiTheme="minorEastAsia" w:eastAsiaTheme="minorEastAsia" w:hAnsiTheme="minorEastAsia"/>
          <w:color w:val="000000" w:themeColor="text1"/>
          <w:sz w:val="28"/>
          <w:szCs w:val="28"/>
          <w:u w:val="single"/>
        </w:rPr>
        <w:t xml:space="preserve">                                </w:t>
      </w:r>
      <w:r w:rsidRPr="00311540">
        <w:rPr>
          <w:rFonts w:asciiTheme="minorEastAsia" w:eastAsiaTheme="minorEastAsia" w:hAnsiTheme="minorEastAsia"/>
          <w:color w:val="000000" w:themeColor="text1"/>
          <w:sz w:val="28"/>
          <w:szCs w:val="28"/>
        </w:rPr>
        <w:t xml:space="preserve">   </w:t>
      </w:r>
      <w:r w:rsidRPr="00311540">
        <w:rPr>
          <w:rFonts w:asciiTheme="minorEastAsia" w:eastAsiaTheme="minorEastAsia" w:hAnsiTheme="minorEastAsia"/>
          <w:b/>
          <w:bCs/>
          <w:color w:val="000000" w:themeColor="text1"/>
          <w:sz w:val="28"/>
          <w:szCs w:val="28"/>
        </w:rPr>
        <w:t xml:space="preserve"> </w:t>
      </w:r>
    </w:p>
    <w:p w14:paraId="6AA995F9" w14:textId="2342452C" w:rsidR="00BE7284" w:rsidRPr="00311540" w:rsidRDefault="00BE7284" w:rsidP="00F96ADE">
      <w:pPr>
        <w:spacing w:line="552" w:lineRule="auto"/>
        <w:ind w:right="-15"/>
        <w:rPr>
          <w:rFonts w:asciiTheme="minorEastAsia" w:eastAsiaTheme="minorEastAsia" w:hAnsiTheme="minorEastAsia"/>
          <w:color w:val="000000" w:themeColor="text1"/>
          <w:sz w:val="28"/>
          <w:szCs w:val="28"/>
          <w:u w:val="single"/>
        </w:rPr>
      </w:pPr>
      <w:r w:rsidRPr="00311540">
        <w:rPr>
          <w:rFonts w:asciiTheme="minorEastAsia" w:eastAsiaTheme="minorEastAsia" w:hAnsiTheme="minorEastAsia"/>
          <w:color w:val="000000" w:themeColor="text1"/>
          <w:sz w:val="28"/>
          <w:szCs w:val="28"/>
        </w:rPr>
        <w:t xml:space="preserve">  </w:t>
      </w:r>
      <w:r w:rsidRPr="00311540">
        <w:rPr>
          <w:rFonts w:asciiTheme="minorEastAsia" w:eastAsiaTheme="minorEastAsia" w:hAnsiTheme="minorEastAsia"/>
          <w:b/>
          <w:bCs/>
          <w:color w:val="000000" w:themeColor="text1"/>
          <w:sz w:val="28"/>
          <w:szCs w:val="28"/>
        </w:rPr>
        <w:t xml:space="preserve"> 有效期限：</w:t>
      </w:r>
      <w:r w:rsidRPr="00311540">
        <w:rPr>
          <w:rFonts w:asciiTheme="minorEastAsia" w:eastAsiaTheme="minorEastAsia" w:hAnsiTheme="minorEastAsia"/>
          <w:color w:val="000000" w:themeColor="text1"/>
          <w:sz w:val="28"/>
          <w:szCs w:val="28"/>
          <w:u w:val="single"/>
        </w:rPr>
        <w:t xml:space="preserve">                                </w:t>
      </w:r>
    </w:p>
    <w:p w14:paraId="06EB67D9" w14:textId="77777777" w:rsidR="00BE7284" w:rsidRPr="00311540" w:rsidRDefault="00BE7284" w:rsidP="00BE7284">
      <w:pPr>
        <w:jc w:val="center"/>
        <w:rPr>
          <w:rFonts w:eastAsia="黑体"/>
          <w:color w:val="000000" w:themeColor="text1"/>
          <w:sz w:val="36"/>
        </w:rPr>
        <w:sectPr w:rsidR="00BE7284" w:rsidRPr="00311540">
          <w:footerReference w:type="even" r:id="rId16"/>
          <w:footerReference w:type="default" r:id="rId17"/>
          <w:pgSz w:w="11906" w:h="16838" w:code="9"/>
          <w:pgMar w:top="1304" w:right="1469" w:bottom="1304" w:left="1469" w:header="851" w:footer="992" w:gutter="0"/>
          <w:cols w:space="425"/>
          <w:titlePg/>
          <w:docGrid w:type="lines" w:linePitch="312"/>
        </w:sectPr>
      </w:pPr>
    </w:p>
    <w:p w14:paraId="0FFBA303" w14:textId="77777777" w:rsidR="00BE7284" w:rsidRPr="00311540" w:rsidRDefault="00BE7284" w:rsidP="00BE7284">
      <w:pPr>
        <w:jc w:val="center"/>
        <w:rPr>
          <w:rFonts w:eastAsia="黑体"/>
          <w:color w:val="000000" w:themeColor="text1"/>
          <w:sz w:val="36"/>
        </w:rPr>
      </w:pPr>
    </w:p>
    <w:p w14:paraId="43A95FE3" w14:textId="77777777" w:rsidR="00BE7284" w:rsidRPr="00311540" w:rsidRDefault="00BE7284" w:rsidP="00BE7284">
      <w:pPr>
        <w:jc w:val="center"/>
        <w:rPr>
          <w:rFonts w:eastAsia="黑体"/>
          <w:color w:val="000000" w:themeColor="text1"/>
          <w:sz w:val="36"/>
        </w:rPr>
      </w:pPr>
    </w:p>
    <w:p w14:paraId="53D07156" w14:textId="77777777" w:rsidR="00BE7284" w:rsidRPr="00311540" w:rsidRDefault="00BE7284" w:rsidP="00BE7284">
      <w:pPr>
        <w:spacing w:line="360" w:lineRule="auto"/>
        <w:jc w:val="center"/>
        <w:rPr>
          <w:rFonts w:asciiTheme="minorEastAsia" w:eastAsiaTheme="minorEastAsia" w:hAnsiTheme="minorEastAsia"/>
          <w:color w:val="000000" w:themeColor="text1"/>
          <w:sz w:val="28"/>
          <w:szCs w:val="28"/>
        </w:rPr>
      </w:pPr>
      <w:r w:rsidRPr="00311540">
        <w:rPr>
          <w:rFonts w:asciiTheme="minorEastAsia" w:eastAsiaTheme="minorEastAsia" w:hAnsiTheme="minorEastAsia" w:hint="eastAsia"/>
          <w:color w:val="000000" w:themeColor="text1"/>
          <w:sz w:val="28"/>
          <w:szCs w:val="28"/>
        </w:rPr>
        <w:t>填</w:t>
      </w:r>
      <w:r w:rsidRPr="00311540">
        <w:rPr>
          <w:rFonts w:asciiTheme="minorEastAsia" w:eastAsiaTheme="minorEastAsia" w:hAnsiTheme="minorEastAsia"/>
          <w:color w:val="000000" w:themeColor="text1"/>
          <w:sz w:val="28"/>
          <w:szCs w:val="28"/>
        </w:rPr>
        <w:t xml:space="preserve"> </w:t>
      </w:r>
      <w:r w:rsidRPr="00311540">
        <w:rPr>
          <w:rFonts w:asciiTheme="minorEastAsia" w:eastAsiaTheme="minorEastAsia" w:hAnsiTheme="minorEastAsia" w:hint="eastAsia"/>
          <w:color w:val="000000" w:themeColor="text1"/>
          <w:sz w:val="28"/>
          <w:szCs w:val="28"/>
        </w:rPr>
        <w:t>写</w:t>
      </w:r>
      <w:r w:rsidRPr="00311540">
        <w:rPr>
          <w:rFonts w:asciiTheme="minorEastAsia" w:eastAsiaTheme="minorEastAsia" w:hAnsiTheme="minorEastAsia"/>
          <w:color w:val="000000" w:themeColor="text1"/>
          <w:sz w:val="28"/>
          <w:szCs w:val="28"/>
        </w:rPr>
        <w:t xml:space="preserve"> </w:t>
      </w:r>
      <w:r w:rsidRPr="00311540">
        <w:rPr>
          <w:rFonts w:asciiTheme="minorEastAsia" w:eastAsiaTheme="minorEastAsia" w:hAnsiTheme="minorEastAsia" w:hint="eastAsia"/>
          <w:color w:val="000000" w:themeColor="text1"/>
          <w:sz w:val="28"/>
          <w:szCs w:val="28"/>
        </w:rPr>
        <w:t>说</w:t>
      </w:r>
      <w:r w:rsidRPr="00311540">
        <w:rPr>
          <w:rFonts w:asciiTheme="minorEastAsia" w:eastAsiaTheme="minorEastAsia" w:hAnsiTheme="minorEastAsia"/>
          <w:color w:val="000000" w:themeColor="text1"/>
          <w:sz w:val="28"/>
          <w:szCs w:val="28"/>
        </w:rPr>
        <w:t xml:space="preserve"> </w:t>
      </w:r>
      <w:r w:rsidRPr="00311540">
        <w:rPr>
          <w:rFonts w:asciiTheme="minorEastAsia" w:eastAsiaTheme="minorEastAsia" w:hAnsiTheme="minorEastAsia" w:hint="eastAsia"/>
          <w:color w:val="000000" w:themeColor="text1"/>
          <w:sz w:val="28"/>
          <w:szCs w:val="28"/>
        </w:rPr>
        <w:t>明</w:t>
      </w:r>
    </w:p>
    <w:p w14:paraId="7E98E354" w14:textId="77777777" w:rsidR="00BE7284" w:rsidRPr="00311540" w:rsidRDefault="00BE7284" w:rsidP="00BE7284">
      <w:pPr>
        <w:spacing w:line="360" w:lineRule="auto"/>
        <w:jc w:val="center"/>
        <w:rPr>
          <w:rFonts w:asciiTheme="minorEastAsia" w:eastAsiaTheme="minorEastAsia" w:hAnsiTheme="minorEastAsia"/>
          <w:color w:val="000000" w:themeColor="text1"/>
          <w:sz w:val="28"/>
          <w:szCs w:val="28"/>
        </w:rPr>
      </w:pPr>
    </w:p>
    <w:p w14:paraId="4A560DB8" w14:textId="77777777" w:rsidR="00BE7284" w:rsidRPr="00311540" w:rsidRDefault="00BE7284" w:rsidP="00BE7284">
      <w:pPr>
        <w:numPr>
          <w:ilvl w:val="0"/>
          <w:numId w:val="22"/>
        </w:numPr>
        <w:spacing w:line="96" w:lineRule="auto"/>
        <w:rPr>
          <w:rFonts w:asciiTheme="minorEastAsia" w:eastAsiaTheme="minorEastAsia" w:hAnsiTheme="minorEastAsia"/>
          <w:color w:val="000000" w:themeColor="text1"/>
          <w:sz w:val="28"/>
          <w:szCs w:val="28"/>
        </w:rPr>
      </w:pPr>
      <w:r w:rsidRPr="00311540">
        <w:rPr>
          <w:rFonts w:asciiTheme="minorEastAsia" w:eastAsiaTheme="minorEastAsia" w:hAnsiTheme="minorEastAsia" w:hint="eastAsia"/>
          <w:color w:val="000000" w:themeColor="text1"/>
          <w:sz w:val="28"/>
          <w:szCs w:val="28"/>
        </w:rPr>
        <w:t>本合同为中华人民共和国科学技术部印制的技术开发（委托）</w:t>
      </w:r>
    </w:p>
    <w:p w14:paraId="62591D97" w14:textId="77777777" w:rsidR="00BE7284" w:rsidRPr="00311540" w:rsidRDefault="00BE7284" w:rsidP="00BE7284">
      <w:pPr>
        <w:spacing w:line="96" w:lineRule="auto"/>
        <w:rPr>
          <w:rFonts w:asciiTheme="minorEastAsia" w:eastAsiaTheme="minorEastAsia" w:hAnsiTheme="minorEastAsia"/>
          <w:color w:val="000000" w:themeColor="text1"/>
          <w:sz w:val="28"/>
          <w:szCs w:val="28"/>
        </w:rPr>
      </w:pPr>
      <w:r w:rsidRPr="00311540">
        <w:rPr>
          <w:rFonts w:asciiTheme="minorEastAsia" w:eastAsiaTheme="minorEastAsia" w:hAnsiTheme="minorEastAsia" w:hint="eastAsia"/>
          <w:color w:val="000000" w:themeColor="text1"/>
          <w:sz w:val="28"/>
          <w:szCs w:val="28"/>
        </w:rPr>
        <w:t>合同示范文本，各技术合同登记机构可推介技术合同当事人参照使用。</w:t>
      </w:r>
    </w:p>
    <w:p w14:paraId="0FD10A37" w14:textId="77777777" w:rsidR="00BE7284" w:rsidRPr="00311540" w:rsidRDefault="00BE7284" w:rsidP="00BE7284">
      <w:pPr>
        <w:numPr>
          <w:ilvl w:val="0"/>
          <w:numId w:val="22"/>
        </w:numPr>
        <w:spacing w:line="48" w:lineRule="auto"/>
        <w:rPr>
          <w:rFonts w:asciiTheme="minorEastAsia" w:eastAsiaTheme="minorEastAsia" w:hAnsiTheme="minorEastAsia"/>
          <w:color w:val="000000" w:themeColor="text1"/>
          <w:sz w:val="28"/>
          <w:szCs w:val="28"/>
        </w:rPr>
      </w:pPr>
      <w:r w:rsidRPr="00311540">
        <w:rPr>
          <w:rFonts w:asciiTheme="minorEastAsia" w:eastAsiaTheme="minorEastAsia" w:hAnsiTheme="minorEastAsia" w:hint="eastAsia"/>
          <w:color w:val="000000" w:themeColor="text1"/>
          <w:sz w:val="28"/>
          <w:szCs w:val="28"/>
        </w:rPr>
        <w:t>本合同书适用于一方当事人委托另一方当事人进行新技术、新</w:t>
      </w:r>
    </w:p>
    <w:p w14:paraId="6181AA15" w14:textId="77777777" w:rsidR="00BE7284" w:rsidRPr="00311540" w:rsidRDefault="00BE7284" w:rsidP="00BE7284">
      <w:pPr>
        <w:spacing w:line="48" w:lineRule="auto"/>
        <w:rPr>
          <w:rFonts w:asciiTheme="minorEastAsia" w:eastAsiaTheme="minorEastAsia" w:hAnsiTheme="minorEastAsia"/>
          <w:color w:val="000000" w:themeColor="text1"/>
          <w:spacing w:val="6"/>
          <w:sz w:val="28"/>
          <w:szCs w:val="28"/>
        </w:rPr>
      </w:pPr>
      <w:r w:rsidRPr="00311540">
        <w:rPr>
          <w:rFonts w:asciiTheme="minorEastAsia" w:eastAsiaTheme="minorEastAsia" w:hAnsiTheme="minorEastAsia" w:hint="eastAsia"/>
          <w:color w:val="000000" w:themeColor="text1"/>
          <w:spacing w:val="6"/>
          <w:sz w:val="28"/>
          <w:szCs w:val="28"/>
        </w:rPr>
        <w:t>产品、新工艺、新材料或者新品种及其系统的研究开发所订立的技术开</w:t>
      </w:r>
    </w:p>
    <w:p w14:paraId="4666DA1F" w14:textId="77777777" w:rsidR="00BE7284" w:rsidRPr="00311540" w:rsidRDefault="00BE7284" w:rsidP="00BE7284">
      <w:pPr>
        <w:spacing w:line="48" w:lineRule="auto"/>
        <w:rPr>
          <w:rFonts w:asciiTheme="minorEastAsia" w:eastAsiaTheme="minorEastAsia" w:hAnsiTheme="minorEastAsia"/>
          <w:color w:val="000000" w:themeColor="text1"/>
          <w:sz w:val="28"/>
          <w:szCs w:val="28"/>
        </w:rPr>
      </w:pPr>
      <w:r w:rsidRPr="00311540">
        <w:rPr>
          <w:rFonts w:asciiTheme="minorEastAsia" w:eastAsiaTheme="minorEastAsia" w:hAnsiTheme="minorEastAsia" w:hint="eastAsia"/>
          <w:color w:val="000000" w:themeColor="text1"/>
          <w:sz w:val="28"/>
          <w:szCs w:val="28"/>
        </w:rPr>
        <w:t>发合同。</w:t>
      </w:r>
    </w:p>
    <w:p w14:paraId="72CA9FB7" w14:textId="77777777" w:rsidR="00BE7284" w:rsidRPr="00311540" w:rsidRDefault="00BE7284" w:rsidP="00BE7284">
      <w:pPr>
        <w:numPr>
          <w:ilvl w:val="0"/>
          <w:numId w:val="22"/>
        </w:numPr>
        <w:spacing w:line="48" w:lineRule="auto"/>
        <w:rPr>
          <w:rFonts w:asciiTheme="minorEastAsia" w:eastAsiaTheme="minorEastAsia" w:hAnsiTheme="minorEastAsia"/>
          <w:color w:val="000000" w:themeColor="text1"/>
          <w:sz w:val="28"/>
          <w:szCs w:val="28"/>
        </w:rPr>
      </w:pPr>
      <w:r w:rsidRPr="00311540">
        <w:rPr>
          <w:rFonts w:asciiTheme="minorEastAsia" w:eastAsiaTheme="minorEastAsia" w:hAnsiTheme="minorEastAsia" w:hint="eastAsia"/>
          <w:color w:val="000000" w:themeColor="text1"/>
          <w:sz w:val="28"/>
          <w:szCs w:val="28"/>
        </w:rPr>
        <w:t>签约一方为多个当事人的，可按各自在合同关系中的作用等，</w:t>
      </w:r>
    </w:p>
    <w:p w14:paraId="625E221E" w14:textId="77777777" w:rsidR="00BE7284" w:rsidRPr="00311540" w:rsidRDefault="00BE7284" w:rsidP="00BE7284">
      <w:pPr>
        <w:spacing w:line="48" w:lineRule="auto"/>
        <w:rPr>
          <w:rFonts w:asciiTheme="minorEastAsia" w:eastAsiaTheme="minorEastAsia" w:hAnsiTheme="minorEastAsia"/>
          <w:color w:val="000000" w:themeColor="text1"/>
          <w:sz w:val="28"/>
          <w:szCs w:val="28"/>
        </w:rPr>
      </w:pPr>
      <w:r w:rsidRPr="00311540">
        <w:rPr>
          <w:rFonts w:asciiTheme="minorEastAsia" w:eastAsiaTheme="minorEastAsia" w:hAnsiTheme="minorEastAsia" w:hint="eastAsia"/>
          <w:color w:val="000000" w:themeColor="text1"/>
          <w:sz w:val="28"/>
          <w:szCs w:val="28"/>
        </w:rPr>
        <w:t>在“委托方”、“受托方”项下（增页）分别排列为共同委托人或共同受</w:t>
      </w:r>
    </w:p>
    <w:p w14:paraId="504FD5CE" w14:textId="77777777" w:rsidR="00BE7284" w:rsidRPr="00311540" w:rsidRDefault="00BE7284" w:rsidP="00BE7284">
      <w:pPr>
        <w:spacing w:line="48" w:lineRule="auto"/>
        <w:rPr>
          <w:rFonts w:asciiTheme="minorEastAsia" w:eastAsiaTheme="minorEastAsia" w:hAnsiTheme="minorEastAsia"/>
          <w:color w:val="000000" w:themeColor="text1"/>
          <w:sz w:val="28"/>
          <w:szCs w:val="28"/>
        </w:rPr>
      </w:pPr>
      <w:r w:rsidRPr="00311540">
        <w:rPr>
          <w:rFonts w:asciiTheme="minorEastAsia" w:eastAsiaTheme="minorEastAsia" w:hAnsiTheme="minorEastAsia" w:hint="eastAsia"/>
          <w:color w:val="000000" w:themeColor="text1"/>
          <w:sz w:val="28"/>
          <w:szCs w:val="28"/>
        </w:rPr>
        <w:t>托人。</w:t>
      </w:r>
    </w:p>
    <w:p w14:paraId="21CA11CF" w14:textId="77777777" w:rsidR="00BE7284" w:rsidRPr="00311540" w:rsidRDefault="00BE7284" w:rsidP="00BE7284">
      <w:pPr>
        <w:numPr>
          <w:ilvl w:val="0"/>
          <w:numId w:val="22"/>
        </w:numPr>
        <w:spacing w:line="48" w:lineRule="auto"/>
        <w:rPr>
          <w:rFonts w:asciiTheme="minorEastAsia" w:eastAsiaTheme="minorEastAsia" w:hAnsiTheme="minorEastAsia"/>
          <w:color w:val="000000" w:themeColor="text1"/>
          <w:sz w:val="28"/>
          <w:szCs w:val="28"/>
        </w:rPr>
      </w:pPr>
      <w:r w:rsidRPr="00311540">
        <w:rPr>
          <w:rFonts w:asciiTheme="minorEastAsia" w:eastAsiaTheme="minorEastAsia" w:hAnsiTheme="minorEastAsia" w:hint="eastAsia"/>
          <w:color w:val="000000" w:themeColor="text1"/>
          <w:sz w:val="28"/>
          <w:szCs w:val="28"/>
        </w:rPr>
        <w:t>本合同书未尽事项，可由当事人附页另行约定，并可作为本合</w:t>
      </w:r>
    </w:p>
    <w:p w14:paraId="601A0119" w14:textId="77777777" w:rsidR="00BE7284" w:rsidRPr="00311540" w:rsidRDefault="00BE7284" w:rsidP="00BE7284">
      <w:pPr>
        <w:spacing w:line="48" w:lineRule="auto"/>
        <w:rPr>
          <w:rFonts w:asciiTheme="minorEastAsia" w:eastAsiaTheme="minorEastAsia" w:hAnsiTheme="minorEastAsia"/>
          <w:color w:val="000000" w:themeColor="text1"/>
          <w:sz w:val="28"/>
          <w:szCs w:val="28"/>
        </w:rPr>
      </w:pPr>
      <w:r w:rsidRPr="00311540">
        <w:rPr>
          <w:rFonts w:asciiTheme="minorEastAsia" w:eastAsiaTheme="minorEastAsia" w:hAnsiTheme="minorEastAsia" w:hint="eastAsia"/>
          <w:color w:val="000000" w:themeColor="text1"/>
          <w:sz w:val="28"/>
          <w:szCs w:val="28"/>
        </w:rPr>
        <w:t>同的组成部分。</w:t>
      </w:r>
    </w:p>
    <w:p w14:paraId="60A9002F" w14:textId="77777777" w:rsidR="00BE7284" w:rsidRPr="00311540" w:rsidRDefault="00BE7284" w:rsidP="00BE7284">
      <w:pPr>
        <w:numPr>
          <w:ilvl w:val="0"/>
          <w:numId w:val="22"/>
        </w:numPr>
        <w:spacing w:line="48" w:lineRule="auto"/>
        <w:rPr>
          <w:rFonts w:asciiTheme="minorEastAsia" w:eastAsiaTheme="minorEastAsia" w:hAnsiTheme="minorEastAsia"/>
          <w:color w:val="000000" w:themeColor="text1"/>
          <w:sz w:val="28"/>
          <w:szCs w:val="28"/>
        </w:rPr>
      </w:pPr>
      <w:r w:rsidRPr="00311540">
        <w:rPr>
          <w:rFonts w:asciiTheme="minorEastAsia" w:eastAsiaTheme="minorEastAsia" w:hAnsiTheme="minorEastAsia" w:hint="eastAsia"/>
          <w:color w:val="000000" w:themeColor="text1"/>
          <w:sz w:val="28"/>
          <w:szCs w:val="28"/>
        </w:rPr>
        <w:t>当事人使用本合同书时约定无需填写的条款，应在该条款处注</w:t>
      </w:r>
    </w:p>
    <w:p w14:paraId="4E78FEB0" w14:textId="77777777" w:rsidR="00BE7284" w:rsidRPr="00311540" w:rsidRDefault="00BE7284" w:rsidP="00BE7284">
      <w:pPr>
        <w:spacing w:line="48" w:lineRule="auto"/>
        <w:rPr>
          <w:rFonts w:eastAsia="楷体_GB2312"/>
          <w:color w:val="000000" w:themeColor="text1"/>
          <w:sz w:val="28"/>
        </w:rPr>
      </w:pPr>
      <w:r w:rsidRPr="00311540">
        <w:rPr>
          <w:rFonts w:asciiTheme="minorEastAsia" w:eastAsiaTheme="minorEastAsia" w:hAnsiTheme="minorEastAsia" w:hint="eastAsia"/>
          <w:color w:val="000000" w:themeColor="text1"/>
          <w:sz w:val="28"/>
          <w:szCs w:val="28"/>
        </w:rPr>
        <w:t>明“无”等字样。</w:t>
      </w:r>
    </w:p>
    <w:p w14:paraId="12CF8A32" w14:textId="77777777" w:rsidR="00BE7284" w:rsidRPr="00311540" w:rsidRDefault="00BE7284" w:rsidP="00BE7284">
      <w:pPr>
        <w:rPr>
          <w:color w:val="000000" w:themeColor="text1"/>
          <w:sz w:val="28"/>
        </w:rPr>
      </w:pPr>
      <w:r w:rsidRPr="00311540">
        <w:rPr>
          <w:color w:val="000000" w:themeColor="text1"/>
          <w:sz w:val="28"/>
        </w:rPr>
        <w:t xml:space="preserve">    </w:t>
      </w:r>
    </w:p>
    <w:p w14:paraId="3EF554FD" w14:textId="77777777" w:rsidR="00BE7284" w:rsidRPr="00311540" w:rsidRDefault="00BE7284" w:rsidP="00BE7284">
      <w:pPr>
        <w:rPr>
          <w:color w:val="000000" w:themeColor="text1"/>
          <w:sz w:val="28"/>
        </w:rPr>
      </w:pPr>
    </w:p>
    <w:p w14:paraId="64CA49EC" w14:textId="77777777" w:rsidR="00BE7284" w:rsidRPr="00311540" w:rsidRDefault="00BE7284" w:rsidP="00BE7284">
      <w:pPr>
        <w:rPr>
          <w:color w:val="000000" w:themeColor="text1"/>
          <w:sz w:val="28"/>
        </w:rPr>
      </w:pPr>
    </w:p>
    <w:p w14:paraId="3F82BEAC" w14:textId="77777777" w:rsidR="00BE7284" w:rsidRPr="00311540" w:rsidRDefault="00BE7284" w:rsidP="00BE7284">
      <w:pPr>
        <w:rPr>
          <w:color w:val="000000" w:themeColor="text1"/>
          <w:sz w:val="28"/>
        </w:rPr>
      </w:pPr>
    </w:p>
    <w:p w14:paraId="15D9A175" w14:textId="77777777" w:rsidR="00BE7284" w:rsidRPr="00311540" w:rsidRDefault="00BE7284" w:rsidP="00BE7284">
      <w:pPr>
        <w:rPr>
          <w:color w:val="000000" w:themeColor="text1"/>
          <w:sz w:val="28"/>
        </w:rPr>
      </w:pPr>
    </w:p>
    <w:p w14:paraId="5913B83B" w14:textId="77777777" w:rsidR="00BE7284" w:rsidRPr="00311540" w:rsidRDefault="00BE7284" w:rsidP="00BE7284">
      <w:pPr>
        <w:rPr>
          <w:color w:val="000000" w:themeColor="text1"/>
          <w:sz w:val="28"/>
        </w:rPr>
      </w:pPr>
    </w:p>
    <w:p w14:paraId="648F8826" w14:textId="77777777" w:rsidR="00BE7284" w:rsidRPr="00311540" w:rsidRDefault="00BE7284" w:rsidP="00BE7284">
      <w:pPr>
        <w:ind w:firstLineChars="700" w:firstLine="2520"/>
        <w:rPr>
          <w:rFonts w:eastAsia="黑体"/>
          <w:color w:val="000000" w:themeColor="text1"/>
          <w:sz w:val="36"/>
        </w:rPr>
        <w:sectPr w:rsidR="00BE7284" w:rsidRPr="00311540">
          <w:pgSz w:w="11906" w:h="16838" w:code="9"/>
          <w:pgMar w:top="1304" w:right="1469" w:bottom="1304" w:left="1469" w:header="851" w:footer="992" w:gutter="0"/>
          <w:cols w:space="425"/>
          <w:titlePg/>
          <w:docGrid w:type="lines" w:linePitch="312"/>
        </w:sectPr>
      </w:pPr>
    </w:p>
    <w:p w14:paraId="7166F60A" w14:textId="77777777" w:rsidR="00BE7284" w:rsidRPr="00311540" w:rsidRDefault="00BE7284" w:rsidP="00BE7284">
      <w:pPr>
        <w:ind w:firstLineChars="700" w:firstLine="2520"/>
        <w:rPr>
          <w:rFonts w:eastAsia="黑体"/>
          <w:color w:val="000000" w:themeColor="text1"/>
          <w:sz w:val="36"/>
        </w:rPr>
      </w:pPr>
    </w:p>
    <w:p w14:paraId="15F9CE7A" w14:textId="77777777" w:rsidR="00BE7284" w:rsidRPr="00311540" w:rsidRDefault="00BE7284" w:rsidP="00BE7284">
      <w:pPr>
        <w:ind w:firstLineChars="800" w:firstLine="2880"/>
        <w:rPr>
          <w:rFonts w:eastAsia="黑体"/>
          <w:color w:val="000000" w:themeColor="text1"/>
          <w:sz w:val="28"/>
        </w:rPr>
      </w:pPr>
      <w:r w:rsidRPr="00311540">
        <w:rPr>
          <w:rFonts w:eastAsia="黑体" w:hint="eastAsia"/>
          <w:color w:val="000000" w:themeColor="text1"/>
          <w:sz w:val="36"/>
        </w:rPr>
        <w:t>技术开发（委托）合同</w:t>
      </w:r>
    </w:p>
    <w:p w14:paraId="2B72E714" w14:textId="77777777" w:rsidR="00BE7284" w:rsidRPr="00311540" w:rsidRDefault="00BE7284" w:rsidP="00BE7284">
      <w:pPr>
        <w:ind w:firstLineChars="800" w:firstLine="2240"/>
        <w:rPr>
          <w:rFonts w:eastAsia="黑体"/>
          <w:color w:val="000000" w:themeColor="text1"/>
          <w:sz w:val="28"/>
        </w:rPr>
      </w:pPr>
    </w:p>
    <w:p w14:paraId="7217AC0D" w14:textId="77777777" w:rsidR="00BE7284" w:rsidRPr="00311540" w:rsidRDefault="00BE7284" w:rsidP="00BE7284">
      <w:pPr>
        <w:spacing w:line="520" w:lineRule="exact"/>
        <w:ind w:firstLineChars="100" w:firstLine="280"/>
        <w:rPr>
          <w:rFonts w:asciiTheme="minorEastAsia" w:eastAsiaTheme="minorEastAsia" w:hAnsiTheme="minorEastAsia"/>
          <w:color w:val="000000" w:themeColor="text1"/>
          <w:sz w:val="24"/>
          <w:szCs w:val="24"/>
        </w:rPr>
      </w:pPr>
      <w:r w:rsidRPr="00311540">
        <w:rPr>
          <w:color w:val="000000" w:themeColor="text1"/>
          <w:sz w:val="28"/>
        </w:rPr>
        <w:t xml:space="preserve">  </w:t>
      </w:r>
      <w:r w:rsidRPr="00311540">
        <w:rPr>
          <w:rFonts w:asciiTheme="minorEastAsia" w:eastAsiaTheme="minorEastAsia" w:hAnsiTheme="minorEastAsia" w:hint="eastAsia"/>
          <w:color w:val="000000" w:themeColor="text1"/>
          <w:sz w:val="24"/>
          <w:szCs w:val="24"/>
        </w:rPr>
        <w:t>委托方（甲方）：</w:t>
      </w:r>
      <w:r w:rsidRPr="00311540">
        <w:rPr>
          <w:rFonts w:asciiTheme="minorEastAsia" w:eastAsiaTheme="minorEastAsia" w:hAnsiTheme="minorEastAsia"/>
          <w:color w:val="000000" w:themeColor="text1"/>
          <w:sz w:val="24"/>
          <w:szCs w:val="24"/>
        </w:rPr>
        <w:t xml:space="preserve"> </w:t>
      </w:r>
      <w:r w:rsidRPr="00311540">
        <w:rPr>
          <w:rFonts w:asciiTheme="minorEastAsia" w:eastAsiaTheme="minorEastAsia" w:hAnsiTheme="minorEastAsia"/>
          <w:color w:val="000000" w:themeColor="text1"/>
          <w:sz w:val="24"/>
          <w:szCs w:val="24"/>
          <w:u w:val="single"/>
        </w:rPr>
        <w:t xml:space="preserve">                                          </w:t>
      </w:r>
      <w:r w:rsidRPr="00311540">
        <w:rPr>
          <w:rFonts w:asciiTheme="minorEastAsia" w:eastAsiaTheme="minorEastAsia" w:hAnsiTheme="minorEastAsia"/>
          <w:color w:val="000000" w:themeColor="text1"/>
          <w:sz w:val="24"/>
          <w:szCs w:val="24"/>
        </w:rPr>
        <w:t xml:space="preserve"> </w:t>
      </w:r>
    </w:p>
    <w:p w14:paraId="11305AFF" w14:textId="77777777" w:rsidR="00BE7284" w:rsidRPr="00311540" w:rsidRDefault="00BE7284" w:rsidP="00BE7284">
      <w:pPr>
        <w:spacing w:line="520" w:lineRule="exact"/>
        <w:rPr>
          <w:rFonts w:asciiTheme="minorEastAsia" w:eastAsiaTheme="minorEastAsia" w:hAnsiTheme="minorEastAsia"/>
          <w:color w:val="000000" w:themeColor="text1"/>
          <w:sz w:val="24"/>
          <w:szCs w:val="24"/>
        </w:rPr>
      </w:pPr>
      <w:r w:rsidRPr="00311540">
        <w:rPr>
          <w:rFonts w:asciiTheme="minorEastAsia" w:eastAsiaTheme="minorEastAsia" w:hAnsiTheme="minorEastAsia"/>
          <w:color w:val="000000" w:themeColor="text1"/>
          <w:sz w:val="24"/>
          <w:szCs w:val="24"/>
        </w:rPr>
        <w:t xml:space="preserve">      住  所  地：</w:t>
      </w:r>
      <w:r w:rsidRPr="00311540">
        <w:rPr>
          <w:rFonts w:asciiTheme="minorEastAsia" w:eastAsiaTheme="minorEastAsia" w:hAnsiTheme="minorEastAsia"/>
          <w:color w:val="000000" w:themeColor="text1"/>
          <w:sz w:val="24"/>
          <w:szCs w:val="24"/>
          <w:u w:val="single"/>
        </w:rPr>
        <w:t xml:space="preserve">                                            </w:t>
      </w:r>
      <w:r w:rsidRPr="00311540">
        <w:rPr>
          <w:rFonts w:asciiTheme="minorEastAsia" w:eastAsiaTheme="minorEastAsia" w:hAnsiTheme="minorEastAsia"/>
          <w:color w:val="000000" w:themeColor="text1"/>
          <w:sz w:val="24"/>
          <w:szCs w:val="24"/>
        </w:rPr>
        <w:t xml:space="preserve">  </w:t>
      </w:r>
    </w:p>
    <w:p w14:paraId="071FAE40" w14:textId="77777777" w:rsidR="00BE7284" w:rsidRPr="00311540" w:rsidRDefault="00BE7284" w:rsidP="00BE7284">
      <w:pPr>
        <w:spacing w:line="520" w:lineRule="exact"/>
        <w:rPr>
          <w:rFonts w:asciiTheme="minorEastAsia" w:eastAsiaTheme="minorEastAsia" w:hAnsiTheme="minorEastAsia"/>
          <w:color w:val="000000" w:themeColor="text1"/>
          <w:sz w:val="24"/>
          <w:szCs w:val="24"/>
          <w:u w:val="single"/>
        </w:rPr>
      </w:pPr>
      <w:r w:rsidRPr="00311540">
        <w:rPr>
          <w:rFonts w:asciiTheme="minorEastAsia" w:eastAsiaTheme="minorEastAsia" w:hAnsiTheme="minorEastAsia"/>
          <w:color w:val="000000" w:themeColor="text1"/>
          <w:sz w:val="24"/>
          <w:szCs w:val="24"/>
        </w:rPr>
        <w:t xml:space="preserve">      法定代表人：</w:t>
      </w:r>
      <w:r w:rsidRPr="00311540">
        <w:rPr>
          <w:rFonts w:asciiTheme="minorEastAsia" w:eastAsiaTheme="minorEastAsia" w:hAnsiTheme="minorEastAsia"/>
          <w:color w:val="000000" w:themeColor="text1"/>
          <w:sz w:val="24"/>
          <w:szCs w:val="24"/>
          <w:u w:val="single"/>
        </w:rPr>
        <w:t xml:space="preserve">                                            </w:t>
      </w:r>
    </w:p>
    <w:p w14:paraId="656C76E8" w14:textId="77777777" w:rsidR="00BE7284" w:rsidRPr="00311540" w:rsidRDefault="00BE7284" w:rsidP="00BE7284">
      <w:pPr>
        <w:spacing w:line="520" w:lineRule="exact"/>
        <w:rPr>
          <w:rFonts w:asciiTheme="minorEastAsia" w:eastAsiaTheme="minorEastAsia" w:hAnsiTheme="minorEastAsia"/>
          <w:color w:val="000000" w:themeColor="text1"/>
          <w:sz w:val="24"/>
          <w:szCs w:val="24"/>
          <w:u w:val="single"/>
        </w:rPr>
      </w:pPr>
      <w:r w:rsidRPr="00311540">
        <w:rPr>
          <w:rFonts w:asciiTheme="minorEastAsia" w:eastAsiaTheme="minorEastAsia" w:hAnsiTheme="minorEastAsia"/>
          <w:color w:val="000000" w:themeColor="text1"/>
          <w:sz w:val="24"/>
          <w:szCs w:val="24"/>
        </w:rPr>
        <w:t xml:space="preserve">      项目联系人：</w:t>
      </w:r>
      <w:r w:rsidRPr="00311540">
        <w:rPr>
          <w:rFonts w:asciiTheme="minorEastAsia" w:eastAsiaTheme="minorEastAsia" w:hAnsiTheme="minorEastAsia"/>
          <w:color w:val="000000" w:themeColor="text1"/>
          <w:sz w:val="24"/>
          <w:szCs w:val="24"/>
          <w:u w:val="single"/>
        </w:rPr>
        <w:t xml:space="preserve">                                            </w:t>
      </w:r>
    </w:p>
    <w:p w14:paraId="0D1AA230" w14:textId="77777777" w:rsidR="00BE7284" w:rsidRPr="00311540" w:rsidRDefault="00BE7284" w:rsidP="00BE7284">
      <w:pPr>
        <w:spacing w:line="520" w:lineRule="exact"/>
        <w:rPr>
          <w:rFonts w:asciiTheme="minorEastAsia" w:eastAsiaTheme="minorEastAsia" w:hAnsiTheme="minorEastAsia"/>
          <w:color w:val="000000" w:themeColor="text1"/>
          <w:sz w:val="24"/>
          <w:szCs w:val="24"/>
        </w:rPr>
      </w:pPr>
      <w:r w:rsidRPr="00311540">
        <w:rPr>
          <w:rFonts w:asciiTheme="minorEastAsia" w:eastAsiaTheme="minorEastAsia" w:hAnsiTheme="minorEastAsia"/>
          <w:color w:val="000000" w:themeColor="text1"/>
          <w:sz w:val="24"/>
          <w:szCs w:val="24"/>
        </w:rPr>
        <w:t xml:space="preserve">      联系方式</w:t>
      </w:r>
    </w:p>
    <w:p w14:paraId="51CCC13C" w14:textId="77777777" w:rsidR="00BE7284" w:rsidRPr="00311540" w:rsidRDefault="00BE7284" w:rsidP="00BE7284">
      <w:pPr>
        <w:tabs>
          <w:tab w:val="left" w:pos="8100"/>
        </w:tabs>
        <w:spacing w:line="520" w:lineRule="exact"/>
        <w:rPr>
          <w:rFonts w:asciiTheme="minorEastAsia" w:eastAsiaTheme="minorEastAsia" w:hAnsiTheme="minorEastAsia"/>
          <w:color w:val="000000" w:themeColor="text1"/>
          <w:sz w:val="24"/>
          <w:szCs w:val="24"/>
          <w:u w:val="single"/>
        </w:rPr>
      </w:pPr>
      <w:r w:rsidRPr="00311540">
        <w:rPr>
          <w:rFonts w:asciiTheme="minorEastAsia" w:eastAsiaTheme="minorEastAsia" w:hAnsiTheme="minorEastAsia"/>
          <w:color w:val="000000" w:themeColor="text1"/>
          <w:sz w:val="24"/>
          <w:szCs w:val="24"/>
        </w:rPr>
        <w:t xml:space="preserve">      通讯地址：</w:t>
      </w:r>
      <w:r w:rsidRPr="00311540">
        <w:rPr>
          <w:rFonts w:asciiTheme="minorEastAsia" w:eastAsiaTheme="minorEastAsia" w:hAnsiTheme="minorEastAsia"/>
          <w:color w:val="000000" w:themeColor="text1"/>
          <w:sz w:val="24"/>
          <w:szCs w:val="24"/>
          <w:u w:val="single"/>
        </w:rPr>
        <w:t xml:space="preserve">                                              </w:t>
      </w:r>
    </w:p>
    <w:p w14:paraId="371E04AC" w14:textId="77777777" w:rsidR="00BE7284" w:rsidRPr="00311540" w:rsidRDefault="00BE7284" w:rsidP="00BE7284">
      <w:pPr>
        <w:spacing w:line="520" w:lineRule="exact"/>
        <w:rPr>
          <w:rFonts w:asciiTheme="minorEastAsia" w:eastAsiaTheme="minorEastAsia" w:hAnsiTheme="minorEastAsia"/>
          <w:color w:val="000000" w:themeColor="text1"/>
          <w:sz w:val="24"/>
          <w:szCs w:val="24"/>
          <w:u w:val="single"/>
        </w:rPr>
      </w:pPr>
      <w:r w:rsidRPr="00311540">
        <w:rPr>
          <w:rFonts w:asciiTheme="minorEastAsia" w:eastAsiaTheme="minorEastAsia" w:hAnsiTheme="minorEastAsia"/>
          <w:color w:val="000000" w:themeColor="text1"/>
          <w:sz w:val="24"/>
          <w:szCs w:val="24"/>
        </w:rPr>
        <w:t xml:space="preserve">      电    </w:t>
      </w:r>
      <w:r w:rsidRPr="00311540">
        <w:rPr>
          <w:rFonts w:asciiTheme="minorEastAsia" w:eastAsiaTheme="minorEastAsia" w:hAnsiTheme="minorEastAsia" w:hint="eastAsia"/>
          <w:color w:val="000000" w:themeColor="text1"/>
          <w:sz w:val="24"/>
          <w:szCs w:val="24"/>
        </w:rPr>
        <w:t>话：</w:t>
      </w:r>
      <w:r w:rsidRPr="00311540">
        <w:rPr>
          <w:rFonts w:asciiTheme="minorEastAsia" w:eastAsiaTheme="minorEastAsia" w:hAnsiTheme="minorEastAsia"/>
          <w:color w:val="000000" w:themeColor="text1"/>
          <w:sz w:val="24"/>
          <w:szCs w:val="24"/>
          <w:u w:val="single"/>
        </w:rPr>
        <w:t xml:space="preserve">                    </w:t>
      </w:r>
      <w:r w:rsidRPr="00311540">
        <w:rPr>
          <w:rFonts w:asciiTheme="minorEastAsia" w:eastAsiaTheme="minorEastAsia" w:hAnsiTheme="minorEastAsia"/>
          <w:color w:val="000000" w:themeColor="text1"/>
          <w:sz w:val="24"/>
          <w:szCs w:val="24"/>
        </w:rPr>
        <w:t xml:space="preserve"> 传    </w:t>
      </w:r>
      <w:r w:rsidRPr="00311540">
        <w:rPr>
          <w:rFonts w:asciiTheme="minorEastAsia" w:eastAsiaTheme="minorEastAsia" w:hAnsiTheme="minorEastAsia" w:hint="eastAsia"/>
          <w:color w:val="000000" w:themeColor="text1"/>
          <w:sz w:val="24"/>
          <w:szCs w:val="24"/>
        </w:rPr>
        <w:t>真：</w:t>
      </w:r>
      <w:r w:rsidRPr="00311540">
        <w:rPr>
          <w:rFonts w:asciiTheme="minorEastAsia" w:eastAsiaTheme="minorEastAsia" w:hAnsiTheme="minorEastAsia"/>
          <w:color w:val="000000" w:themeColor="text1"/>
          <w:sz w:val="24"/>
          <w:szCs w:val="24"/>
          <w:u w:val="single"/>
        </w:rPr>
        <w:t xml:space="preserve">               </w:t>
      </w:r>
    </w:p>
    <w:p w14:paraId="15A60737" w14:textId="77777777" w:rsidR="00BE7284" w:rsidRPr="00311540" w:rsidRDefault="00BE7284" w:rsidP="00BE7284">
      <w:pPr>
        <w:spacing w:line="520" w:lineRule="exact"/>
        <w:rPr>
          <w:rFonts w:asciiTheme="minorEastAsia" w:eastAsiaTheme="minorEastAsia" w:hAnsiTheme="minorEastAsia"/>
          <w:color w:val="000000" w:themeColor="text1"/>
          <w:sz w:val="24"/>
          <w:szCs w:val="24"/>
        </w:rPr>
      </w:pPr>
      <w:r w:rsidRPr="00311540">
        <w:rPr>
          <w:rFonts w:asciiTheme="minorEastAsia" w:eastAsiaTheme="minorEastAsia" w:hAnsiTheme="minorEastAsia"/>
          <w:color w:val="000000" w:themeColor="text1"/>
          <w:sz w:val="24"/>
          <w:szCs w:val="24"/>
        </w:rPr>
        <w:t xml:space="preserve">      电子信箱：</w:t>
      </w:r>
      <w:r w:rsidRPr="00311540">
        <w:rPr>
          <w:rFonts w:asciiTheme="minorEastAsia" w:eastAsiaTheme="minorEastAsia" w:hAnsiTheme="minorEastAsia"/>
          <w:color w:val="000000" w:themeColor="text1"/>
          <w:sz w:val="24"/>
          <w:szCs w:val="24"/>
          <w:u w:val="single"/>
        </w:rPr>
        <w:t xml:space="preserve">                                              </w:t>
      </w:r>
      <w:r w:rsidRPr="00311540">
        <w:rPr>
          <w:rFonts w:asciiTheme="minorEastAsia" w:eastAsiaTheme="minorEastAsia" w:hAnsiTheme="minorEastAsia"/>
          <w:color w:val="000000" w:themeColor="text1"/>
          <w:sz w:val="24"/>
          <w:szCs w:val="24"/>
        </w:rPr>
        <w:t xml:space="preserve">      </w:t>
      </w:r>
    </w:p>
    <w:p w14:paraId="1D6F7C75" w14:textId="77777777" w:rsidR="00BE7284" w:rsidRPr="00311540" w:rsidRDefault="00BE7284" w:rsidP="00BE7284">
      <w:pPr>
        <w:spacing w:line="520" w:lineRule="exact"/>
        <w:rPr>
          <w:rFonts w:asciiTheme="minorEastAsia" w:eastAsiaTheme="minorEastAsia" w:hAnsiTheme="minorEastAsia"/>
          <w:color w:val="000000" w:themeColor="text1"/>
          <w:sz w:val="24"/>
          <w:szCs w:val="24"/>
          <w:u w:val="single"/>
        </w:rPr>
      </w:pPr>
      <w:r w:rsidRPr="00311540">
        <w:rPr>
          <w:rFonts w:asciiTheme="minorEastAsia" w:eastAsiaTheme="minorEastAsia" w:hAnsiTheme="minorEastAsia"/>
          <w:color w:val="000000" w:themeColor="text1"/>
          <w:sz w:val="24"/>
          <w:szCs w:val="24"/>
        </w:rPr>
        <w:t xml:space="preserve">    </w:t>
      </w:r>
      <w:r w:rsidRPr="00311540">
        <w:rPr>
          <w:rFonts w:asciiTheme="minorEastAsia" w:eastAsiaTheme="minorEastAsia" w:hAnsiTheme="minorEastAsia" w:hint="eastAsia"/>
          <w:color w:val="000000" w:themeColor="text1"/>
          <w:sz w:val="24"/>
          <w:szCs w:val="24"/>
        </w:rPr>
        <w:t>受托方（乙方）：</w:t>
      </w:r>
      <w:r w:rsidRPr="00311540">
        <w:rPr>
          <w:rFonts w:asciiTheme="minorEastAsia" w:eastAsiaTheme="minorEastAsia" w:hAnsiTheme="minorEastAsia"/>
          <w:color w:val="000000" w:themeColor="text1"/>
          <w:sz w:val="24"/>
          <w:szCs w:val="24"/>
          <w:u w:val="single"/>
        </w:rPr>
        <w:t xml:space="preserve">                                           </w:t>
      </w:r>
    </w:p>
    <w:p w14:paraId="5906662D" w14:textId="77777777" w:rsidR="00BE7284" w:rsidRPr="00311540" w:rsidRDefault="00BE7284" w:rsidP="00BE7284">
      <w:pPr>
        <w:spacing w:line="520" w:lineRule="exact"/>
        <w:rPr>
          <w:rFonts w:asciiTheme="minorEastAsia" w:eastAsiaTheme="minorEastAsia" w:hAnsiTheme="minorEastAsia"/>
          <w:color w:val="000000" w:themeColor="text1"/>
          <w:sz w:val="24"/>
          <w:szCs w:val="24"/>
        </w:rPr>
      </w:pPr>
      <w:r w:rsidRPr="00311540">
        <w:rPr>
          <w:rFonts w:asciiTheme="minorEastAsia" w:eastAsiaTheme="minorEastAsia" w:hAnsiTheme="minorEastAsia"/>
          <w:color w:val="000000" w:themeColor="text1"/>
          <w:sz w:val="24"/>
          <w:szCs w:val="24"/>
        </w:rPr>
        <w:t xml:space="preserve">      住  所  地：</w:t>
      </w:r>
      <w:r w:rsidRPr="00311540">
        <w:rPr>
          <w:rFonts w:asciiTheme="minorEastAsia" w:eastAsiaTheme="minorEastAsia" w:hAnsiTheme="minorEastAsia"/>
          <w:color w:val="000000" w:themeColor="text1"/>
          <w:sz w:val="24"/>
          <w:szCs w:val="24"/>
          <w:u w:val="single"/>
        </w:rPr>
        <w:t xml:space="preserve">                                            </w:t>
      </w:r>
      <w:r w:rsidRPr="00311540">
        <w:rPr>
          <w:rFonts w:asciiTheme="minorEastAsia" w:eastAsiaTheme="minorEastAsia" w:hAnsiTheme="minorEastAsia"/>
          <w:color w:val="000000" w:themeColor="text1"/>
          <w:sz w:val="24"/>
          <w:szCs w:val="24"/>
        </w:rPr>
        <w:t xml:space="preserve">  </w:t>
      </w:r>
    </w:p>
    <w:p w14:paraId="658AA5BC" w14:textId="77777777" w:rsidR="00BE7284" w:rsidRPr="00311540" w:rsidRDefault="00BE7284" w:rsidP="00BE7284">
      <w:pPr>
        <w:spacing w:line="520" w:lineRule="exact"/>
        <w:rPr>
          <w:rFonts w:asciiTheme="minorEastAsia" w:eastAsiaTheme="minorEastAsia" w:hAnsiTheme="minorEastAsia"/>
          <w:color w:val="000000" w:themeColor="text1"/>
          <w:sz w:val="24"/>
          <w:szCs w:val="24"/>
          <w:u w:val="single"/>
        </w:rPr>
      </w:pPr>
      <w:r w:rsidRPr="00311540">
        <w:rPr>
          <w:rFonts w:asciiTheme="minorEastAsia" w:eastAsiaTheme="minorEastAsia" w:hAnsiTheme="minorEastAsia"/>
          <w:color w:val="000000" w:themeColor="text1"/>
          <w:sz w:val="24"/>
          <w:szCs w:val="24"/>
        </w:rPr>
        <w:t xml:space="preserve">      法定代表人：</w:t>
      </w:r>
      <w:r w:rsidRPr="00311540">
        <w:rPr>
          <w:rFonts w:asciiTheme="minorEastAsia" w:eastAsiaTheme="minorEastAsia" w:hAnsiTheme="minorEastAsia"/>
          <w:color w:val="000000" w:themeColor="text1"/>
          <w:sz w:val="24"/>
          <w:szCs w:val="24"/>
          <w:u w:val="single"/>
        </w:rPr>
        <w:t xml:space="preserve">                                            </w:t>
      </w:r>
    </w:p>
    <w:p w14:paraId="130511E3" w14:textId="77777777" w:rsidR="00BE7284" w:rsidRPr="00311540" w:rsidRDefault="00BE7284" w:rsidP="00BE7284">
      <w:pPr>
        <w:spacing w:line="520" w:lineRule="exact"/>
        <w:rPr>
          <w:rFonts w:asciiTheme="minorEastAsia" w:eastAsiaTheme="minorEastAsia" w:hAnsiTheme="minorEastAsia"/>
          <w:color w:val="000000" w:themeColor="text1"/>
          <w:sz w:val="24"/>
          <w:szCs w:val="24"/>
          <w:u w:val="single"/>
        </w:rPr>
      </w:pPr>
      <w:r w:rsidRPr="00311540">
        <w:rPr>
          <w:rFonts w:asciiTheme="minorEastAsia" w:eastAsiaTheme="minorEastAsia" w:hAnsiTheme="minorEastAsia"/>
          <w:color w:val="000000" w:themeColor="text1"/>
          <w:sz w:val="24"/>
          <w:szCs w:val="24"/>
        </w:rPr>
        <w:t xml:space="preserve">      </w:t>
      </w:r>
      <w:r w:rsidRPr="00311540">
        <w:rPr>
          <w:rFonts w:asciiTheme="minorEastAsia" w:eastAsiaTheme="minorEastAsia" w:hAnsiTheme="minorEastAsia" w:hint="eastAsia"/>
          <w:color w:val="000000" w:themeColor="text1"/>
          <w:sz w:val="24"/>
          <w:szCs w:val="24"/>
        </w:rPr>
        <w:t>项目联系人：</w:t>
      </w:r>
      <w:r w:rsidRPr="00311540">
        <w:rPr>
          <w:rFonts w:asciiTheme="minorEastAsia" w:eastAsiaTheme="minorEastAsia" w:hAnsiTheme="minorEastAsia"/>
          <w:color w:val="000000" w:themeColor="text1"/>
          <w:sz w:val="24"/>
          <w:szCs w:val="24"/>
          <w:u w:val="single"/>
        </w:rPr>
        <w:t xml:space="preserve">                                            </w:t>
      </w:r>
    </w:p>
    <w:p w14:paraId="448BFD38" w14:textId="77777777" w:rsidR="00BE7284" w:rsidRPr="00311540" w:rsidRDefault="00BE7284" w:rsidP="00BE7284">
      <w:pPr>
        <w:spacing w:line="520" w:lineRule="exact"/>
        <w:rPr>
          <w:rFonts w:asciiTheme="minorEastAsia" w:eastAsiaTheme="minorEastAsia" w:hAnsiTheme="minorEastAsia"/>
          <w:color w:val="000000" w:themeColor="text1"/>
          <w:sz w:val="24"/>
          <w:szCs w:val="24"/>
        </w:rPr>
      </w:pPr>
      <w:r w:rsidRPr="00311540">
        <w:rPr>
          <w:rFonts w:asciiTheme="minorEastAsia" w:eastAsiaTheme="minorEastAsia" w:hAnsiTheme="minorEastAsia"/>
          <w:color w:val="000000" w:themeColor="text1"/>
          <w:sz w:val="24"/>
          <w:szCs w:val="24"/>
        </w:rPr>
        <w:t xml:space="preserve">      联系方式 </w:t>
      </w:r>
    </w:p>
    <w:p w14:paraId="497E1952" w14:textId="77777777" w:rsidR="00BE7284" w:rsidRPr="00311540" w:rsidRDefault="00BE7284" w:rsidP="00BE7284">
      <w:pPr>
        <w:tabs>
          <w:tab w:val="left" w:pos="8100"/>
        </w:tabs>
        <w:spacing w:line="520" w:lineRule="exact"/>
        <w:rPr>
          <w:rFonts w:asciiTheme="minorEastAsia" w:eastAsiaTheme="minorEastAsia" w:hAnsiTheme="minorEastAsia"/>
          <w:color w:val="000000" w:themeColor="text1"/>
          <w:sz w:val="24"/>
          <w:szCs w:val="24"/>
          <w:u w:val="single"/>
        </w:rPr>
      </w:pPr>
      <w:r w:rsidRPr="00311540">
        <w:rPr>
          <w:rFonts w:asciiTheme="minorEastAsia" w:eastAsiaTheme="minorEastAsia" w:hAnsiTheme="minorEastAsia"/>
          <w:color w:val="000000" w:themeColor="text1"/>
          <w:sz w:val="24"/>
          <w:szCs w:val="24"/>
        </w:rPr>
        <w:t xml:space="preserve">      通讯地址：</w:t>
      </w:r>
      <w:r w:rsidRPr="00311540">
        <w:rPr>
          <w:rFonts w:asciiTheme="minorEastAsia" w:eastAsiaTheme="minorEastAsia" w:hAnsiTheme="minorEastAsia"/>
          <w:color w:val="000000" w:themeColor="text1"/>
          <w:sz w:val="24"/>
          <w:szCs w:val="24"/>
          <w:u w:val="single"/>
        </w:rPr>
        <w:t xml:space="preserve">                                              </w:t>
      </w:r>
    </w:p>
    <w:p w14:paraId="059E3FAD" w14:textId="77777777" w:rsidR="00BE7284" w:rsidRPr="00311540" w:rsidRDefault="00BE7284" w:rsidP="00BE7284">
      <w:pPr>
        <w:spacing w:line="520" w:lineRule="exact"/>
        <w:rPr>
          <w:rFonts w:asciiTheme="minorEastAsia" w:eastAsiaTheme="minorEastAsia" w:hAnsiTheme="minorEastAsia"/>
          <w:color w:val="000000" w:themeColor="text1"/>
          <w:sz w:val="24"/>
          <w:szCs w:val="24"/>
          <w:u w:val="single"/>
        </w:rPr>
      </w:pPr>
      <w:r w:rsidRPr="00311540">
        <w:rPr>
          <w:rFonts w:asciiTheme="minorEastAsia" w:eastAsiaTheme="minorEastAsia" w:hAnsiTheme="minorEastAsia"/>
          <w:color w:val="000000" w:themeColor="text1"/>
          <w:sz w:val="24"/>
          <w:szCs w:val="24"/>
        </w:rPr>
        <w:t xml:space="preserve">      电    </w:t>
      </w:r>
      <w:r w:rsidRPr="00311540">
        <w:rPr>
          <w:rFonts w:asciiTheme="minorEastAsia" w:eastAsiaTheme="minorEastAsia" w:hAnsiTheme="minorEastAsia" w:hint="eastAsia"/>
          <w:color w:val="000000" w:themeColor="text1"/>
          <w:sz w:val="24"/>
          <w:szCs w:val="24"/>
        </w:rPr>
        <w:t>话：</w:t>
      </w:r>
      <w:r w:rsidRPr="00311540">
        <w:rPr>
          <w:rFonts w:asciiTheme="minorEastAsia" w:eastAsiaTheme="minorEastAsia" w:hAnsiTheme="minorEastAsia"/>
          <w:color w:val="000000" w:themeColor="text1"/>
          <w:sz w:val="24"/>
          <w:szCs w:val="24"/>
          <w:u w:val="single"/>
        </w:rPr>
        <w:t xml:space="preserve">                    </w:t>
      </w:r>
      <w:r w:rsidRPr="00311540">
        <w:rPr>
          <w:rFonts w:asciiTheme="minorEastAsia" w:eastAsiaTheme="minorEastAsia" w:hAnsiTheme="minorEastAsia"/>
          <w:color w:val="000000" w:themeColor="text1"/>
          <w:sz w:val="24"/>
          <w:szCs w:val="24"/>
        </w:rPr>
        <w:t xml:space="preserve"> 传    </w:t>
      </w:r>
      <w:r w:rsidRPr="00311540">
        <w:rPr>
          <w:rFonts w:asciiTheme="minorEastAsia" w:eastAsiaTheme="minorEastAsia" w:hAnsiTheme="minorEastAsia" w:hint="eastAsia"/>
          <w:color w:val="000000" w:themeColor="text1"/>
          <w:sz w:val="24"/>
          <w:szCs w:val="24"/>
        </w:rPr>
        <w:t>真：</w:t>
      </w:r>
      <w:r w:rsidRPr="00311540">
        <w:rPr>
          <w:rFonts w:asciiTheme="minorEastAsia" w:eastAsiaTheme="minorEastAsia" w:hAnsiTheme="minorEastAsia"/>
          <w:color w:val="000000" w:themeColor="text1"/>
          <w:sz w:val="24"/>
          <w:szCs w:val="24"/>
          <w:u w:val="single"/>
        </w:rPr>
        <w:t xml:space="preserve">               </w:t>
      </w:r>
    </w:p>
    <w:p w14:paraId="22FD7E01" w14:textId="77777777" w:rsidR="00BE7284" w:rsidRPr="00311540" w:rsidRDefault="00BE7284" w:rsidP="00BE7284">
      <w:pPr>
        <w:spacing w:line="520" w:lineRule="exact"/>
        <w:rPr>
          <w:rFonts w:asciiTheme="minorEastAsia" w:eastAsiaTheme="minorEastAsia" w:hAnsiTheme="minorEastAsia"/>
          <w:color w:val="000000" w:themeColor="text1"/>
          <w:sz w:val="24"/>
          <w:szCs w:val="24"/>
        </w:rPr>
      </w:pPr>
      <w:r w:rsidRPr="00311540">
        <w:rPr>
          <w:rFonts w:asciiTheme="minorEastAsia" w:eastAsiaTheme="minorEastAsia" w:hAnsiTheme="minorEastAsia"/>
          <w:color w:val="000000" w:themeColor="text1"/>
          <w:sz w:val="24"/>
          <w:szCs w:val="24"/>
        </w:rPr>
        <w:t xml:space="preserve">      电子信箱：</w:t>
      </w:r>
      <w:r w:rsidRPr="00311540">
        <w:rPr>
          <w:rFonts w:asciiTheme="minorEastAsia" w:eastAsiaTheme="minorEastAsia" w:hAnsiTheme="minorEastAsia"/>
          <w:color w:val="000000" w:themeColor="text1"/>
          <w:sz w:val="24"/>
          <w:szCs w:val="24"/>
          <w:u w:val="single"/>
        </w:rPr>
        <w:t xml:space="preserve">                                              </w:t>
      </w:r>
      <w:r w:rsidRPr="00311540">
        <w:rPr>
          <w:rFonts w:asciiTheme="minorEastAsia" w:eastAsiaTheme="minorEastAsia" w:hAnsiTheme="minorEastAsia"/>
          <w:color w:val="000000" w:themeColor="text1"/>
          <w:sz w:val="24"/>
          <w:szCs w:val="24"/>
        </w:rPr>
        <w:t xml:space="preserve">  </w:t>
      </w:r>
    </w:p>
    <w:p w14:paraId="71D7C201" w14:textId="77777777" w:rsidR="00BE7284" w:rsidRPr="00311540" w:rsidRDefault="00BE7284" w:rsidP="00BE7284">
      <w:pPr>
        <w:spacing w:line="520" w:lineRule="exact"/>
        <w:rPr>
          <w:rFonts w:asciiTheme="minorEastAsia" w:eastAsiaTheme="minorEastAsia" w:hAnsiTheme="minorEastAsia"/>
          <w:color w:val="000000" w:themeColor="text1"/>
          <w:sz w:val="24"/>
          <w:szCs w:val="24"/>
        </w:rPr>
      </w:pPr>
      <w:r w:rsidRPr="00311540">
        <w:rPr>
          <w:rFonts w:asciiTheme="minorEastAsia" w:eastAsiaTheme="minorEastAsia" w:hAnsiTheme="minorEastAsia"/>
          <w:color w:val="000000" w:themeColor="text1"/>
          <w:sz w:val="24"/>
          <w:szCs w:val="24"/>
        </w:rPr>
        <w:t xml:space="preserve">  </w:t>
      </w:r>
    </w:p>
    <w:p w14:paraId="7D3A91CD" w14:textId="77777777" w:rsidR="00BE7284" w:rsidRPr="00311540" w:rsidRDefault="00BE7284" w:rsidP="00BE7284">
      <w:pPr>
        <w:spacing w:line="520" w:lineRule="exact"/>
        <w:rPr>
          <w:rFonts w:asciiTheme="minorEastAsia" w:eastAsiaTheme="minorEastAsia" w:hAnsiTheme="minorEastAsia"/>
          <w:color w:val="000000" w:themeColor="text1"/>
          <w:sz w:val="24"/>
          <w:szCs w:val="24"/>
          <w:u w:val="single"/>
        </w:rPr>
      </w:pPr>
      <w:r w:rsidRPr="00311540">
        <w:rPr>
          <w:rFonts w:asciiTheme="minorEastAsia" w:eastAsiaTheme="minorEastAsia" w:hAnsiTheme="minorEastAsia"/>
          <w:color w:val="000000" w:themeColor="text1"/>
          <w:sz w:val="24"/>
          <w:szCs w:val="24"/>
        </w:rPr>
        <w:t xml:space="preserve">    </w:t>
      </w:r>
      <w:r w:rsidRPr="00311540">
        <w:rPr>
          <w:rFonts w:asciiTheme="minorEastAsia" w:eastAsiaTheme="minorEastAsia" w:hAnsiTheme="minorEastAsia" w:hint="eastAsia"/>
          <w:color w:val="000000" w:themeColor="text1"/>
          <w:sz w:val="24"/>
          <w:szCs w:val="24"/>
        </w:rPr>
        <w:t>本合同甲方委托乙方研究开发</w:t>
      </w:r>
      <w:r w:rsidRPr="00311540">
        <w:rPr>
          <w:rFonts w:asciiTheme="minorEastAsia" w:eastAsiaTheme="minorEastAsia" w:hAnsiTheme="minorEastAsia"/>
          <w:color w:val="000000" w:themeColor="text1"/>
          <w:sz w:val="24"/>
          <w:szCs w:val="24"/>
          <w:u w:val="single"/>
        </w:rPr>
        <w:t xml:space="preserve">                                </w:t>
      </w:r>
    </w:p>
    <w:p w14:paraId="4AF865F9" w14:textId="77777777" w:rsidR="00BE7284" w:rsidRPr="00311540" w:rsidRDefault="00BE7284" w:rsidP="00BE7284">
      <w:pPr>
        <w:spacing w:line="520" w:lineRule="exact"/>
        <w:rPr>
          <w:rFonts w:asciiTheme="minorEastAsia" w:eastAsiaTheme="minorEastAsia" w:hAnsiTheme="minorEastAsia"/>
          <w:color w:val="000000" w:themeColor="text1"/>
          <w:sz w:val="24"/>
          <w:szCs w:val="24"/>
        </w:rPr>
      </w:pPr>
      <w:r w:rsidRPr="00311540">
        <w:rPr>
          <w:rFonts w:asciiTheme="minorEastAsia" w:eastAsiaTheme="minorEastAsia" w:hAnsiTheme="minorEastAsia"/>
          <w:color w:val="000000" w:themeColor="text1"/>
          <w:sz w:val="24"/>
          <w:szCs w:val="24"/>
          <w:u w:val="single"/>
        </w:rPr>
        <w:t xml:space="preserve">                                     </w:t>
      </w:r>
      <w:r w:rsidRPr="00311540">
        <w:rPr>
          <w:rFonts w:asciiTheme="minorEastAsia" w:eastAsiaTheme="minorEastAsia" w:hAnsiTheme="minorEastAsia" w:hint="eastAsia"/>
          <w:color w:val="000000" w:themeColor="text1"/>
          <w:sz w:val="24"/>
          <w:szCs w:val="24"/>
        </w:rPr>
        <w:t>项目，并支付研究开发经费</w:t>
      </w:r>
      <w:proofErr w:type="gramStart"/>
      <w:r w:rsidRPr="00311540">
        <w:rPr>
          <w:rFonts w:asciiTheme="minorEastAsia" w:eastAsiaTheme="minorEastAsia" w:hAnsiTheme="minorEastAsia" w:hint="eastAsia"/>
          <w:color w:val="000000" w:themeColor="text1"/>
          <w:sz w:val="24"/>
          <w:szCs w:val="24"/>
        </w:rPr>
        <w:t>和</w:t>
      </w:r>
      <w:proofErr w:type="gramEnd"/>
    </w:p>
    <w:p w14:paraId="366CEF14" w14:textId="77777777" w:rsidR="00BE7284" w:rsidRPr="00311540" w:rsidRDefault="00BE7284" w:rsidP="00BE7284">
      <w:pPr>
        <w:spacing w:line="520" w:lineRule="exact"/>
        <w:rPr>
          <w:rFonts w:asciiTheme="minorEastAsia" w:eastAsiaTheme="minorEastAsia" w:hAnsiTheme="minorEastAsia"/>
          <w:color w:val="000000" w:themeColor="text1"/>
          <w:sz w:val="24"/>
          <w:szCs w:val="24"/>
        </w:rPr>
      </w:pPr>
      <w:r w:rsidRPr="00311540">
        <w:rPr>
          <w:rFonts w:asciiTheme="minorEastAsia" w:eastAsiaTheme="minorEastAsia" w:hAnsiTheme="minorEastAsia" w:hint="eastAsia"/>
          <w:color w:val="000000" w:themeColor="text1"/>
          <w:sz w:val="24"/>
          <w:szCs w:val="24"/>
        </w:rPr>
        <w:t>报酬</w:t>
      </w:r>
      <w:r w:rsidRPr="00311540">
        <w:rPr>
          <w:rFonts w:asciiTheme="minorEastAsia" w:eastAsiaTheme="minorEastAsia" w:hAnsiTheme="minorEastAsia"/>
          <w:color w:val="000000" w:themeColor="text1"/>
          <w:sz w:val="24"/>
          <w:szCs w:val="24"/>
        </w:rPr>
        <w:t xml:space="preserve">,  </w:t>
      </w:r>
      <w:r w:rsidRPr="00311540">
        <w:rPr>
          <w:rFonts w:asciiTheme="minorEastAsia" w:eastAsiaTheme="minorEastAsia" w:hAnsiTheme="minorEastAsia" w:hint="eastAsia"/>
          <w:color w:val="000000" w:themeColor="text1"/>
          <w:sz w:val="24"/>
          <w:szCs w:val="24"/>
        </w:rPr>
        <w:t>乙方接受委托并进行此项研究开发工作。双方经过平等协商，在</w:t>
      </w:r>
    </w:p>
    <w:p w14:paraId="0C1CA225" w14:textId="77777777" w:rsidR="00BE7284" w:rsidRPr="00311540" w:rsidRDefault="00BE7284" w:rsidP="00BE7284">
      <w:pPr>
        <w:spacing w:line="520" w:lineRule="exact"/>
        <w:rPr>
          <w:rFonts w:asciiTheme="minorEastAsia" w:eastAsiaTheme="minorEastAsia" w:hAnsiTheme="minorEastAsia"/>
          <w:color w:val="000000" w:themeColor="text1"/>
          <w:sz w:val="24"/>
          <w:szCs w:val="24"/>
        </w:rPr>
      </w:pPr>
      <w:r w:rsidRPr="00311540">
        <w:rPr>
          <w:rFonts w:asciiTheme="minorEastAsia" w:eastAsiaTheme="minorEastAsia" w:hAnsiTheme="minorEastAsia" w:hint="eastAsia"/>
          <w:color w:val="000000" w:themeColor="text1"/>
          <w:sz w:val="24"/>
          <w:szCs w:val="24"/>
        </w:rPr>
        <w:t>真实、充分地表达各自意愿的基础上，根据《中华人民共和国合同法》</w:t>
      </w:r>
    </w:p>
    <w:p w14:paraId="41850AAE" w14:textId="77777777" w:rsidR="00BE7284" w:rsidRPr="00311540" w:rsidRDefault="00BE7284" w:rsidP="00BE7284">
      <w:pPr>
        <w:spacing w:line="520" w:lineRule="exact"/>
        <w:rPr>
          <w:rFonts w:asciiTheme="minorEastAsia" w:eastAsiaTheme="minorEastAsia" w:hAnsiTheme="minorEastAsia"/>
          <w:color w:val="000000" w:themeColor="text1"/>
          <w:sz w:val="24"/>
          <w:szCs w:val="24"/>
        </w:rPr>
      </w:pPr>
      <w:r w:rsidRPr="00311540">
        <w:rPr>
          <w:rFonts w:asciiTheme="minorEastAsia" w:eastAsiaTheme="minorEastAsia" w:hAnsiTheme="minorEastAsia" w:hint="eastAsia"/>
          <w:color w:val="000000" w:themeColor="text1"/>
          <w:sz w:val="24"/>
          <w:szCs w:val="24"/>
        </w:rPr>
        <w:t>的规定，达成如下协议，并由双方共同恪守。</w:t>
      </w:r>
    </w:p>
    <w:p w14:paraId="27F7999E" w14:textId="77777777" w:rsidR="00BE7284" w:rsidRPr="00311540" w:rsidRDefault="00BE7284" w:rsidP="00BE7284">
      <w:pPr>
        <w:spacing w:line="520" w:lineRule="exact"/>
        <w:ind w:firstLineChars="200" w:firstLine="480"/>
        <w:rPr>
          <w:rFonts w:asciiTheme="minorEastAsia" w:eastAsiaTheme="minorEastAsia" w:hAnsiTheme="minorEastAsia"/>
          <w:color w:val="000000" w:themeColor="text1"/>
          <w:sz w:val="24"/>
          <w:szCs w:val="24"/>
        </w:rPr>
      </w:pPr>
      <w:r w:rsidRPr="00311540">
        <w:rPr>
          <w:rFonts w:asciiTheme="minorEastAsia" w:eastAsiaTheme="minorEastAsia" w:hAnsiTheme="minorEastAsia" w:hint="eastAsia"/>
          <w:color w:val="000000" w:themeColor="text1"/>
          <w:sz w:val="24"/>
          <w:szCs w:val="24"/>
        </w:rPr>
        <w:t>第一条</w:t>
      </w:r>
      <w:r w:rsidRPr="00311540">
        <w:rPr>
          <w:rFonts w:asciiTheme="minorEastAsia" w:eastAsiaTheme="minorEastAsia" w:hAnsiTheme="minorEastAsia"/>
          <w:color w:val="000000" w:themeColor="text1"/>
          <w:sz w:val="24"/>
          <w:szCs w:val="24"/>
        </w:rPr>
        <w:t xml:space="preserve">  </w:t>
      </w:r>
      <w:r w:rsidRPr="00311540">
        <w:rPr>
          <w:rFonts w:asciiTheme="minorEastAsia" w:eastAsiaTheme="minorEastAsia" w:hAnsiTheme="minorEastAsia" w:hint="eastAsia"/>
          <w:color w:val="000000" w:themeColor="text1"/>
          <w:sz w:val="24"/>
          <w:szCs w:val="24"/>
        </w:rPr>
        <w:t>本合同研究开发项目的要求如下：</w:t>
      </w:r>
    </w:p>
    <w:p w14:paraId="60CD0528" w14:textId="77777777" w:rsidR="00BE7284" w:rsidRPr="00311540" w:rsidRDefault="00BE7284" w:rsidP="00BE7284">
      <w:pPr>
        <w:spacing w:line="520" w:lineRule="exact"/>
        <w:rPr>
          <w:rFonts w:asciiTheme="minorEastAsia" w:eastAsiaTheme="minorEastAsia" w:hAnsiTheme="minorEastAsia"/>
          <w:color w:val="000000" w:themeColor="text1"/>
          <w:sz w:val="24"/>
          <w:szCs w:val="24"/>
        </w:rPr>
      </w:pPr>
      <w:r w:rsidRPr="00311540">
        <w:rPr>
          <w:rFonts w:asciiTheme="minorEastAsia" w:eastAsiaTheme="minorEastAsia" w:hAnsiTheme="minorEastAsia"/>
          <w:color w:val="000000" w:themeColor="text1"/>
          <w:sz w:val="24"/>
          <w:szCs w:val="24"/>
        </w:rPr>
        <w:lastRenderedPageBreak/>
        <w:t xml:space="preserve">      </w:t>
      </w:r>
    </w:p>
    <w:p w14:paraId="344BC9AA" w14:textId="77777777" w:rsidR="00BE7284" w:rsidRPr="00311540" w:rsidRDefault="00BE7284" w:rsidP="00BE7284">
      <w:pPr>
        <w:spacing w:line="520" w:lineRule="exact"/>
        <w:ind w:firstLineChars="300" w:firstLine="720"/>
        <w:rPr>
          <w:rFonts w:asciiTheme="minorEastAsia" w:eastAsiaTheme="minorEastAsia" w:hAnsiTheme="minorEastAsia"/>
          <w:color w:val="000000" w:themeColor="text1"/>
          <w:sz w:val="24"/>
          <w:szCs w:val="24"/>
          <w:u w:val="single"/>
        </w:rPr>
      </w:pPr>
      <w:r w:rsidRPr="00311540">
        <w:rPr>
          <w:rFonts w:asciiTheme="minorEastAsia" w:eastAsiaTheme="minorEastAsia" w:hAnsiTheme="minorEastAsia"/>
          <w:color w:val="000000" w:themeColor="text1"/>
          <w:sz w:val="24"/>
          <w:szCs w:val="24"/>
        </w:rPr>
        <w:t>1．技术目标：</w:t>
      </w:r>
      <w:r w:rsidRPr="00311540">
        <w:rPr>
          <w:rFonts w:asciiTheme="minorEastAsia" w:eastAsiaTheme="minorEastAsia" w:hAnsiTheme="minorEastAsia"/>
          <w:color w:val="000000" w:themeColor="text1"/>
          <w:sz w:val="24"/>
          <w:szCs w:val="24"/>
          <w:u w:val="single"/>
        </w:rPr>
        <w:t xml:space="preserve">                                          </w:t>
      </w:r>
    </w:p>
    <w:p w14:paraId="5A845B71" w14:textId="77777777" w:rsidR="00BE7284" w:rsidRPr="00311540" w:rsidRDefault="00BE7284" w:rsidP="00BE7284">
      <w:pPr>
        <w:spacing w:line="520" w:lineRule="exact"/>
        <w:rPr>
          <w:rFonts w:asciiTheme="minorEastAsia" w:eastAsiaTheme="minorEastAsia" w:hAnsiTheme="minorEastAsia"/>
          <w:color w:val="000000" w:themeColor="text1"/>
          <w:sz w:val="24"/>
          <w:szCs w:val="24"/>
          <w:u w:val="single"/>
        </w:rPr>
      </w:pPr>
      <w:r w:rsidRPr="00311540">
        <w:rPr>
          <w:rFonts w:asciiTheme="minorEastAsia" w:eastAsiaTheme="minorEastAsia" w:hAnsiTheme="minorEastAsia"/>
          <w:color w:val="000000" w:themeColor="text1"/>
          <w:sz w:val="24"/>
          <w:szCs w:val="24"/>
          <w:u w:val="single"/>
        </w:rPr>
        <w:t xml:space="preserve">                                                             </w:t>
      </w:r>
    </w:p>
    <w:p w14:paraId="22B4F257" w14:textId="77777777" w:rsidR="00BE7284" w:rsidRPr="00311540" w:rsidRDefault="00BE7284" w:rsidP="00BE7284">
      <w:pPr>
        <w:spacing w:line="520" w:lineRule="exact"/>
        <w:rPr>
          <w:rFonts w:asciiTheme="minorEastAsia" w:eastAsiaTheme="minorEastAsia" w:hAnsiTheme="minorEastAsia"/>
          <w:color w:val="000000" w:themeColor="text1"/>
          <w:sz w:val="24"/>
          <w:szCs w:val="24"/>
          <w:u w:val="single"/>
        </w:rPr>
      </w:pPr>
      <w:r w:rsidRPr="00311540">
        <w:rPr>
          <w:rFonts w:asciiTheme="minorEastAsia" w:eastAsiaTheme="minorEastAsia" w:hAnsiTheme="minorEastAsia"/>
          <w:color w:val="000000" w:themeColor="text1"/>
          <w:sz w:val="24"/>
          <w:szCs w:val="24"/>
          <w:u w:val="single"/>
        </w:rPr>
        <w:t xml:space="preserve">                                                             </w:t>
      </w:r>
    </w:p>
    <w:p w14:paraId="12C1C9DA" w14:textId="77777777" w:rsidR="00BE7284" w:rsidRPr="00311540" w:rsidRDefault="00BE7284" w:rsidP="00BE7284">
      <w:pPr>
        <w:spacing w:line="520" w:lineRule="exact"/>
        <w:rPr>
          <w:rFonts w:asciiTheme="minorEastAsia" w:eastAsiaTheme="minorEastAsia" w:hAnsiTheme="minorEastAsia"/>
          <w:color w:val="000000" w:themeColor="text1"/>
          <w:sz w:val="24"/>
          <w:szCs w:val="24"/>
        </w:rPr>
      </w:pPr>
      <w:r w:rsidRPr="00311540">
        <w:rPr>
          <w:rFonts w:asciiTheme="minorEastAsia" w:eastAsiaTheme="minorEastAsia" w:hAnsiTheme="minorEastAsia"/>
          <w:color w:val="000000" w:themeColor="text1"/>
          <w:sz w:val="24"/>
          <w:szCs w:val="24"/>
          <w:u w:val="single"/>
        </w:rPr>
        <w:t xml:space="preserve">                                                          </w:t>
      </w:r>
      <w:r w:rsidRPr="00311540">
        <w:rPr>
          <w:rFonts w:asciiTheme="minorEastAsia" w:eastAsiaTheme="minorEastAsia" w:hAnsiTheme="minorEastAsia" w:hint="eastAsia"/>
          <w:color w:val="000000" w:themeColor="text1"/>
          <w:sz w:val="24"/>
          <w:szCs w:val="24"/>
        </w:rPr>
        <w:t>。</w:t>
      </w:r>
    </w:p>
    <w:p w14:paraId="2F69664B" w14:textId="77777777" w:rsidR="00BE7284" w:rsidRPr="00311540" w:rsidRDefault="00BE7284" w:rsidP="00BE7284">
      <w:pPr>
        <w:spacing w:line="520" w:lineRule="exact"/>
        <w:rPr>
          <w:rFonts w:asciiTheme="minorEastAsia" w:eastAsiaTheme="minorEastAsia" w:hAnsiTheme="minorEastAsia"/>
          <w:color w:val="000000" w:themeColor="text1"/>
          <w:sz w:val="24"/>
          <w:szCs w:val="24"/>
          <w:u w:val="single"/>
        </w:rPr>
      </w:pPr>
      <w:r w:rsidRPr="00311540">
        <w:rPr>
          <w:rFonts w:asciiTheme="minorEastAsia" w:eastAsiaTheme="minorEastAsia" w:hAnsiTheme="minorEastAsia"/>
          <w:color w:val="000000" w:themeColor="text1"/>
          <w:sz w:val="24"/>
          <w:szCs w:val="24"/>
        </w:rPr>
        <w:t xml:space="preserve">      2．技术内容：</w:t>
      </w:r>
      <w:r w:rsidRPr="00311540">
        <w:rPr>
          <w:rFonts w:asciiTheme="minorEastAsia" w:eastAsiaTheme="minorEastAsia" w:hAnsiTheme="minorEastAsia"/>
          <w:color w:val="000000" w:themeColor="text1"/>
          <w:sz w:val="24"/>
          <w:szCs w:val="24"/>
          <w:u w:val="single"/>
        </w:rPr>
        <w:t xml:space="preserve">                                          </w:t>
      </w:r>
    </w:p>
    <w:p w14:paraId="79862AA0" w14:textId="77777777" w:rsidR="00BE7284" w:rsidRPr="00311540" w:rsidRDefault="00BE7284" w:rsidP="00BE7284">
      <w:pPr>
        <w:spacing w:line="520" w:lineRule="exact"/>
        <w:rPr>
          <w:rFonts w:asciiTheme="minorEastAsia" w:eastAsiaTheme="minorEastAsia" w:hAnsiTheme="minorEastAsia"/>
          <w:color w:val="000000" w:themeColor="text1"/>
          <w:sz w:val="24"/>
          <w:szCs w:val="24"/>
          <w:u w:val="single"/>
        </w:rPr>
      </w:pPr>
      <w:r w:rsidRPr="00311540">
        <w:rPr>
          <w:rFonts w:asciiTheme="minorEastAsia" w:eastAsiaTheme="minorEastAsia" w:hAnsiTheme="minorEastAsia"/>
          <w:color w:val="000000" w:themeColor="text1"/>
          <w:sz w:val="24"/>
          <w:szCs w:val="24"/>
          <w:u w:val="single"/>
        </w:rPr>
        <w:t xml:space="preserve">                                                             </w:t>
      </w:r>
    </w:p>
    <w:p w14:paraId="2B1E4518" w14:textId="77777777" w:rsidR="00BE7284" w:rsidRPr="00311540" w:rsidRDefault="00BE7284" w:rsidP="00BE7284">
      <w:pPr>
        <w:spacing w:line="520" w:lineRule="exact"/>
        <w:rPr>
          <w:rFonts w:asciiTheme="minorEastAsia" w:eastAsiaTheme="minorEastAsia" w:hAnsiTheme="minorEastAsia"/>
          <w:color w:val="000000" w:themeColor="text1"/>
          <w:sz w:val="24"/>
          <w:szCs w:val="24"/>
          <w:u w:val="single"/>
        </w:rPr>
      </w:pPr>
      <w:r w:rsidRPr="00311540">
        <w:rPr>
          <w:rFonts w:asciiTheme="minorEastAsia" w:eastAsiaTheme="minorEastAsia" w:hAnsiTheme="minorEastAsia"/>
          <w:color w:val="000000" w:themeColor="text1"/>
          <w:sz w:val="24"/>
          <w:szCs w:val="24"/>
          <w:u w:val="single"/>
        </w:rPr>
        <w:t xml:space="preserve">                                                             </w:t>
      </w:r>
    </w:p>
    <w:p w14:paraId="434D850E" w14:textId="77777777" w:rsidR="00BE7284" w:rsidRPr="00311540" w:rsidRDefault="00BE7284" w:rsidP="00BE7284">
      <w:pPr>
        <w:spacing w:line="520" w:lineRule="exact"/>
        <w:rPr>
          <w:rFonts w:asciiTheme="minorEastAsia" w:eastAsiaTheme="minorEastAsia" w:hAnsiTheme="minorEastAsia"/>
          <w:color w:val="000000" w:themeColor="text1"/>
          <w:sz w:val="24"/>
          <w:szCs w:val="24"/>
          <w:u w:val="single"/>
        </w:rPr>
      </w:pPr>
      <w:r w:rsidRPr="00311540">
        <w:rPr>
          <w:rFonts w:asciiTheme="minorEastAsia" w:eastAsiaTheme="minorEastAsia" w:hAnsiTheme="minorEastAsia"/>
          <w:color w:val="000000" w:themeColor="text1"/>
          <w:sz w:val="24"/>
          <w:szCs w:val="24"/>
          <w:u w:val="single"/>
        </w:rPr>
        <w:t xml:space="preserve">                                                             </w:t>
      </w:r>
    </w:p>
    <w:p w14:paraId="0FF6540A" w14:textId="77777777" w:rsidR="00BE7284" w:rsidRPr="00311540" w:rsidRDefault="00BE7284" w:rsidP="00BE7284">
      <w:pPr>
        <w:spacing w:line="520" w:lineRule="exact"/>
        <w:rPr>
          <w:rFonts w:asciiTheme="minorEastAsia" w:eastAsiaTheme="minorEastAsia" w:hAnsiTheme="minorEastAsia"/>
          <w:color w:val="000000" w:themeColor="text1"/>
          <w:sz w:val="24"/>
          <w:szCs w:val="24"/>
        </w:rPr>
      </w:pPr>
      <w:r w:rsidRPr="00311540">
        <w:rPr>
          <w:rFonts w:asciiTheme="minorEastAsia" w:eastAsiaTheme="minorEastAsia" w:hAnsiTheme="minorEastAsia"/>
          <w:color w:val="000000" w:themeColor="text1"/>
          <w:sz w:val="24"/>
          <w:szCs w:val="24"/>
          <w:u w:val="single"/>
        </w:rPr>
        <w:t xml:space="preserve">                                                          </w:t>
      </w:r>
      <w:r w:rsidRPr="00311540">
        <w:rPr>
          <w:rFonts w:asciiTheme="minorEastAsia" w:eastAsiaTheme="minorEastAsia" w:hAnsiTheme="minorEastAsia" w:hint="eastAsia"/>
          <w:color w:val="000000" w:themeColor="text1"/>
          <w:sz w:val="24"/>
          <w:szCs w:val="24"/>
        </w:rPr>
        <w:t>。</w:t>
      </w:r>
    </w:p>
    <w:p w14:paraId="7802B0F6" w14:textId="77777777" w:rsidR="00BE7284" w:rsidRPr="00311540" w:rsidRDefault="00BE7284" w:rsidP="00BE7284">
      <w:pPr>
        <w:spacing w:line="520" w:lineRule="exact"/>
        <w:rPr>
          <w:rFonts w:asciiTheme="minorEastAsia" w:eastAsiaTheme="minorEastAsia" w:hAnsiTheme="minorEastAsia"/>
          <w:color w:val="000000" w:themeColor="text1"/>
          <w:sz w:val="24"/>
          <w:szCs w:val="24"/>
          <w:u w:val="single"/>
        </w:rPr>
      </w:pPr>
      <w:r w:rsidRPr="00311540">
        <w:rPr>
          <w:rFonts w:asciiTheme="minorEastAsia" w:eastAsiaTheme="minorEastAsia" w:hAnsiTheme="minorEastAsia"/>
          <w:color w:val="000000" w:themeColor="text1"/>
          <w:sz w:val="24"/>
          <w:szCs w:val="24"/>
        </w:rPr>
        <w:t xml:space="preserve">      3．技术方法和路线：</w:t>
      </w:r>
      <w:r w:rsidRPr="00311540">
        <w:rPr>
          <w:rFonts w:asciiTheme="minorEastAsia" w:eastAsiaTheme="minorEastAsia" w:hAnsiTheme="minorEastAsia"/>
          <w:color w:val="000000" w:themeColor="text1"/>
          <w:sz w:val="24"/>
          <w:szCs w:val="24"/>
          <w:u w:val="single"/>
        </w:rPr>
        <w:t xml:space="preserve">                                    </w:t>
      </w:r>
    </w:p>
    <w:p w14:paraId="1A4BC973" w14:textId="77777777" w:rsidR="00BE7284" w:rsidRPr="00311540" w:rsidRDefault="00BE7284" w:rsidP="00BE7284">
      <w:pPr>
        <w:spacing w:line="520" w:lineRule="exact"/>
        <w:rPr>
          <w:rFonts w:asciiTheme="minorEastAsia" w:eastAsiaTheme="minorEastAsia" w:hAnsiTheme="minorEastAsia"/>
          <w:color w:val="000000" w:themeColor="text1"/>
          <w:sz w:val="24"/>
          <w:szCs w:val="24"/>
          <w:u w:val="single"/>
        </w:rPr>
      </w:pPr>
      <w:r w:rsidRPr="00311540">
        <w:rPr>
          <w:rFonts w:asciiTheme="minorEastAsia" w:eastAsiaTheme="minorEastAsia" w:hAnsiTheme="minorEastAsia"/>
          <w:color w:val="000000" w:themeColor="text1"/>
          <w:sz w:val="24"/>
          <w:szCs w:val="24"/>
          <w:u w:val="single"/>
        </w:rPr>
        <w:t xml:space="preserve">                                                             </w:t>
      </w:r>
    </w:p>
    <w:p w14:paraId="687C12D2" w14:textId="77777777" w:rsidR="00BE7284" w:rsidRPr="00311540" w:rsidRDefault="00BE7284" w:rsidP="00BE7284">
      <w:pPr>
        <w:spacing w:line="520" w:lineRule="exact"/>
        <w:rPr>
          <w:rFonts w:asciiTheme="minorEastAsia" w:eastAsiaTheme="minorEastAsia" w:hAnsiTheme="minorEastAsia"/>
          <w:color w:val="000000" w:themeColor="text1"/>
          <w:sz w:val="24"/>
          <w:szCs w:val="24"/>
          <w:u w:val="single"/>
        </w:rPr>
      </w:pPr>
      <w:r w:rsidRPr="00311540">
        <w:rPr>
          <w:rFonts w:asciiTheme="minorEastAsia" w:eastAsiaTheme="minorEastAsia" w:hAnsiTheme="minorEastAsia"/>
          <w:color w:val="000000" w:themeColor="text1"/>
          <w:sz w:val="24"/>
          <w:szCs w:val="24"/>
          <w:u w:val="single"/>
        </w:rPr>
        <w:t xml:space="preserve">                                                             </w:t>
      </w:r>
    </w:p>
    <w:p w14:paraId="7AEAFE84" w14:textId="77777777" w:rsidR="00BE7284" w:rsidRPr="00311540" w:rsidRDefault="00BE7284" w:rsidP="00BE7284">
      <w:pPr>
        <w:spacing w:line="520" w:lineRule="exact"/>
        <w:rPr>
          <w:rFonts w:asciiTheme="minorEastAsia" w:eastAsiaTheme="minorEastAsia" w:hAnsiTheme="minorEastAsia"/>
          <w:color w:val="000000" w:themeColor="text1"/>
          <w:sz w:val="24"/>
          <w:szCs w:val="24"/>
          <w:u w:val="single"/>
        </w:rPr>
      </w:pPr>
      <w:r w:rsidRPr="00311540">
        <w:rPr>
          <w:rFonts w:asciiTheme="minorEastAsia" w:eastAsiaTheme="minorEastAsia" w:hAnsiTheme="minorEastAsia"/>
          <w:color w:val="000000" w:themeColor="text1"/>
          <w:sz w:val="24"/>
          <w:szCs w:val="24"/>
          <w:u w:val="single"/>
        </w:rPr>
        <w:t xml:space="preserve">                                                             </w:t>
      </w:r>
    </w:p>
    <w:p w14:paraId="2433144D" w14:textId="77777777" w:rsidR="00BE7284" w:rsidRPr="00311540" w:rsidRDefault="00BE7284" w:rsidP="00BE7284">
      <w:pPr>
        <w:spacing w:line="520" w:lineRule="exact"/>
        <w:rPr>
          <w:rFonts w:asciiTheme="minorEastAsia" w:eastAsiaTheme="minorEastAsia" w:hAnsiTheme="minorEastAsia"/>
          <w:color w:val="000000" w:themeColor="text1"/>
          <w:sz w:val="24"/>
          <w:szCs w:val="24"/>
        </w:rPr>
      </w:pPr>
      <w:r w:rsidRPr="00311540">
        <w:rPr>
          <w:rFonts w:asciiTheme="minorEastAsia" w:eastAsiaTheme="minorEastAsia" w:hAnsiTheme="minorEastAsia"/>
          <w:color w:val="000000" w:themeColor="text1"/>
          <w:sz w:val="24"/>
          <w:szCs w:val="24"/>
          <w:u w:val="single"/>
        </w:rPr>
        <w:t xml:space="preserve">                                                         </w:t>
      </w:r>
      <w:r w:rsidRPr="00311540">
        <w:rPr>
          <w:rFonts w:asciiTheme="minorEastAsia" w:eastAsiaTheme="minorEastAsia" w:hAnsiTheme="minorEastAsia" w:hint="eastAsia"/>
          <w:color w:val="000000" w:themeColor="text1"/>
          <w:sz w:val="24"/>
          <w:szCs w:val="24"/>
        </w:rPr>
        <w:t>。</w:t>
      </w:r>
    </w:p>
    <w:p w14:paraId="569E9BAC" w14:textId="77777777" w:rsidR="00BE7284" w:rsidRPr="00311540" w:rsidRDefault="00BE7284" w:rsidP="00BE7284">
      <w:pPr>
        <w:spacing w:line="520" w:lineRule="exact"/>
        <w:ind w:firstLineChars="200" w:firstLine="480"/>
        <w:rPr>
          <w:rFonts w:asciiTheme="minorEastAsia" w:eastAsiaTheme="minorEastAsia" w:hAnsiTheme="minorEastAsia"/>
          <w:color w:val="000000" w:themeColor="text1"/>
          <w:sz w:val="24"/>
          <w:szCs w:val="24"/>
        </w:rPr>
      </w:pPr>
      <w:r w:rsidRPr="00311540">
        <w:rPr>
          <w:rFonts w:asciiTheme="minorEastAsia" w:eastAsiaTheme="minorEastAsia" w:hAnsiTheme="minorEastAsia" w:hint="eastAsia"/>
          <w:color w:val="000000" w:themeColor="text1"/>
          <w:sz w:val="24"/>
          <w:szCs w:val="24"/>
        </w:rPr>
        <w:t>第二条</w:t>
      </w:r>
      <w:r w:rsidRPr="00311540">
        <w:rPr>
          <w:rFonts w:asciiTheme="minorEastAsia" w:eastAsiaTheme="minorEastAsia" w:hAnsiTheme="minorEastAsia"/>
          <w:color w:val="000000" w:themeColor="text1"/>
          <w:sz w:val="24"/>
          <w:szCs w:val="24"/>
        </w:rPr>
        <w:t xml:space="preserve">  </w:t>
      </w:r>
      <w:r w:rsidRPr="00311540">
        <w:rPr>
          <w:rFonts w:asciiTheme="minorEastAsia" w:eastAsiaTheme="minorEastAsia" w:hAnsiTheme="minorEastAsia" w:hint="eastAsia"/>
          <w:color w:val="000000" w:themeColor="text1"/>
          <w:sz w:val="24"/>
          <w:szCs w:val="24"/>
        </w:rPr>
        <w:t>乙方应在本合同生效后</w:t>
      </w:r>
      <w:r w:rsidRPr="00311540">
        <w:rPr>
          <w:rFonts w:asciiTheme="minorEastAsia" w:eastAsiaTheme="minorEastAsia" w:hAnsiTheme="minorEastAsia"/>
          <w:color w:val="000000" w:themeColor="text1"/>
          <w:sz w:val="24"/>
          <w:szCs w:val="24"/>
          <w:u w:val="single"/>
        </w:rPr>
        <w:t xml:space="preserve">     </w:t>
      </w:r>
      <w:r w:rsidRPr="00311540">
        <w:rPr>
          <w:rFonts w:asciiTheme="minorEastAsia" w:eastAsiaTheme="minorEastAsia" w:hAnsiTheme="minorEastAsia" w:hint="eastAsia"/>
          <w:color w:val="000000" w:themeColor="text1"/>
          <w:sz w:val="24"/>
          <w:szCs w:val="24"/>
        </w:rPr>
        <w:t>日内向甲方提交研究开发计</w:t>
      </w:r>
    </w:p>
    <w:p w14:paraId="1DC6FD30" w14:textId="77777777" w:rsidR="00BE7284" w:rsidRPr="00311540" w:rsidRDefault="00BE7284" w:rsidP="00BE7284">
      <w:pPr>
        <w:spacing w:line="520" w:lineRule="exact"/>
        <w:rPr>
          <w:rFonts w:asciiTheme="minorEastAsia" w:eastAsiaTheme="minorEastAsia" w:hAnsiTheme="minorEastAsia"/>
          <w:color w:val="000000" w:themeColor="text1"/>
          <w:sz w:val="24"/>
          <w:szCs w:val="24"/>
        </w:rPr>
      </w:pPr>
      <w:r w:rsidRPr="00311540">
        <w:rPr>
          <w:rFonts w:asciiTheme="minorEastAsia" w:eastAsiaTheme="minorEastAsia" w:hAnsiTheme="minorEastAsia" w:hint="eastAsia"/>
          <w:color w:val="000000" w:themeColor="text1"/>
          <w:sz w:val="24"/>
          <w:szCs w:val="24"/>
        </w:rPr>
        <w:t>划。研究开发计划应包括以下主要内容：</w:t>
      </w:r>
    </w:p>
    <w:p w14:paraId="75EBDCE5" w14:textId="77777777" w:rsidR="00BE7284" w:rsidRPr="00311540" w:rsidRDefault="00BE7284" w:rsidP="00BE7284">
      <w:pPr>
        <w:spacing w:line="520" w:lineRule="exact"/>
        <w:rPr>
          <w:rFonts w:asciiTheme="minorEastAsia" w:eastAsiaTheme="minorEastAsia" w:hAnsiTheme="minorEastAsia"/>
          <w:color w:val="000000" w:themeColor="text1"/>
          <w:sz w:val="24"/>
          <w:szCs w:val="24"/>
        </w:rPr>
      </w:pPr>
      <w:r w:rsidRPr="00311540">
        <w:rPr>
          <w:rFonts w:asciiTheme="minorEastAsia" w:eastAsiaTheme="minorEastAsia" w:hAnsiTheme="minorEastAsia"/>
          <w:color w:val="000000" w:themeColor="text1"/>
          <w:sz w:val="24"/>
          <w:szCs w:val="24"/>
        </w:rPr>
        <w:t xml:space="preserve">     1. </w:t>
      </w:r>
      <w:r w:rsidRPr="00311540">
        <w:rPr>
          <w:rFonts w:asciiTheme="minorEastAsia" w:eastAsiaTheme="minorEastAsia" w:hAnsiTheme="minorEastAsia"/>
          <w:color w:val="000000" w:themeColor="text1"/>
          <w:sz w:val="24"/>
          <w:szCs w:val="24"/>
          <w:u w:val="single"/>
        </w:rPr>
        <w:t xml:space="preserve">                                                    </w:t>
      </w:r>
      <w:r w:rsidRPr="00311540">
        <w:rPr>
          <w:rFonts w:asciiTheme="minorEastAsia" w:eastAsiaTheme="minorEastAsia" w:hAnsiTheme="minorEastAsia" w:hint="eastAsia"/>
          <w:color w:val="000000" w:themeColor="text1"/>
          <w:sz w:val="24"/>
          <w:szCs w:val="24"/>
        </w:rPr>
        <w:t>；</w:t>
      </w:r>
    </w:p>
    <w:p w14:paraId="748641D0" w14:textId="77777777" w:rsidR="00BE7284" w:rsidRPr="00311540" w:rsidRDefault="00BE7284" w:rsidP="00BE7284">
      <w:pPr>
        <w:spacing w:line="520" w:lineRule="exact"/>
        <w:rPr>
          <w:rFonts w:asciiTheme="minorEastAsia" w:eastAsiaTheme="minorEastAsia" w:hAnsiTheme="minorEastAsia"/>
          <w:color w:val="000000" w:themeColor="text1"/>
          <w:sz w:val="24"/>
          <w:szCs w:val="24"/>
        </w:rPr>
      </w:pPr>
      <w:r w:rsidRPr="00311540">
        <w:rPr>
          <w:rFonts w:asciiTheme="minorEastAsia" w:eastAsiaTheme="minorEastAsia" w:hAnsiTheme="minorEastAsia"/>
          <w:color w:val="000000" w:themeColor="text1"/>
          <w:sz w:val="24"/>
          <w:szCs w:val="24"/>
        </w:rPr>
        <w:t xml:space="preserve">     2. </w:t>
      </w:r>
      <w:r w:rsidRPr="00311540">
        <w:rPr>
          <w:rFonts w:asciiTheme="minorEastAsia" w:eastAsiaTheme="minorEastAsia" w:hAnsiTheme="minorEastAsia"/>
          <w:color w:val="000000" w:themeColor="text1"/>
          <w:sz w:val="24"/>
          <w:szCs w:val="24"/>
          <w:u w:val="single"/>
        </w:rPr>
        <w:t xml:space="preserve">                                                    </w:t>
      </w:r>
      <w:r w:rsidRPr="00311540">
        <w:rPr>
          <w:rFonts w:asciiTheme="minorEastAsia" w:eastAsiaTheme="minorEastAsia" w:hAnsiTheme="minorEastAsia" w:hint="eastAsia"/>
          <w:color w:val="000000" w:themeColor="text1"/>
          <w:sz w:val="24"/>
          <w:szCs w:val="24"/>
        </w:rPr>
        <w:t>；</w:t>
      </w:r>
      <w:r w:rsidRPr="00311540">
        <w:rPr>
          <w:rFonts w:asciiTheme="minorEastAsia" w:eastAsiaTheme="minorEastAsia" w:hAnsiTheme="minorEastAsia"/>
          <w:color w:val="000000" w:themeColor="text1"/>
          <w:sz w:val="24"/>
          <w:szCs w:val="24"/>
        </w:rPr>
        <w:t xml:space="preserve">        </w:t>
      </w:r>
    </w:p>
    <w:p w14:paraId="5D97B5E2" w14:textId="77777777" w:rsidR="00BE7284" w:rsidRPr="00311540" w:rsidRDefault="00BE7284" w:rsidP="00BE7284">
      <w:pPr>
        <w:spacing w:line="520" w:lineRule="exact"/>
        <w:rPr>
          <w:rFonts w:asciiTheme="minorEastAsia" w:eastAsiaTheme="minorEastAsia" w:hAnsiTheme="minorEastAsia"/>
          <w:color w:val="000000" w:themeColor="text1"/>
          <w:sz w:val="24"/>
          <w:szCs w:val="24"/>
        </w:rPr>
      </w:pPr>
      <w:r w:rsidRPr="00311540">
        <w:rPr>
          <w:rFonts w:asciiTheme="minorEastAsia" w:eastAsiaTheme="minorEastAsia" w:hAnsiTheme="minorEastAsia"/>
          <w:color w:val="000000" w:themeColor="text1"/>
          <w:sz w:val="24"/>
          <w:szCs w:val="24"/>
        </w:rPr>
        <w:t xml:space="preserve">     3. </w:t>
      </w:r>
      <w:r w:rsidRPr="00311540">
        <w:rPr>
          <w:rFonts w:asciiTheme="minorEastAsia" w:eastAsiaTheme="minorEastAsia" w:hAnsiTheme="minorEastAsia"/>
          <w:color w:val="000000" w:themeColor="text1"/>
          <w:sz w:val="24"/>
          <w:szCs w:val="24"/>
          <w:u w:val="single"/>
        </w:rPr>
        <w:t xml:space="preserve">                                                    </w:t>
      </w:r>
      <w:r w:rsidRPr="00311540">
        <w:rPr>
          <w:rFonts w:asciiTheme="minorEastAsia" w:eastAsiaTheme="minorEastAsia" w:hAnsiTheme="minorEastAsia" w:hint="eastAsia"/>
          <w:color w:val="000000" w:themeColor="text1"/>
          <w:sz w:val="24"/>
          <w:szCs w:val="24"/>
        </w:rPr>
        <w:t>；</w:t>
      </w:r>
    </w:p>
    <w:p w14:paraId="2029798B" w14:textId="77777777" w:rsidR="00BE7284" w:rsidRPr="00311540" w:rsidRDefault="00BE7284" w:rsidP="00BE7284">
      <w:pPr>
        <w:spacing w:line="520" w:lineRule="exact"/>
        <w:rPr>
          <w:rFonts w:asciiTheme="minorEastAsia" w:eastAsiaTheme="minorEastAsia" w:hAnsiTheme="minorEastAsia"/>
          <w:color w:val="000000" w:themeColor="text1"/>
          <w:sz w:val="24"/>
          <w:szCs w:val="24"/>
        </w:rPr>
      </w:pPr>
      <w:r w:rsidRPr="00311540">
        <w:rPr>
          <w:rFonts w:asciiTheme="minorEastAsia" w:eastAsiaTheme="minorEastAsia" w:hAnsiTheme="minorEastAsia"/>
          <w:color w:val="000000" w:themeColor="text1"/>
          <w:sz w:val="24"/>
          <w:szCs w:val="24"/>
        </w:rPr>
        <w:t xml:space="preserve">     4. </w:t>
      </w:r>
      <w:r w:rsidRPr="00311540">
        <w:rPr>
          <w:rFonts w:asciiTheme="minorEastAsia" w:eastAsiaTheme="minorEastAsia" w:hAnsiTheme="minorEastAsia"/>
          <w:color w:val="000000" w:themeColor="text1"/>
          <w:sz w:val="24"/>
          <w:szCs w:val="24"/>
          <w:u w:val="single"/>
        </w:rPr>
        <w:t xml:space="preserve">                                                    </w:t>
      </w:r>
      <w:r w:rsidRPr="00311540">
        <w:rPr>
          <w:rFonts w:asciiTheme="minorEastAsia" w:eastAsiaTheme="minorEastAsia" w:hAnsiTheme="minorEastAsia" w:hint="eastAsia"/>
          <w:color w:val="000000" w:themeColor="text1"/>
          <w:sz w:val="24"/>
          <w:szCs w:val="24"/>
        </w:rPr>
        <w:t>。</w:t>
      </w:r>
    </w:p>
    <w:p w14:paraId="7228862F" w14:textId="77777777" w:rsidR="00BE7284" w:rsidRPr="00311540" w:rsidRDefault="00BE7284" w:rsidP="00BE7284">
      <w:pPr>
        <w:spacing w:line="520" w:lineRule="exact"/>
        <w:rPr>
          <w:rFonts w:asciiTheme="minorEastAsia" w:eastAsiaTheme="minorEastAsia" w:hAnsiTheme="minorEastAsia"/>
          <w:color w:val="000000" w:themeColor="text1"/>
          <w:sz w:val="24"/>
          <w:szCs w:val="24"/>
        </w:rPr>
      </w:pPr>
      <w:r w:rsidRPr="00311540">
        <w:rPr>
          <w:rFonts w:asciiTheme="minorEastAsia" w:eastAsiaTheme="minorEastAsia" w:hAnsiTheme="minorEastAsia"/>
          <w:color w:val="000000" w:themeColor="text1"/>
          <w:sz w:val="24"/>
          <w:szCs w:val="24"/>
        </w:rPr>
        <w:t xml:space="preserve">    </w:t>
      </w:r>
      <w:r w:rsidRPr="00311540">
        <w:rPr>
          <w:rFonts w:asciiTheme="minorEastAsia" w:eastAsiaTheme="minorEastAsia" w:hAnsiTheme="minorEastAsia" w:hint="eastAsia"/>
          <w:color w:val="000000" w:themeColor="text1"/>
          <w:sz w:val="24"/>
          <w:szCs w:val="24"/>
        </w:rPr>
        <w:t>第三条</w:t>
      </w:r>
      <w:r w:rsidRPr="00311540">
        <w:rPr>
          <w:rFonts w:asciiTheme="minorEastAsia" w:eastAsiaTheme="minorEastAsia" w:hAnsiTheme="minorEastAsia"/>
          <w:color w:val="000000" w:themeColor="text1"/>
          <w:sz w:val="24"/>
          <w:szCs w:val="24"/>
        </w:rPr>
        <w:t xml:space="preserve">  </w:t>
      </w:r>
      <w:r w:rsidRPr="00311540">
        <w:rPr>
          <w:rFonts w:asciiTheme="minorEastAsia" w:eastAsiaTheme="minorEastAsia" w:hAnsiTheme="minorEastAsia" w:hint="eastAsia"/>
          <w:color w:val="000000" w:themeColor="text1"/>
          <w:sz w:val="24"/>
          <w:szCs w:val="24"/>
        </w:rPr>
        <w:t>乙方应按下列进度完成研究开发工作：</w:t>
      </w:r>
    </w:p>
    <w:p w14:paraId="17B0BE39" w14:textId="77777777" w:rsidR="00BE7284" w:rsidRPr="00311540" w:rsidRDefault="00BE7284" w:rsidP="00BE7284">
      <w:pPr>
        <w:spacing w:line="520" w:lineRule="exact"/>
        <w:rPr>
          <w:rFonts w:asciiTheme="minorEastAsia" w:eastAsiaTheme="minorEastAsia" w:hAnsiTheme="minorEastAsia"/>
          <w:color w:val="000000" w:themeColor="text1"/>
          <w:sz w:val="24"/>
          <w:szCs w:val="24"/>
        </w:rPr>
      </w:pPr>
      <w:r w:rsidRPr="00311540">
        <w:rPr>
          <w:rFonts w:asciiTheme="minorEastAsia" w:eastAsiaTheme="minorEastAsia" w:hAnsiTheme="minorEastAsia"/>
          <w:color w:val="000000" w:themeColor="text1"/>
          <w:sz w:val="24"/>
          <w:szCs w:val="24"/>
        </w:rPr>
        <w:t xml:space="preserve">     1. </w:t>
      </w:r>
      <w:r w:rsidRPr="00311540">
        <w:rPr>
          <w:rFonts w:asciiTheme="minorEastAsia" w:eastAsiaTheme="minorEastAsia" w:hAnsiTheme="minorEastAsia"/>
          <w:color w:val="000000" w:themeColor="text1"/>
          <w:sz w:val="24"/>
          <w:szCs w:val="24"/>
          <w:u w:val="single"/>
        </w:rPr>
        <w:t xml:space="preserve">                                                    </w:t>
      </w:r>
      <w:r w:rsidRPr="00311540">
        <w:rPr>
          <w:rFonts w:asciiTheme="minorEastAsia" w:eastAsiaTheme="minorEastAsia" w:hAnsiTheme="minorEastAsia" w:hint="eastAsia"/>
          <w:color w:val="000000" w:themeColor="text1"/>
          <w:sz w:val="24"/>
          <w:szCs w:val="24"/>
        </w:rPr>
        <w:t>；</w:t>
      </w:r>
    </w:p>
    <w:p w14:paraId="727E6200" w14:textId="77777777" w:rsidR="00BE7284" w:rsidRPr="00311540" w:rsidRDefault="00BE7284" w:rsidP="00BE7284">
      <w:pPr>
        <w:spacing w:line="520" w:lineRule="exact"/>
        <w:rPr>
          <w:rFonts w:asciiTheme="minorEastAsia" w:eastAsiaTheme="minorEastAsia" w:hAnsiTheme="minorEastAsia"/>
          <w:color w:val="000000" w:themeColor="text1"/>
          <w:sz w:val="24"/>
          <w:szCs w:val="24"/>
        </w:rPr>
      </w:pPr>
      <w:r w:rsidRPr="00311540">
        <w:rPr>
          <w:rFonts w:asciiTheme="minorEastAsia" w:eastAsiaTheme="minorEastAsia" w:hAnsiTheme="minorEastAsia"/>
          <w:color w:val="000000" w:themeColor="text1"/>
          <w:sz w:val="24"/>
          <w:szCs w:val="24"/>
        </w:rPr>
        <w:t xml:space="preserve">     2. </w:t>
      </w:r>
      <w:r w:rsidRPr="00311540">
        <w:rPr>
          <w:rFonts w:asciiTheme="minorEastAsia" w:eastAsiaTheme="minorEastAsia" w:hAnsiTheme="minorEastAsia"/>
          <w:color w:val="000000" w:themeColor="text1"/>
          <w:sz w:val="24"/>
          <w:szCs w:val="24"/>
          <w:u w:val="single"/>
        </w:rPr>
        <w:t xml:space="preserve">                                                    </w:t>
      </w:r>
      <w:r w:rsidRPr="00311540">
        <w:rPr>
          <w:rFonts w:asciiTheme="minorEastAsia" w:eastAsiaTheme="minorEastAsia" w:hAnsiTheme="minorEastAsia" w:hint="eastAsia"/>
          <w:color w:val="000000" w:themeColor="text1"/>
          <w:sz w:val="24"/>
          <w:szCs w:val="24"/>
        </w:rPr>
        <w:t>；</w:t>
      </w:r>
      <w:r w:rsidRPr="00311540">
        <w:rPr>
          <w:rFonts w:asciiTheme="minorEastAsia" w:eastAsiaTheme="minorEastAsia" w:hAnsiTheme="minorEastAsia"/>
          <w:color w:val="000000" w:themeColor="text1"/>
          <w:sz w:val="24"/>
          <w:szCs w:val="24"/>
        </w:rPr>
        <w:t xml:space="preserve">        </w:t>
      </w:r>
    </w:p>
    <w:p w14:paraId="75829D45" w14:textId="77777777" w:rsidR="00BE7284" w:rsidRPr="00311540" w:rsidRDefault="00BE7284" w:rsidP="00BE7284">
      <w:pPr>
        <w:spacing w:line="520" w:lineRule="exact"/>
        <w:rPr>
          <w:rFonts w:asciiTheme="minorEastAsia" w:eastAsiaTheme="minorEastAsia" w:hAnsiTheme="minorEastAsia"/>
          <w:color w:val="000000" w:themeColor="text1"/>
          <w:sz w:val="24"/>
          <w:szCs w:val="24"/>
        </w:rPr>
      </w:pPr>
      <w:r w:rsidRPr="00311540">
        <w:rPr>
          <w:rFonts w:asciiTheme="minorEastAsia" w:eastAsiaTheme="minorEastAsia" w:hAnsiTheme="minorEastAsia"/>
          <w:color w:val="000000" w:themeColor="text1"/>
          <w:sz w:val="24"/>
          <w:szCs w:val="24"/>
        </w:rPr>
        <w:t xml:space="preserve">     3. </w:t>
      </w:r>
      <w:r w:rsidRPr="00311540">
        <w:rPr>
          <w:rFonts w:asciiTheme="minorEastAsia" w:eastAsiaTheme="minorEastAsia" w:hAnsiTheme="minorEastAsia"/>
          <w:color w:val="000000" w:themeColor="text1"/>
          <w:sz w:val="24"/>
          <w:szCs w:val="24"/>
          <w:u w:val="single"/>
        </w:rPr>
        <w:t xml:space="preserve">                                                    </w:t>
      </w:r>
      <w:r w:rsidRPr="00311540">
        <w:rPr>
          <w:rFonts w:asciiTheme="minorEastAsia" w:eastAsiaTheme="minorEastAsia" w:hAnsiTheme="minorEastAsia" w:hint="eastAsia"/>
          <w:color w:val="000000" w:themeColor="text1"/>
          <w:sz w:val="24"/>
          <w:szCs w:val="24"/>
        </w:rPr>
        <w:t>；</w:t>
      </w:r>
    </w:p>
    <w:p w14:paraId="2ED86943" w14:textId="77777777" w:rsidR="00BE7284" w:rsidRPr="00311540" w:rsidRDefault="00BE7284" w:rsidP="00BE7284">
      <w:pPr>
        <w:spacing w:line="520" w:lineRule="exact"/>
        <w:rPr>
          <w:rFonts w:asciiTheme="minorEastAsia" w:eastAsiaTheme="minorEastAsia" w:hAnsiTheme="minorEastAsia"/>
          <w:color w:val="000000" w:themeColor="text1"/>
          <w:sz w:val="24"/>
          <w:szCs w:val="24"/>
        </w:rPr>
      </w:pPr>
      <w:r w:rsidRPr="00311540">
        <w:rPr>
          <w:rFonts w:asciiTheme="minorEastAsia" w:eastAsiaTheme="minorEastAsia" w:hAnsiTheme="minorEastAsia"/>
          <w:color w:val="000000" w:themeColor="text1"/>
          <w:sz w:val="24"/>
          <w:szCs w:val="24"/>
        </w:rPr>
        <w:t xml:space="preserve">     4. </w:t>
      </w:r>
      <w:r w:rsidRPr="00311540">
        <w:rPr>
          <w:rFonts w:asciiTheme="minorEastAsia" w:eastAsiaTheme="minorEastAsia" w:hAnsiTheme="minorEastAsia"/>
          <w:color w:val="000000" w:themeColor="text1"/>
          <w:sz w:val="24"/>
          <w:szCs w:val="24"/>
          <w:u w:val="single"/>
        </w:rPr>
        <w:t xml:space="preserve">                                                    </w:t>
      </w:r>
      <w:r w:rsidRPr="00311540">
        <w:rPr>
          <w:rFonts w:asciiTheme="minorEastAsia" w:eastAsiaTheme="minorEastAsia" w:hAnsiTheme="minorEastAsia" w:hint="eastAsia"/>
          <w:color w:val="000000" w:themeColor="text1"/>
          <w:sz w:val="24"/>
          <w:szCs w:val="24"/>
        </w:rPr>
        <w:t>。</w:t>
      </w:r>
    </w:p>
    <w:p w14:paraId="3F4AF94B" w14:textId="77777777" w:rsidR="00BE7284" w:rsidRPr="00311540" w:rsidRDefault="00BE7284" w:rsidP="00BE7284">
      <w:pPr>
        <w:spacing w:line="520" w:lineRule="exact"/>
        <w:rPr>
          <w:rFonts w:asciiTheme="minorEastAsia" w:eastAsiaTheme="minorEastAsia" w:hAnsiTheme="minorEastAsia"/>
          <w:color w:val="000000" w:themeColor="text1"/>
          <w:sz w:val="24"/>
          <w:szCs w:val="24"/>
        </w:rPr>
      </w:pPr>
      <w:r w:rsidRPr="00311540">
        <w:rPr>
          <w:rFonts w:asciiTheme="minorEastAsia" w:eastAsiaTheme="minorEastAsia" w:hAnsiTheme="minorEastAsia"/>
          <w:color w:val="000000" w:themeColor="text1"/>
          <w:sz w:val="24"/>
          <w:szCs w:val="24"/>
        </w:rPr>
        <w:t xml:space="preserve">    </w:t>
      </w:r>
      <w:r w:rsidRPr="00311540">
        <w:rPr>
          <w:rFonts w:asciiTheme="minorEastAsia" w:eastAsiaTheme="minorEastAsia" w:hAnsiTheme="minorEastAsia" w:hint="eastAsia"/>
          <w:color w:val="000000" w:themeColor="text1"/>
          <w:sz w:val="24"/>
          <w:szCs w:val="24"/>
        </w:rPr>
        <w:t>第四条</w:t>
      </w:r>
      <w:r w:rsidRPr="00311540">
        <w:rPr>
          <w:rFonts w:asciiTheme="minorEastAsia" w:eastAsiaTheme="minorEastAsia" w:hAnsiTheme="minorEastAsia"/>
          <w:color w:val="000000" w:themeColor="text1"/>
          <w:sz w:val="24"/>
          <w:szCs w:val="24"/>
        </w:rPr>
        <w:t xml:space="preserve">  </w:t>
      </w:r>
      <w:r w:rsidRPr="00311540">
        <w:rPr>
          <w:rFonts w:asciiTheme="minorEastAsia" w:eastAsiaTheme="minorEastAsia" w:hAnsiTheme="minorEastAsia" w:hint="eastAsia"/>
          <w:color w:val="000000" w:themeColor="text1"/>
          <w:sz w:val="24"/>
          <w:szCs w:val="24"/>
        </w:rPr>
        <w:t>甲方应向乙方提供的技术资料及协作事项如下：</w:t>
      </w:r>
    </w:p>
    <w:p w14:paraId="3A4A96CD" w14:textId="77777777" w:rsidR="00BE7284" w:rsidRPr="00311540" w:rsidRDefault="00BE7284" w:rsidP="00BE7284">
      <w:pPr>
        <w:tabs>
          <w:tab w:val="left" w:pos="540"/>
        </w:tabs>
        <w:spacing w:line="500" w:lineRule="exact"/>
        <w:rPr>
          <w:rFonts w:asciiTheme="minorEastAsia" w:eastAsiaTheme="minorEastAsia" w:hAnsiTheme="minorEastAsia"/>
          <w:color w:val="000000" w:themeColor="text1"/>
          <w:sz w:val="24"/>
          <w:szCs w:val="24"/>
        </w:rPr>
      </w:pPr>
      <w:r w:rsidRPr="00311540">
        <w:rPr>
          <w:rFonts w:asciiTheme="minorEastAsia" w:eastAsiaTheme="minorEastAsia" w:hAnsiTheme="minorEastAsia"/>
          <w:color w:val="000000" w:themeColor="text1"/>
          <w:sz w:val="24"/>
          <w:szCs w:val="24"/>
        </w:rPr>
        <w:lastRenderedPageBreak/>
        <w:t xml:space="preserve">     </w:t>
      </w:r>
    </w:p>
    <w:p w14:paraId="5A88072B" w14:textId="77777777" w:rsidR="00BE7284" w:rsidRPr="00311540" w:rsidRDefault="00BE7284" w:rsidP="00BE7284">
      <w:pPr>
        <w:tabs>
          <w:tab w:val="left" w:pos="540"/>
        </w:tabs>
        <w:spacing w:line="500" w:lineRule="exact"/>
        <w:ind w:firstLineChars="200" w:firstLine="480"/>
        <w:rPr>
          <w:rFonts w:asciiTheme="minorEastAsia" w:eastAsiaTheme="minorEastAsia" w:hAnsiTheme="minorEastAsia"/>
          <w:color w:val="000000" w:themeColor="text1"/>
          <w:sz w:val="24"/>
          <w:szCs w:val="24"/>
          <w:u w:val="single"/>
        </w:rPr>
      </w:pPr>
      <w:r w:rsidRPr="00311540">
        <w:rPr>
          <w:rFonts w:asciiTheme="minorEastAsia" w:eastAsiaTheme="minorEastAsia" w:hAnsiTheme="minorEastAsia"/>
          <w:color w:val="000000" w:themeColor="text1"/>
          <w:sz w:val="24"/>
          <w:szCs w:val="24"/>
        </w:rPr>
        <w:t xml:space="preserve"> 1．技术资料清单：</w:t>
      </w:r>
      <w:r w:rsidRPr="00311540">
        <w:rPr>
          <w:rFonts w:asciiTheme="minorEastAsia" w:eastAsiaTheme="minorEastAsia" w:hAnsiTheme="minorEastAsia"/>
          <w:color w:val="000000" w:themeColor="text1"/>
          <w:sz w:val="24"/>
          <w:szCs w:val="24"/>
          <w:u w:val="single"/>
        </w:rPr>
        <w:t xml:space="preserve">                                       </w:t>
      </w:r>
    </w:p>
    <w:p w14:paraId="2F87EE83" w14:textId="77777777" w:rsidR="00BE7284" w:rsidRPr="00311540" w:rsidRDefault="00BE7284" w:rsidP="00BE7284">
      <w:pPr>
        <w:spacing w:line="500" w:lineRule="exact"/>
        <w:rPr>
          <w:rFonts w:asciiTheme="minorEastAsia" w:eastAsiaTheme="minorEastAsia" w:hAnsiTheme="minorEastAsia"/>
          <w:color w:val="000000" w:themeColor="text1"/>
          <w:sz w:val="24"/>
          <w:szCs w:val="24"/>
          <w:u w:val="single"/>
        </w:rPr>
      </w:pPr>
      <w:r w:rsidRPr="00311540">
        <w:rPr>
          <w:rFonts w:asciiTheme="minorEastAsia" w:eastAsiaTheme="minorEastAsia" w:hAnsiTheme="minorEastAsia"/>
          <w:color w:val="000000" w:themeColor="text1"/>
          <w:sz w:val="24"/>
          <w:szCs w:val="24"/>
          <w:u w:val="single"/>
        </w:rPr>
        <w:t xml:space="preserve">                                                             </w:t>
      </w:r>
    </w:p>
    <w:p w14:paraId="0CD5F507" w14:textId="77777777" w:rsidR="00BE7284" w:rsidRPr="00311540" w:rsidRDefault="00BE7284" w:rsidP="00BE7284">
      <w:pPr>
        <w:spacing w:line="500" w:lineRule="exact"/>
        <w:rPr>
          <w:rFonts w:asciiTheme="minorEastAsia" w:eastAsiaTheme="minorEastAsia" w:hAnsiTheme="minorEastAsia"/>
          <w:color w:val="000000" w:themeColor="text1"/>
          <w:sz w:val="24"/>
          <w:szCs w:val="24"/>
          <w:u w:val="single"/>
        </w:rPr>
      </w:pPr>
      <w:r w:rsidRPr="00311540">
        <w:rPr>
          <w:rFonts w:asciiTheme="minorEastAsia" w:eastAsiaTheme="minorEastAsia" w:hAnsiTheme="minorEastAsia"/>
          <w:color w:val="000000" w:themeColor="text1"/>
          <w:sz w:val="24"/>
          <w:szCs w:val="24"/>
          <w:u w:val="single"/>
        </w:rPr>
        <w:t xml:space="preserve">                                                             </w:t>
      </w:r>
    </w:p>
    <w:p w14:paraId="0725D46E" w14:textId="77777777" w:rsidR="00BE7284" w:rsidRPr="00311540" w:rsidRDefault="00BE7284" w:rsidP="00BE7284">
      <w:pPr>
        <w:spacing w:line="500" w:lineRule="exact"/>
        <w:rPr>
          <w:rFonts w:asciiTheme="minorEastAsia" w:eastAsiaTheme="minorEastAsia" w:hAnsiTheme="minorEastAsia"/>
          <w:color w:val="000000" w:themeColor="text1"/>
          <w:sz w:val="24"/>
          <w:szCs w:val="24"/>
        </w:rPr>
      </w:pPr>
      <w:r w:rsidRPr="00311540">
        <w:rPr>
          <w:rFonts w:asciiTheme="minorEastAsia" w:eastAsiaTheme="minorEastAsia" w:hAnsiTheme="minorEastAsia"/>
          <w:color w:val="000000" w:themeColor="text1"/>
          <w:sz w:val="24"/>
          <w:szCs w:val="24"/>
          <w:u w:val="single"/>
        </w:rPr>
        <w:t xml:space="preserve">                                                          </w:t>
      </w:r>
      <w:r w:rsidRPr="00311540">
        <w:rPr>
          <w:rFonts w:asciiTheme="minorEastAsia" w:eastAsiaTheme="minorEastAsia" w:hAnsiTheme="minorEastAsia" w:hint="eastAsia"/>
          <w:color w:val="000000" w:themeColor="text1"/>
          <w:sz w:val="24"/>
          <w:szCs w:val="24"/>
        </w:rPr>
        <w:t>。</w:t>
      </w:r>
    </w:p>
    <w:p w14:paraId="51532CFE" w14:textId="77777777" w:rsidR="00BE7284" w:rsidRPr="00311540" w:rsidRDefault="00BE7284" w:rsidP="00BE7284">
      <w:pPr>
        <w:spacing w:line="500" w:lineRule="exact"/>
        <w:rPr>
          <w:rFonts w:asciiTheme="minorEastAsia" w:eastAsiaTheme="minorEastAsia" w:hAnsiTheme="minorEastAsia"/>
          <w:color w:val="000000" w:themeColor="text1"/>
          <w:sz w:val="24"/>
          <w:szCs w:val="24"/>
          <w:u w:val="single"/>
        </w:rPr>
      </w:pPr>
      <w:r w:rsidRPr="00311540">
        <w:rPr>
          <w:rFonts w:asciiTheme="minorEastAsia" w:eastAsiaTheme="minorEastAsia" w:hAnsiTheme="minorEastAsia"/>
          <w:color w:val="000000" w:themeColor="text1"/>
          <w:sz w:val="24"/>
          <w:szCs w:val="24"/>
        </w:rPr>
        <w:t xml:space="preserve">     2．提供时间和方式：</w:t>
      </w:r>
      <w:r w:rsidRPr="00311540">
        <w:rPr>
          <w:rFonts w:asciiTheme="minorEastAsia" w:eastAsiaTheme="minorEastAsia" w:hAnsiTheme="minorEastAsia"/>
          <w:color w:val="000000" w:themeColor="text1"/>
          <w:sz w:val="24"/>
          <w:szCs w:val="24"/>
          <w:u w:val="single"/>
        </w:rPr>
        <w:t xml:space="preserve">                                     </w:t>
      </w:r>
    </w:p>
    <w:p w14:paraId="7EF1EC7A" w14:textId="77777777" w:rsidR="00BE7284" w:rsidRPr="00311540" w:rsidRDefault="00BE7284" w:rsidP="00BE7284">
      <w:pPr>
        <w:spacing w:line="500" w:lineRule="exact"/>
        <w:rPr>
          <w:rFonts w:asciiTheme="minorEastAsia" w:eastAsiaTheme="minorEastAsia" w:hAnsiTheme="minorEastAsia"/>
          <w:color w:val="000000" w:themeColor="text1"/>
          <w:sz w:val="24"/>
          <w:szCs w:val="24"/>
        </w:rPr>
      </w:pPr>
      <w:r w:rsidRPr="00311540">
        <w:rPr>
          <w:rFonts w:asciiTheme="minorEastAsia" w:eastAsiaTheme="minorEastAsia" w:hAnsiTheme="minorEastAsia"/>
          <w:color w:val="000000" w:themeColor="text1"/>
          <w:sz w:val="24"/>
          <w:szCs w:val="24"/>
          <w:u w:val="single"/>
        </w:rPr>
        <w:t xml:space="preserve">                                                          </w:t>
      </w:r>
      <w:r w:rsidRPr="00311540">
        <w:rPr>
          <w:rFonts w:asciiTheme="minorEastAsia" w:eastAsiaTheme="minorEastAsia" w:hAnsiTheme="minorEastAsia" w:hint="eastAsia"/>
          <w:color w:val="000000" w:themeColor="text1"/>
          <w:sz w:val="24"/>
          <w:szCs w:val="24"/>
        </w:rPr>
        <w:t>。</w:t>
      </w:r>
      <w:r w:rsidRPr="00311540">
        <w:rPr>
          <w:rFonts w:asciiTheme="minorEastAsia" w:eastAsiaTheme="minorEastAsia" w:hAnsiTheme="minorEastAsia"/>
          <w:color w:val="000000" w:themeColor="text1"/>
          <w:sz w:val="24"/>
          <w:szCs w:val="24"/>
        </w:rPr>
        <w:t xml:space="preserve">     </w:t>
      </w:r>
    </w:p>
    <w:p w14:paraId="220A0D37" w14:textId="77777777" w:rsidR="00BE7284" w:rsidRPr="00311540" w:rsidRDefault="00BE7284" w:rsidP="00BE7284">
      <w:pPr>
        <w:spacing w:line="500" w:lineRule="exact"/>
        <w:rPr>
          <w:rFonts w:asciiTheme="minorEastAsia" w:eastAsiaTheme="minorEastAsia" w:hAnsiTheme="minorEastAsia"/>
          <w:color w:val="000000" w:themeColor="text1"/>
          <w:sz w:val="24"/>
          <w:szCs w:val="24"/>
          <w:u w:val="single"/>
        </w:rPr>
      </w:pPr>
      <w:r w:rsidRPr="00311540">
        <w:rPr>
          <w:rFonts w:asciiTheme="minorEastAsia" w:eastAsiaTheme="minorEastAsia" w:hAnsiTheme="minorEastAsia"/>
          <w:color w:val="000000" w:themeColor="text1"/>
          <w:sz w:val="24"/>
          <w:szCs w:val="24"/>
        </w:rPr>
        <w:t xml:space="preserve">     3．其他协作事项：</w:t>
      </w:r>
      <w:r w:rsidRPr="00311540">
        <w:rPr>
          <w:rFonts w:asciiTheme="minorEastAsia" w:eastAsiaTheme="minorEastAsia" w:hAnsiTheme="minorEastAsia"/>
          <w:color w:val="000000" w:themeColor="text1"/>
          <w:sz w:val="24"/>
          <w:szCs w:val="24"/>
          <w:u w:val="single"/>
        </w:rPr>
        <w:t xml:space="preserve">                                       </w:t>
      </w:r>
    </w:p>
    <w:p w14:paraId="76A9CB6C" w14:textId="77777777" w:rsidR="00BE7284" w:rsidRPr="00311540" w:rsidRDefault="00BE7284" w:rsidP="00BE7284">
      <w:pPr>
        <w:spacing w:line="500" w:lineRule="exact"/>
        <w:rPr>
          <w:rFonts w:asciiTheme="minorEastAsia" w:eastAsiaTheme="minorEastAsia" w:hAnsiTheme="minorEastAsia"/>
          <w:color w:val="000000" w:themeColor="text1"/>
          <w:sz w:val="24"/>
          <w:szCs w:val="24"/>
          <w:u w:val="single"/>
        </w:rPr>
      </w:pPr>
      <w:r w:rsidRPr="00311540">
        <w:rPr>
          <w:rFonts w:asciiTheme="minorEastAsia" w:eastAsiaTheme="minorEastAsia" w:hAnsiTheme="minorEastAsia"/>
          <w:color w:val="000000" w:themeColor="text1"/>
          <w:sz w:val="24"/>
          <w:szCs w:val="24"/>
          <w:u w:val="single"/>
        </w:rPr>
        <w:t xml:space="preserve">                                                             </w:t>
      </w:r>
    </w:p>
    <w:p w14:paraId="6AEDE345" w14:textId="77777777" w:rsidR="00BE7284" w:rsidRPr="00311540" w:rsidRDefault="00BE7284" w:rsidP="00BE7284">
      <w:pPr>
        <w:spacing w:line="500" w:lineRule="exact"/>
        <w:rPr>
          <w:rFonts w:asciiTheme="minorEastAsia" w:eastAsiaTheme="minorEastAsia" w:hAnsiTheme="minorEastAsia"/>
          <w:color w:val="000000" w:themeColor="text1"/>
          <w:sz w:val="24"/>
          <w:szCs w:val="24"/>
        </w:rPr>
      </w:pPr>
      <w:r w:rsidRPr="00311540">
        <w:rPr>
          <w:rFonts w:asciiTheme="minorEastAsia" w:eastAsiaTheme="minorEastAsia" w:hAnsiTheme="minorEastAsia"/>
          <w:color w:val="000000" w:themeColor="text1"/>
          <w:sz w:val="24"/>
          <w:szCs w:val="24"/>
          <w:u w:val="single"/>
        </w:rPr>
        <w:t xml:space="preserve">                                                          </w:t>
      </w:r>
      <w:r w:rsidRPr="00311540">
        <w:rPr>
          <w:rFonts w:asciiTheme="minorEastAsia" w:eastAsiaTheme="minorEastAsia" w:hAnsiTheme="minorEastAsia" w:hint="eastAsia"/>
          <w:color w:val="000000" w:themeColor="text1"/>
          <w:sz w:val="24"/>
          <w:szCs w:val="24"/>
        </w:rPr>
        <w:t>。</w:t>
      </w:r>
      <w:r w:rsidRPr="00311540">
        <w:rPr>
          <w:rFonts w:asciiTheme="minorEastAsia" w:eastAsiaTheme="minorEastAsia" w:hAnsiTheme="minorEastAsia"/>
          <w:color w:val="000000" w:themeColor="text1"/>
          <w:sz w:val="24"/>
          <w:szCs w:val="24"/>
        </w:rPr>
        <w:t xml:space="preserve"> </w:t>
      </w:r>
    </w:p>
    <w:p w14:paraId="4334C3C7" w14:textId="77777777" w:rsidR="00BE7284" w:rsidRPr="00311540" w:rsidRDefault="00BE7284" w:rsidP="00BE7284">
      <w:pPr>
        <w:spacing w:line="500" w:lineRule="exact"/>
        <w:ind w:firstLine="576"/>
        <w:rPr>
          <w:rFonts w:asciiTheme="minorEastAsia" w:eastAsiaTheme="minorEastAsia" w:hAnsiTheme="minorEastAsia"/>
          <w:color w:val="000000" w:themeColor="text1"/>
          <w:sz w:val="24"/>
          <w:szCs w:val="24"/>
          <w:u w:val="single"/>
        </w:rPr>
      </w:pPr>
      <w:r w:rsidRPr="00311540">
        <w:rPr>
          <w:rFonts w:asciiTheme="minorEastAsia" w:eastAsiaTheme="minorEastAsia" w:hAnsiTheme="minorEastAsia" w:hint="eastAsia"/>
          <w:color w:val="000000" w:themeColor="text1"/>
          <w:sz w:val="24"/>
          <w:szCs w:val="24"/>
        </w:rPr>
        <w:t>本合同履行完毕后，上述技术资料按以下方式处理：</w:t>
      </w:r>
      <w:r w:rsidRPr="00311540">
        <w:rPr>
          <w:rFonts w:asciiTheme="minorEastAsia" w:eastAsiaTheme="minorEastAsia" w:hAnsiTheme="minorEastAsia"/>
          <w:color w:val="000000" w:themeColor="text1"/>
          <w:sz w:val="24"/>
          <w:szCs w:val="24"/>
          <w:u w:val="single"/>
        </w:rPr>
        <w:t xml:space="preserve">           </w:t>
      </w:r>
    </w:p>
    <w:p w14:paraId="5A4790EB" w14:textId="77777777" w:rsidR="00BE7284" w:rsidRPr="00311540" w:rsidRDefault="00BE7284" w:rsidP="00BE7284">
      <w:pPr>
        <w:spacing w:line="500" w:lineRule="exact"/>
        <w:rPr>
          <w:rFonts w:asciiTheme="minorEastAsia" w:eastAsiaTheme="minorEastAsia" w:hAnsiTheme="minorEastAsia"/>
          <w:color w:val="000000" w:themeColor="text1"/>
          <w:sz w:val="24"/>
          <w:szCs w:val="24"/>
          <w:u w:val="single"/>
        </w:rPr>
      </w:pPr>
      <w:r w:rsidRPr="00311540">
        <w:rPr>
          <w:rFonts w:asciiTheme="minorEastAsia" w:eastAsiaTheme="minorEastAsia" w:hAnsiTheme="minorEastAsia"/>
          <w:color w:val="000000" w:themeColor="text1"/>
          <w:sz w:val="24"/>
          <w:szCs w:val="24"/>
          <w:u w:val="single"/>
        </w:rPr>
        <w:t xml:space="preserve">                                                             </w:t>
      </w:r>
    </w:p>
    <w:p w14:paraId="068F693B" w14:textId="77777777" w:rsidR="00BE7284" w:rsidRPr="00311540" w:rsidRDefault="00BE7284" w:rsidP="00BE7284">
      <w:pPr>
        <w:spacing w:line="500" w:lineRule="exact"/>
        <w:rPr>
          <w:rFonts w:asciiTheme="minorEastAsia" w:eastAsiaTheme="minorEastAsia" w:hAnsiTheme="minorEastAsia"/>
          <w:color w:val="000000" w:themeColor="text1"/>
          <w:sz w:val="24"/>
          <w:szCs w:val="24"/>
        </w:rPr>
      </w:pPr>
      <w:r w:rsidRPr="00311540">
        <w:rPr>
          <w:rFonts w:asciiTheme="minorEastAsia" w:eastAsiaTheme="minorEastAsia" w:hAnsiTheme="minorEastAsia"/>
          <w:color w:val="000000" w:themeColor="text1"/>
          <w:sz w:val="24"/>
          <w:szCs w:val="24"/>
          <w:u w:val="single"/>
        </w:rPr>
        <w:t xml:space="preserve">                                                          </w:t>
      </w:r>
      <w:r w:rsidRPr="00311540">
        <w:rPr>
          <w:rFonts w:asciiTheme="minorEastAsia" w:eastAsiaTheme="minorEastAsia" w:hAnsiTheme="minorEastAsia" w:hint="eastAsia"/>
          <w:color w:val="000000" w:themeColor="text1"/>
          <w:sz w:val="24"/>
          <w:szCs w:val="24"/>
        </w:rPr>
        <w:t>。</w:t>
      </w:r>
      <w:r w:rsidRPr="00311540">
        <w:rPr>
          <w:rFonts w:asciiTheme="minorEastAsia" w:eastAsiaTheme="minorEastAsia" w:hAnsiTheme="minorEastAsia"/>
          <w:color w:val="000000" w:themeColor="text1"/>
          <w:sz w:val="24"/>
          <w:szCs w:val="24"/>
        </w:rPr>
        <w:t xml:space="preserve">  </w:t>
      </w:r>
    </w:p>
    <w:p w14:paraId="46C4B873" w14:textId="77777777" w:rsidR="00BE7284" w:rsidRPr="00311540" w:rsidRDefault="00BE7284" w:rsidP="00BE7284">
      <w:pPr>
        <w:tabs>
          <w:tab w:val="left" w:pos="540"/>
        </w:tabs>
        <w:spacing w:line="500" w:lineRule="exact"/>
        <w:rPr>
          <w:rFonts w:asciiTheme="minorEastAsia" w:eastAsiaTheme="minorEastAsia" w:hAnsiTheme="minorEastAsia"/>
          <w:color w:val="000000" w:themeColor="text1"/>
          <w:sz w:val="24"/>
          <w:szCs w:val="24"/>
        </w:rPr>
      </w:pPr>
      <w:r w:rsidRPr="00311540">
        <w:rPr>
          <w:rFonts w:asciiTheme="minorEastAsia" w:eastAsiaTheme="minorEastAsia" w:hAnsiTheme="minorEastAsia"/>
          <w:color w:val="000000" w:themeColor="text1"/>
          <w:sz w:val="24"/>
          <w:szCs w:val="24"/>
        </w:rPr>
        <w:t xml:space="preserve">   第五条  甲方应按以下方式支付研究开发经费和报酬：</w:t>
      </w:r>
    </w:p>
    <w:p w14:paraId="03E50094" w14:textId="77777777" w:rsidR="00BE7284" w:rsidRPr="00311540" w:rsidRDefault="00BE7284" w:rsidP="00BE7284">
      <w:pPr>
        <w:spacing w:line="500" w:lineRule="exact"/>
        <w:rPr>
          <w:rFonts w:asciiTheme="minorEastAsia" w:eastAsiaTheme="minorEastAsia" w:hAnsiTheme="minorEastAsia"/>
          <w:color w:val="000000" w:themeColor="text1"/>
          <w:sz w:val="24"/>
          <w:szCs w:val="24"/>
        </w:rPr>
      </w:pPr>
      <w:r w:rsidRPr="00311540">
        <w:rPr>
          <w:rFonts w:asciiTheme="minorEastAsia" w:eastAsiaTheme="minorEastAsia" w:hAnsiTheme="minorEastAsia"/>
          <w:color w:val="000000" w:themeColor="text1"/>
          <w:sz w:val="24"/>
          <w:szCs w:val="24"/>
        </w:rPr>
        <w:t xml:space="preserve">     1．研究开发经费和报酬总额为</w:t>
      </w:r>
      <w:r w:rsidRPr="00311540">
        <w:rPr>
          <w:rFonts w:asciiTheme="minorEastAsia" w:eastAsiaTheme="minorEastAsia" w:hAnsiTheme="minorEastAsia"/>
          <w:color w:val="000000" w:themeColor="text1"/>
          <w:sz w:val="24"/>
          <w:szCs w:val="24"/>
          <w:u w:val="single"/>
        </w:rPr>
        <w:t xml:space="preserve">                             </w:t>
      </w:r>
      <w:r w:rsidRPr="00311540">
        <w:rPr>
          <w:rFonts w:asciiTheme="minorEastAsia" w:eastAsiaTheme="minorEastAsia" w:hAnsiTheme="minorEastAsia" w:hint="eastAsia"/>
          <w:color w:val="000000" w:themeColor="text1"/>
          <w:sz w:val="24"/>
          <w:szCs w:val="24"/>
        </w:rPr>
        <w:t>。</w:t>
      </w:r>
    </w:p>
    <w:p w14:paraId="0353D75B" w14:textId="77777777" w:rsidR="00BE7284" w:rsidRPr="00311540" w:rsidRDefault="00BE7284" w:rsidP="00BE7284">
      <w:pPr>
        <w:spacing w:line="500" w:lineRule="exact"/>
        <w:rPr>
          <w:rFonts w:asciiTheme="minorEastAsia" w:eastAsiaTheme="minorEastAsia" w:hAnsiTheme="minorEastAsia"/>
          <w:color w:val="000000" w:themeColor="text1"/>
          <w:sz w:val="24"/>
          <w:szCs w:val="24"/>
        </w:rPr>
      </w:pPr>
      <w:r w:rsidRPr="00311540">
        <w:rPr>
          <w:rFonts w:asciiTheme="minorEastAsia" w:eastAsiaTheme="minorEastAsia" w:hAnsiTheme="minorEastAsia"/>
          <w:color w:val="000000" w:themeColor="text1"/>
          <w:sz w:val="24"/>
          <w:szCs w:val="24"/>
        </w:rPr>
        <w:t xml:space="preserve">      其中：（1） </w:t>
      </w:r>
      <w:r w:rsidRPr="00311540">
        <w:rPr>
          <w:rFonts w:asciiTheme="minorEastAsia" w:eastAsiaTheme="minorEastAsia" w:hAnsiTheme="minorEastAsia"/>
          <w:color w:val="000000" w:themeColor="text1"/>
          <w:sz w:val="24"/>
          <w:szCs w:val="24"/>
          <w:u w:val="single"/>
        </w:rPr>
        <w:t xml:space="preserve">                                            </w:t>
      </w:r>
      <w:r w:rsidRPr="00311540">
        <w:rPr>
          <w:rFonts w:asciiTheme="minorEastAsia" w:eastAsiaTheme="minorEastAsia" w:hAnsiTheme="minorEastAsia" w:hint="eastAsia"/>
          <w:color w:val="000000" w:themeColor="text1"/>
          <w:sz w:val="24"/>
          <w:szCs w:val="24"/>
        </w:rPr>
        <w:t>；</w:t>
      </w:r>
    </w:p>
    <w:p w14:paraId="42796A44" w14:textId="77777777" w:rsidR="00BE7284" w:rsidRPr="00311540" w:rsidRDefault="00BE7284" w:rsidP="00BE7284">
      <w:pPr>
        <w:spacing w:line="500" w:lineRule="exact"/>
        <w:rPr>
          <w:rFonts w:asciiTheme="minorEastAsia" w:eastAsiaTheme="minorEastAsia" w:hAnsiTheme="minorEastAsia"/>
          <w:color w:val="000000" w:themeColor="text1"/>
          <w:sz w:val="24"/>
          <w:szCs w:val="24"/>
        </w:rPr>
      </w:pPr>
      <w:r w:rsidRPr="00311540">
        <w:rPr>
          <w:rFonts w:asciiTheme="minorEastAsia" w:eastAsiaTheme="minorEastAsia" w:hAnsiTheme="minorEastAsia"/>
          <w:color w:val="000000" w:themeColor="text1"/>
          <w:sz w:val="24"/>
          <w:szCs w:val="24"/>
        </w:rPr>
        <w:t xml:space="preserve">           （2） </w:t>
      </w:r>
      <w:r w:rsidRPr="00311540">
        <w:rPr>
          <w:rFonts w:asciiTheme="minorEastAsia" w:eastAsiaTheme="minorEastAsia" w:hAnsiTheme="minorEastAsia"/>
          <w:color w:val="000000" w:themeColor="text1"/>
          <w:sz w:val="24"/>
          <w:szCs w:val="24"/>
          <w:u w:val="single"/>
        </w:rPr>
        <w:t xml:space="preserve">                                            </w:t>
      </w:r>
      <w:r w:rsidRPr="00311540">
        <w:rPr>
          <w:rFonts w:asciiTheme="minorEastAsia" w:eastAsiaTheme="minorEastAsia" w:hAnsiTheme="minorEastAsia" w:hint="eastAsia"/>
          <w:color w:val="000000" w:themeColor="text1"/>
          <w:sz w:val="24"/>
          <w:szCs w:val="24"/>
        </w:rPr>
        <w:t>；</w:t>
      </w:r>
      <w:r w:rsidRPr="00311540">
        <w:rPr>
          <w:rFonts w:asciiTheme="minorEastAsia" w:eastAsiaTheme="minorEastAsia" w:hAnsiTheme="minorEastAsia"/>
          <w:color w:val="000000" w:themeColor="text1"/>
          <w:sz w:val="24"/>
          <w:szCs w:val="24"/>
        </w:rPr>
        <w:t xml:space="preserve">        </w:t>
      </w:r>
    </w:p>
    <w:p w14:paraId="46EE92FD" w14:textId="77777777" w:rsidR="00BE7284" w:rsidRPr="00311540" w:rsidRDefault="00BE7284" w:rsidP="00BE7284">
      <w:pPr>
        <w:spacing w:line="500" w:lineRule="exact"/>
        <w:rPr>
          <w:rFonts w:asciiTheme="minorEastAsia" w:eastAsiaTheme="minorEastAsia" w:hAnsiTheme="minorEastAsia"/>
          <w:color w:val="000000" w:themeColor="text1"/>
          <w:sz w:val="24"/>
          <w:szCs w:val="24"/>
        </w:rPr>
      </w:pPr>
      <w:r w:rsidRPr="00311540">
        <w:rPr>
          <w:rFonts w:asciiTheme="minorEastAsia" w:eastAsiaTheme="minorEastAsia" w:hAnsiTheme="minorEastAsia"/>
          <w:color w:val="000000" w:themeColor="text1"/>
          <w:sz w:val="24"/>
          <w:szCs w:val="24"/>
        </w:rPr>
        <w:t xml:space="preserve">           （3） </w:t>
      </w:r>
      <w:r w:rsidRPr="00311540">
        <w:rPr>
          <w:rFonts w:asciiTheme="minorEastAsia" w:eastAsiaTheme="minorEastAsia" w:hAnsiTheme="minorEastAsia"/>
          <w:color w:val="000000" w:themeColor="text1"/>
          <w:sz w:val="24"/>
          <w:szCs w:val="24"/>
          <w:u w:val="single"/>
        </w:rPr>
        <w:t xml:space="preserve">                                            </w:t>
      </w:r>
      <w:r w:rsidRPr="00311540">
        <w:rPr>
          <w:rFonts w:asciiTheme="minorEastAsia" w:eastAsiaTheme="minorEastAsia" w:hAnsiTheme="minorEastAsia" w:hint="eastAsia"/>
          <w:color w:val="000000" w:themeColor="text1"/>
          <w:sz w:val="24"/>
          <w:szCs w:val="24"/>
        </w:rPr>
        <w:t>；</w:t>
      </w:r>
    </w:p>
    <w:p w14:paraId="4989CE0C" w14:textId="77777777" w:rsidR="00BE7284" w:rsidRPr="00311540" w:rsidRDefault="00BE7284" w:rsidP="00BE7284">
      <w:pPr>
        <w:spacing w:line="500" w:lineRule="exact"/>
        <w:rPr>
          <w:rFonts w:asciiTheme="minorEastAsia" w:eastAsiaTheme="minorEastAsia" w:hAnsiTheme="minorEastAsia"/>
          <w:color w:val="000000" w:themeColor="text1"/>
          <w:sz w:val="24"/>
          <w:szCs w:val="24"/>
        </w:rPr>
      </w:pPr>
      <w:r w:rsidRPr="00311540">
        <w:rPr>
          <w:rFonts w:asciiTheme="minorEastAsia" w:eastAsiaTheme="minorEastAsia" w:hAnsiTheme="minorEastAsia"/>
          <w:color w:val="000000" w:themeColor="text1"/>
          <w:sz w:val="24"/>
          <w:szCs w:val="24"/>
        </w:rPr>
        <w:t xml:space="preserve">           （4） </w:t>
      </w:r>
      <w:r w:rsidRPr="00311540">
        <w:rPr>
          <w:rFonts w:asciiTheme="minorEastAsia" w:eastAsiaTheme="minorEastAsia" w:hAnsiTheme="minorEastAsia"/>
          <w:color w:val="000000" w:themeColor="text1"/>
          <w:sz w:val="24"/>
          <w:szCs w:val="24"/>
          <w:u w:val="single"/>
        </w:rPr>
        <w:t xml:space="preserve">                                            </w:t>
      </w:r>
      <w:r w:rsidRPr="00311540">
        <w:rPr>
          <w:rFonts w:asciiTheme="minorEastAsia" w:eastAsiaTheme="minorEastAsia" w:hAnsiTheme="minorEastAsia" w:hint="eastAsia"/>
          <w:color w:val="000000" w:themeColor="text1"/>
          <w:sz w:val="24"/>
          <w:szCs w:val="24"/>
        </w:rPr>
        <w:t>。</w:t>
      </w:r>
    </w:p>
    <w:p w14:paraId="46B28FE8" w14:textId="77777777" w:rsidR="00BE7284" w:rsidRPr="00311540" w:rsidRDefault="00BE7284" w:rsidP="00BE7284">
      <w:pPr>
        <w:spacing w:line="500" w:lineRule="exact"/>
        <w:ind w:firstLineChars="300" w:firstLine="720"/>
        <w:rPr>
          <w:rFonts w:asciiTheme="minorEastAsia" w:eastAsiaTheme="minorEastAsia" w:hAnsiTheme="minorEastAsia"/>
          <w:color w:val="000000" w:themeColor="text1"/>
          <w:sz w:val="24"/>
          <w:szCs w:val="24"/>
        </w:rPr>
      </w:pPr>
      <w:r w:rsidRPr="00311540">
        <w:rPr>
          <w:rFonts w:asciiTheme="minorEastAsia" w:eastAsiaTheme="minorEastAsia" w:hAnsiTheme="minorEastAsia"/>
          <w:color w:val="000000" w:themeColor="text1"/>
          <w:sz w:val="24"/>
          <w:szCs w:val="24"/>
        </w:rPr>
        <w:t xml:space="preserve">2. </w:t>
      </w:r>
      <w:r w:rsidRPr="00311540">
        <w:rPr>
          <w:rFonts w:asciiTheme="minorEastAsia" w:eastAsiaTheme="minorEastAsia" w:hAnsiTheme="minorEastAsia" w:hint="eastAsia"/>
          <w:color w:val="000000" w:themeColor="text1"/>
          <w:sz w:val="24"/>
          <w:szCs w:val="24"/>
        </w:rPr>
        <w:t>研究开发经费由甲方</w:t>
      </w:r>
      <w:r w:rsidRPr="00311540">
        <w:rPr>
          <w:rFonts w:asciiTheme="minorEastAsia" w:eastAsiaTheme="minorEastAsia" w:hAnsiTheme="minorEastAsia"/>
          <w:color w:val="000000" w:themeColor="text1"/>
          <w:sz w:val="24"/>
          <w:szCs w:val="24"/>
          <w:u w:val="single"/>
        </w:rPr>
        <w:t xml:space="preserve">        </w:t>
      </w:r>
      <w:r w:rsidRPr="00311540">
        <w:rPr>
          <w:rFonts w:asciiTheme="minorEastAsia" w:eastAsiaTheme="minorEastAsia" w:hAnsiTheme="minorEastAsia" w:hint="eastAsia"/>
          <w:color w:val="000000" w:themeColor="text1"/>
          <w:sz w:val="24"/>
          <w:szCs w:val="24"/>
        </w:rPr>
        <w:t>（一次、分期或提成）支付乙</w:t>
      </w:r>
    </w:p>
    <w:p w14:paraId="4B478030" w14:textId="77777777" w:rsidR="00BE7284" w:rsidRPr="00311540" w:rsidRDefault="00BE7284" w:rsidP="00BE7284">
      <w:pPr>
        <w:spacing w:line="500" w:lineRule="exact"/>
        <w:rPr>
          <w:rFonts w:asciiTheme="minorEastAsia" w:eastAsiaTheme="minorEastAsia" w:hAnsiTheme="minorEastAsia"/>
          <w:color w:val="000000" w:themeColor="text1"/>
          <w:sz w:val="24"/>
          <w:szCs w:val="24"/>
        </w:rPr>
      </w:pPr>
      <w:r w:rsidRPr="00311540">
        <w:rPr>
          <w:rFonts w:asciiTheme="minorEastAsia" w:eastAsiaTheme="minorEastAsia" w:hAnsiTheme="minorEastAsia" w:hint="eastAsia"/>
          <w:color w:val="000000" w:themeColor="text1"/>
          <w:sz w:val="24"/>
          <w:szCs w:val="24"/>
        </w:rPr>
        <w:t>方。具体支付方式和时间如下：</w:t>
      </w:r>
      <w:r w:rsidRPr="00311540">
        <w:rPr>
          <w:rFonts w:asciiTheme="minorEastAsia" w:eastAsiaTheme="minorEastAsia" w:hAnsiTheme="minorEastAsia"/>
          <w:color w:val="000000" w:themeColor="text1"/>
          <w:sz w:val="24"/>
          <w:szCs w:val="24"/>
        </w:rPr>
        <w:t xml:space="preserve">   </w:t>
      </w:r>
    </w:p>
    <w:p w14:paraId="110D812A" w14:textId="77777777" w:rsidR="00BE7284" w:rsidRPr="00311540" w:rsidRDefault="00BE7284" w:rsidP="00BE7284">
      <w:pPr>
        <w:spacing w:line="500" w:lineRule="exact"/>
        <w:rPr>
          <w:rFonts w:asciiTheme="minorEastAsia" w:eastAsiaTheme="minorEastAsia" w:hAnsiTheme="minorEastAsia"/>
          <w:color w:val="000000" w:themeColor="text1"/>
          <w:sz w:val="24"/>
          <w:szCs w:val="24"/>
          <w:u w:val="single"/>
        </w:rPr>
      </w:pPr>
      <w:r w:rsidRPr="00311540">
        <w:rPr>
          <w:rFonts w:asciiTheme="minorEastAsia" w:eastAsiaTheme="minorEastAsia" w:hAnsiTheme="minorEastAsia"/>
          <w:color w:val="000000" w:themeColor="text1"/>
          <w:sz w:val="24"/>
          <w:szCs w:val="24"/>
        </w:rPr>
        <w:t xml:space="preserve">      （1）</w:t>
      </w:r>
      <w:r w:rsidRPr="00311540">
        <w:rPr>
          <w:rFonts w:asciiTheme="minorEastAsia" w:eastAsiaTheme="minorEastAsia" w:hAnsiTheme="minorEastAsia"/>
          <w:color w:val="000000" w:themeColor="text1"/>
          <w:sz w:val="24"/>
          <w:szCs w:val="24"/>
          <w:u w:val="single"/>
        </w:rPr>
        <w:t xml:space="preserve">                                                  </w:t>
      </w:r>
    </w:p>
    <w:p w14:paraId="4E20E5EC" w14:textId="77777777" w:rsidR="00BE7284" w:rsidRPr="00311540" w:rsidRDefault="00BE7284" w:rsidP="00BE7284">
      <w:pPr>
        <w:spacing w:line="500" w:lineRule="exact"/>
        <w:rPr>
          <w:rFonts w:asciiTheme="minorEastAsia" w:eastAsiaTheme="minorEastAsia" w:hAnsiTheme="minorEastAsia"/>
          <w:color w:val="000000" w:themeColor="text1"/>
          <w:sz w:val="24"/>
          <w:szCs w:val="24"/>
          <w:u w:val="single"/>
        </w:rPr>
      </w:pPr>
      <w:r w:rsidRPr="00311540">
        <w:rPr>
          <w:rFonts w:asciiTheme="minorEastAsia" w:eastAsiaTheme="minorEastAsia" w:hAnsiTheme="minorEastAsia"/>
          <w:color w:val="000000" w:themeColor="text1"/>
          <w:sz w:val="24"/>
          <w:szCs w:val="24"/>
        </w:rPr>
        <w:t xml:space="preserve">      （2）</w:t>
      </w:r>
      <w:r w:rsidRPr="00311540">
        <w:rPr>
          <w:rFonts w:asciiTheme="minorEastAsia" w:eastAsiaTheme="minorEastAsia" w:hAnsiTheme="minorEastAsia"/>
          <w:color w:val="000000" w:themeColor="text1"/>
          <w:sz w:val="24"/>
          <w:szCs w:val="24"/>
          <w:u w:val="single"/>
        </w:rPr>
        <w:t xml:space="preserve">                                                  </w:t>
      </w:r>
    </w:p>
    <w:p w14:paraId="5F217B61" w14:textId="77777777" w:rsidR="00BE7284" w:rsidRPr="00311540" w:rsidRDefault="00BE7284" w:rsidP="00BE7284">
      <w:pPr>
        <w:spacing w:line="500" w:lineRule="exact"/>
        <w:rPr>
          <w:rFonts w:asciiTheme="minorEastAsia" w:eastAsiaTheme="minorEastAsia" w:hAnsiTheme="minorEastAsia"/>
          <w:color w:val="000000" w:themeColor="text1"/>
          <w:sz w:val="24"/>
          <w:szCs w:val="24"/>
          <w:u w:val="single"/>
        </w:rPr>
      </w:pPr>
      <w:r w:rsidRPr="00311540">
        <w:rPr>
          <w:rFonts w:asciiTheme="minorEastAsia" w:eastAsiaTheme="minorEastAsia" w:hAnsiTheme="minorEastAsia"/>
          <w:color w:val="000000" w:themeColor="text1"/>
          <w:sz w:val="24"/>
          <w:szCs w:val="24"/>
        </w:rPr>
        <w:t xml:space="preserve">      （3）</w:t>
      </w:r>
      <w:r w:rsidRPr="00311540">
        <w:rPr>
          <w:rFonts w:asciiTheme="minorEastAsia" w:eastAsiaTheme="minorEastAsia" w:hAnsiTheme="minorEastAsia"/>
          <w:color w:val="000000" w:themeColor="text1"/>
          <w:sz w:val="24"/>
          <w:szCs w:val="24"/>
          <w:u w:val="single"/>
        </w:rPr>
        <w:t xml:space="preserve">                                                  </w:t>
      </w:r>
    </w:p>
    <w:p w14:paraId="2287209E" w14:textId="77777777" w:rsidR="00BE7284" w:rsidRPr="00311540" w:rsidRDefault="00BE7284" w:rsidP="00BE7284">
      <w:pPr>
        <w:spacing w:line="500" w:lineRule="exact"/>
        <w:rPr>
          <w:rFonts w:asciiTheme="minorEastAsia" w:eastAsiaTheme="minorEastAsia" w:hAnsiTheme="minorEastAsia"/>
          <w:color w:val="000000" w:themeColor="text1"/>
          <w:sz w:val="24"/>
          <w:szCs w:val="24"/>
          <w:u w:val="single"/>
        </w:rPr>
      </w:pPr>
      <w:r w:rsidRPr="00311540">
        <w:rPr>
          <w:rFonts w:asciiTheme="minorEastAsia" w:eastAsiaTheme="minorEastAsia" w:hAnsiTheme="minorEastAsia"/>
          <w:color w:val="000000" w:themeColor="text1"/>
          <w:sz w:val="24"/>
          <w:szCs w:val="24"/>
        </w:rPr>
        <w:t xml:space="preserve">      （4）</w:t>
      </w:r>
      <w:r w:rsidRPr="00311540">
        <w:rPr>
          <w:rFonts w:asciiTheme="minorEastAsia" w:eastAsiaTheme="minorEastAsia" w:hAnsiTheme="minorEastAsia"/>
          <w:color w:val="000000" w:themeColor="text1"/>
          <w:sz w:val="24"/>
          <w:szCs w:val="24"/>
          <w:u w:val="single"/>
        </w:rPr>
        <w:t xml:space="preserve">                                                  </w:t>
      </w:r>
    </w:p>
    <w:p w14:paraId="34FB01D9" w14:textId="77777777" w:rsidR="00BE7284" w:rsidRPr="00311540" w:rsidRDefault="00BE7284" w:rsidP="00BE7284">
      <w:pPr>
        <w:spacing w:line="500" w:lineRule="exact"/>
        <w:rPr>
          <w:rFonts w:asciiTheme="minorEastAsia" w:eastAsiaTheme="minorEastAsia" w:hAnsiTheme="minorEastAsia"/>
          <w:color w:val="000000" w:themeColor="text1"/>
          <w:sz w:val="24"/>
          <w:szCs w:val="24"/>
        </w:rPr>
      </w:pPr>
      <w:r w:rsidRPr="00311540">
        <w:rPr>
          <w:rFonts w:asciiTheme="minorEastAsia" w:eastAsiaTheme="minorEastAsia" w:hAnsiTheme="minorEastAsia"/>
          <w:color w:val="000000" w:themeColor="text1"/>
          <w:sz w:val="24"/>
          <w:szCs w:val="24"/>
        </w:rPr>
        <w:t xml:space="preserve">    乙方开户银行名称、地址和</w:t>
      </w:r>
      <w:proofErr w:type="gramStart"/>
      <w:r w:rsidRPr="00311540">
        <w:rPr>
          <w:rFonts w:asciiTheme="minorEastAsia" w:eastAsiaTheme="minorEastAsia" w:hAnsiTheme="minorEastAsia" w:hint="eastAsia"/>
          <w:color w:val="000000" w:themeColor="text1"/>
          <w:sz w:val="24"/>
          <w:szCs w:val="24"/>
        </w:rPr>
        <w:t>帐号</w:t>
      </w:r>
      <w:proofErr w:type="gramEnd"/>
      <w:r w:rsidRPr="00311540">
        <w:rPr>
          <w:rFonts w:asciiTheme="minorEastAsia" w:eastAsiaTheme="minorEastAsia" w:hAnsiTheme="minorEastAsia" w:hint="eastAsia"/>
          <w:color w:val="000000" w:themeColor="text1"/>
          <w:sz w:val="24"/>
          <w:szCs w:val="24"/>
        </w:rPr>
        <w:t>为：</w:t>
      </w:r>
    </w:p>
    <w:p w14:paraId="1C82C15E" w14:textId="77777777" w:rsidR="00BE7284" w:rsidRPr="00311540" w:rsidRDefault="00BE7284" w:rsidP="00BE7284">
      <w:pPr>
        <w:spacing w:line="500" w:lineRule="exact"/>
        <w:rPr>
          <w:rFonts w:asciiTheme="minorEastAsia" w:eastAsiaTheme="minorEastAsia" w:hAnsiTheme="minorEastAsia"/>
          <w:color w:val="000000" w:themeColor="text1"/>
          <w:sz w:val="24"/>
          <w:szCs w:val="24"/>
          <w:u w:val="single"/>
        </w:rPr>
      </w:pPr>
      <w:r w:rsidRPr="00311540">
        <w:rPr>
          <w:rFonts w:asciiTheme="minorEastAsia" w:eastAsiaTheme="minorEastAsia" w:hAnsiTheme="minorEastAsia"/>
          <w:color w:val="000000" w:themeColor="text1"/>
          <w:sz w:val="24"/>
          <w:szCs w:val="24"/>
        </w:rPr>
        <w:t xml:space="preserve">    开户银行：</w:t>
      </w:r>
      <w:r w:rsidRPr="00311540">
        <w:rPr>
          <w:rFonts w:asciiTheme="minorEastAsia" w:eastAsiaTheme="minorEastAsia" w:hAnsiTheme="minorEastAsia"/>
          <w:color w:val="000000" w:themeColor="text1"/>
          <w:sz w:val="24"/>
          <w:szCs w:val="24"/>
          <w:u w:val="single"/>
        </w:rPr>
        <w:t xml:space="preserve">                                               </w:t>
      </w:r>
    </w:p>
    <w:p w14:paraId="5F40FD53" w14:textId="77777777" w:rsidR="00BE7284" w:rsidRPr="00311540" w:rsidRDefault="00BE7284" w:rsidP="00BE7284">
      <w:pPr>
        <w:spacing w:line="500" w:lineRule="exact"/>
        <w:rPr>
          <w:rFonts w:asciiTheme="minorEastAsia" w:eastAsiaTheme="minorEastAsia" w:hAnsiTheme="minorEastAsia"/>
          <w:color w:val="000000" w:themeColor="text1"/>
          <w:sz w:val="24"/>
          <w:szCs w:val="24"/>
        </w:rPr>
      </w:pPr>
      <w:r w:rsidRPr="00311540">
        <w:rPr>
          <w:rFonts w:asciiTheme="minorEastAsia" w:eastAsiaTheme="minorEastAsia" w:hAnsiTheme="minorEastAsia"/>
          <w:color w:val="000000" w:themeColor="text1"/>
          <w:sz w:val="24"/>
          <w:szCs w:val="24"/>
        </w:rPr>
        <w:t xml:space="preserve">    地址：</w:t>
      </w:r>
      <w:r w:rsidRPr="00311540">
        <w:rPr>
          <w:rFonts w:asciiTheme="minorEastAsia" w:eastAsiaTheme="minorEastAsia" w:hAnsiTheme="minorEastAsia"/>
          <w:color w:val="000000" w:themeColor="text1"/>
          <w:sz w:val="24"/>
          <w:szCs w:val="24"/>
          <w:u w:val="single"/>
        </w:rPr>
        <w:t xml:space="preserve">                                                   </w:t>
      </w:r>
      <w:r w:rsidRPr="00311540">
        <w:rPr>
          <w:rFonts w:asciiTheme="minorEastAsia" w:eastAsiaTheme="minorEastAsia" w:hAnsiTheme="minorEastAsia"/>
          <w:color w:val="000000" w:themeColor="text1"/>
          <w:sz w:val="24"/>
          <w:szCs w:val="24"/>
        </w:rPr>
        <w:t xml:space="preserve">  </w:t>
      </w:r>
    </w:p>
    <w:p w14:paraId="5B43529C" w14:textId="77777777" w:rsidR="00BE7284" w:rsidRPr="00311540" w:rsidRDefault="00BE7284" w:rsidP="00BE7284">
      <w:pPr>
        <w:spacing w:line="500" w:lineRule="exact"/>
        <w:rPr>
          <w:rFonts w:asciiTheme="minorEastAsia" w:eastAsiaTheme="minorEastAsia" w:hAnsiTheme="minorEastAsia"/>
          <w:color w:val="000000" w:themeColor="text1"/>
          <w:sz w:val="24"/>
          <w:szCs w:val="24"/>
        </w:rPr>
      </w:pPr>
      <w:r w:rsidRPr="00311540">
        <w:rPr>
          <w:rFonts w:asciiTheme="minorEastAsia" w:eastAsiaTheme="minorEastAsia" w:hAnsiTheme="minorEastAsia"/>
          <w:color w:val="000000" w:themeColor="text1"/>
          <w:sz w:val="24"/>
          <w:szCs w:val="24"/>
        </w:rPr>
        <w:lastRenderedPageBreak/>
        <w:t xml:space="preserve">       </w:t>
      </w:r>
    </w:p>
    <w:p w14:paraId="40C5155F" w14:textId="77777777" w:rsidR="00BE7284" w:rsidRPr="00311540" w:rsidRDefault="00BE7284" w:rsidP="00BE7284">
      <w:pPr>
        <w:spacing w:line="500" w:lineRule="exact"/>
        <w:ind w:firstLineChars="200" w:firstLine="480"/>
        <w:rPr>
          <w:rFonts w:asciiTheme="minorEastAsia" w:eastAsiaTheme="minorEastAsia" w:hAnsiTheme="minorEastAsia"/>
          <w:color w:val="000000" w:themeColor="text1"/>
          <w:sz w:val="24"/>
          <w:szCs w:val="24"/>
          <w:u w:val="single"/>
        </w:rPr>
      </w:pPr>
      <w:proofErr w:type="gramStart"/>
      <w:r w:rsidRPr="00311540">
        <w:rPr>
          <w:rFonts w:asciiTheme="minorEastAsia" w:eastAsiaTheme="minorEastAsia" w:hAnsiTheme="minorEastAsia" w:hint="eastAsia"/>
          <w:color w:val="000000" w:themeColor="text1"/>
          <w:sz w:val="24"/>
          <w:szCs w:val="24"/>
        </w:rPr>
        <w:t>帐号</w:t>
      </w:r>
      <w:proofErr w:type="gramEnd"/>
      <w:r w:rsidRPr="00311540">
        <w:rPr>
          <w:rFonts w:asciiTheme="minorEastAsia" w:eastAsiaTheme="minorEastAsia" w:hAnsiTheme="minorEastAsia" w:hint="eastAsia"/>
          <w:color w:val="000000" w:themeColor="text1"/>
          <w:sz w:val="24"/>
          <w:szCs w:val="24"/>
        </w:rPr>
        <w:t>：</w:t>
      </w:r>
      <w:r w:rsidRPr="00311540">
        <w:rPr>
          <w:rFonts w:asciiTheme="minorEastAsia" w:eastAsiaTheme="minorEastAsia" w:hAnsiTheme="minorEastAsia"/>
          <w:color w:val="000000" w:themeColor="text1"/>
          <w:sz w:val="24"/>
          <w:szCs w:val="24"/>
          <w:u w:val="single"/>
        </w:rPr>
        <w:t xml:space="preserve">                                                     </w:t>
      </w:r>
    </w:p>
    <w:p w14:paraId="63D1AA29" w14:textId="77777777" w:rsidR="00BE7284" w:rsidRPr="00311540" w:rsidRDefault="00BE7284" w:rsidP="00BE7284">
      <w:pPr>
        <w:spacing w:line="500" w:lineRule="exact"/>
        <w:rPr>
          <w:rFonts w:asciiTheme="minorEastAsia" w:eastAsiaTheme="minorEastAsia" w:hAnsiTheme="minorEastAsia"/>
          <w:color w:val="000000" w:themeColor="text1"/>
          <w:sz w:val="24"/>
          <w:szCs w:val="24"/>
        </w:rPr>
      </w:pPr>
      <w:r w:rsidRPr="00311540">
        <w:rPr>
          <w:rFonts w:asciiTheme="minorEastAsia" w:eastAsiaTheme="minorEastAsia" w:hAnsiTheme="minorEastAsia"/>
          <w:color w:val="000000" w:themeColor="text1"/>
          <w:sz w:val="24"/>
          <w:szCs w:val="24"/>
        </w:rPr>
        <w:t xml:space="preserve">      3．双方确定，甲方以实施研究开发成果所产生的利益提成支付乙</w:t>
      </w:r>
    </w:p>
    <w:p w14:paraId="7D79E020" w14:textId="77777777" w:rsidR="00BE7284" w:rsidRPr="00311540" w:rsidRDefault="00BE7284" w:rsidP="00BE7284">
      <w:pPr>
        <w:spacing w:line="500" w:lineRule="exact"/>
        <w:rPr>
          <w:rFonts w:asciiTheme="minorEastAsia" w:eastAsiaTheme="minorEastAsia" w:hAnsiTheme="minorEastAsia"/>
          <w:color w:val="000000" w:themeColor="text1"/>
          <w:sz w:val="24"/>
          <w:szCs w:val="24"/>
          <w:u w:val="single"/>
        </w:rPr>
      </w:pPr>
      <w:r w:rsidRPr="00311540">
        <w:rPr>
          <w:rFonts w:asciiTheme="minorEastAsia" w:eastAsiaTheme="minorEastAsia" w:hAnsiTheme="minorEastAsia" w:hint="eastAsia"/>
          <w:color w:val="000000" w:themeColor="text1"/>
          <w:sz w:val="24"/>
          <w:szCs w:val="24"/>
        </w:rPr>
        <w:t>方的研究开发经费和报酬的，乙方有权以</w:t>
      </w:r>
      <w:r w:rsidRPr="00311540">
        <w:rPr>
          <w:rFonts w:asciiTheme="minorEastAsia" w:eastAsiaTheme="minorEastAsia" w:hAnsiTheme="minorEastAsia"/>
          <w:color w:val="000000" w:themeColor="text1"/>
          <w:sz w:val="24"/>
          <w:szCs w:val="24"/>
          <w:u w:val="single"/>
        </w:rPr>
        <w:t xml:space="preserve">                           </w:t>
      </w:r>
    </w:p>
    <w:p w14:paraId="479827C8" w14:textId="77777777" w:rsidR="00BE7284" w:rsidRPr="00311540" w:rsidRDefault="00BE7284" w:rsidP="00BE7284">
      <w:pPr>
        <w:spacing w:line="500" w:lineRule="exact"/>
        <w:rPr>
          <w:rFonts w:asciiTheme="minorEastAsia" w:eastAsiaTheme="minorEastAsia" w:hAnsiTheme="minorEastAsia"/>
          <w:color w:val="000000" w:themeColor="text1"/>
          <w:sz w:val="24"/>
          <w:szCs w:val="24"/>
        </w:rPr>
      </w:pPr>
      <w:r w:rsidRPr="00311540">
        <w:rPr>
          <w:rFonts w:asciiTheme="minorEastAsia" w:eastAsiaTheme="minorEastAsia" w:hAnsiTheme="minorEastAsia"/>
          <w:color w:val="000000" w:themeColor="text1"/>
          <w:sz w:val="24"/>
          <w:szCs w:val="24"/>
          <w:u w:val="single"/>
        </w:rPr>
        <w:t xml:space="preserve">                            </w:t>
      </w:r>
      <w:r w:rsidRPr="00311540">
        <w:rPr>
          <w:rFonts w:asciiTheme="minorEastAsia" w:eastAsiaTheme="minorEastAsia" w:hAnsiTheme="minorEastAsia" w:hint="eastAsia"/>
          <w:color w:val="000000" w:themeColor="text1"/>
          <w:sz w:val="24"/>
          <w:szCs w:val="24"/>
        </w:rPr>
        <w:t>的方式查阅甲方有关的会计</w:t>
      </w:r>
      <w:proofErr w:type="gramStart"/>
      <w:r w:rsidRPr="00311540">
        <w:rPr>
          <w:rFonts w:asciiTheme="minorEastAsia" w:eastAsiaTheme="minorEastAsia" w:hAnsiTheme="minorEastAsia" w:hint="eastAsia"/>
          <w:color w:val="000000" w:themeColor="text1"/>
          <w:sz w:val="24"/>
          <w:szCs w:val="24"/>
        </w:rPr>
        <w:t>帐目</w:t>
      </w:r>
      <w:proofErr w:type="gramEnd"/>
      <w:r w:rsidRPr="00311540">
        <w:rPr>
          <w:rFonts w:asciiTheme="minorEastAsia" w:eastAsiaTheme="minorEastAsia" w:hAnsiTheme="minorEastAsia" w:hint="eastAsia"/>
          <w:color w:val="000000" w:themeColor="text1"/>
          <w:sz w:val="24"/>
          <w:szCs w:val="24"/>
        </w:rPr>
        <w:t>。</w:t>
      </w:r>
    </w:p>
    <w:p w14:paraId="333AFCBF" w14:textId="77777777" w:rsidR="00BE7284" w:rsidRPr="00311540" w:rsidRDefault="00BE7284" w:rsidP="00BE7284">
      <w:pPr>
        <w:spacing w:line="500" w:lineRule="exact"/>
        <w:rPr>
          <w:rFonts w:asciiTheme="minorEastAsia" w:eastAsiaTheme="minorEastAsia" w:hAnsiTheme="minorEastAsia"/>
          <w:color w:val="000000" w:themeColor="text1"/>
          <w:sz w:val="24"/>
          <w:szCs w:val="24"/>
          <w:u w:val="single"/>
        </w:rPr>
      </w:pPr>
      <w:r w:rsidRPr="00311540">
        <w:rPr>
          <w:rFonts w:asciiTheme="minorEastAsia" w:eastAsiaTheme="minorEastAsia" w:hAnsiTheme="minorEastAsia"/>
          <w:color w:val="000000" w:themeColor="text1"/>
          <w:sz w:val="24"/>
          <w:szCs w:val="24"/>
        </w:rPr>
        <w:t xml:space="preserve">    </w:t>
      </w:r>
      <w:r w:rsidRPr="00311540">
        <w:rPr>
          <w:rFonts w:asciiTheme="minorEastAsia" w:eastAsiaTheme="minorEastAsia" w:hAnsiTheme="minorEastAsia" w:hint="eastAsia"/>
          <w:color w:val="000000" w:themeColor="text1"/>
          <w:spacing w:val="-6"/>
          <w:sz w:val="24"/>
          <w:szCs w:val="24"/>
        </w:rPr>
        <w:t>第六条</w:t>
      </w:r>
      <w:r w:rsidRPr="00311540">
        <w:rPr>
          <w:rFonts w:asciiTheme="minorEastAsia" w:eastAsiaTheme="minorEastAsia" w:hAnsiTheme="minorEastAsia"/>
          <w:color w:val="000000" w:themeColor="text1"/>
          <w:sz w:val="24"/>
          <w:szCs w:val="24"/>
        </w:rPr>
        <w:t xml:space="preserve">  本合同的研究开发经费由乙方以</w:t>
      </w:r>
      <w:r w:rsidRPr="00311540">
        <w:rPr>
          <w:rFonts w:asciiTheme="minorEastAsia" w:eastAsiaTheme="minorEastAsia" w:hAnsiTheme="minorEastAsia"/>
          <w:color w:val="000000" w:themeColor="text1"/>
          <w:sz w:val="24"/>
          <w:szCs w:val="24"/>
          <w:u w:val="single"/>
        </w:rPr>
        <w:t xml:space="preserve">                       </w:t>
      </w:r>
    </w:p>
    <w:p w14:paraId="78FF0419" w14:textId="77777777" w:rsidR="00BE7284" w:rsidRPr="00311540" w:rsidRDefault="00BE7284" w:rsidP="00BE7284">
      <w:pPr>
        <w:spacing w:line="500" w:lineRule="exact"/>
        <w:rPr>
          <w:rFonts w:asciiTheme="minorEastAsia" w:eastAsiaTheme="minorEastAsia" w:hAnsiTheme="minorEastAsia"/>
          <w:color w:val="000000" w:themeColor="text1"/>
          <w:sz w:val="24"/>
          <w:szCs w:val="24"/>
          <w:u w:val="single"/>
        </w:rPr>
      </w:pPr>
      <w:r w:rsidRPr="00311540">
        <w:rPr>
          <w:rFonts w:asciiTheme="minorEastAsia" w:eastAsiaTheme="minorEastAsia" w:hAnsiTheme="minorEastAsia"/>
          <w:color w:val="000000" w:themeColor="text1"/>
          <w:sz w:val="24"/>
          <w:szCs w:val="24"/>
          <w:u w:val="single"/>
        </w:rPr>
        <w:t xml:space="preserve">                             </w:t>
      </w:r>
      <w:r w:rsidRPr="00311540">
        <w:rPr>
          <w:rFonts w:asciiTheme="minorEastAsia" w:eastAsiaTheme="minorEastAsia" w:hAnsiTheme="minorEastAsia" w:hint="eastAsia"/>
          <w:color w:val="000000" w:themeColor="text1"/>
          <w:sz w:val="24"/>
          <w:szCs w:val="24"/>
        </w:rPr>
        <w:t>的方式使用。甲方有权以</w:t>
      </w:r>
      <w:r w:rsidRPr="00311540">
        <w:rPr>
          <w:rFonts w:asciiTheme="minorEastAsia" w:eastAsiaTheme="minorEastAsia" w:hAnsiTheme="minorEastAsia"/>
          <w:color w:val="000000" w:themeColor="text1"/>
          <w:sz w:val="24"/>
          <w:szCs w:val="24"/>
          <w:u w:val="single"/>
        </w:rPr>
        <w:t xml:space="preserve">            </w:t>
      </w:r>
    </w:p>
    <w:p w14:paraId="6A4D35AE" w14:textId="77777777" w:rsidR="00BE7284" w:rsidRPr="00311540" w:rsidRDefault="00BE7284" w:rsidP="00BE7284">
      <w:pPr>
        <w:spacing w:line="500" w:lineRule="exact"/>
        <w:rPr>
          <w:rFonts w:asciiTheme="minorEastAsia" w:eastAsiaTheme="minorEastAsia" w:hAnsiTheme="minorEastAsia"/>
          <w:color w:val="000000" w:themeColor="text1"/>
          <w:sz w:val="24"/>
          <w:szCs w:val="24"/>
        </w:rPr>
      </w:pPr>
      <w:r w:rsidRPr="00311540">
        <w:rPr>
          <w:rFonts w:asciiTheme="minorEastAsia" w:eastAsiaTheme="minorEastAsia" w:hAnsiTheme="minorEastAsia"/>
          <w:color w:val="000000" w:themeColor="text1"/>
          <w:sz w:val="24"/>
          <w:szCs w:val="24"/>
          <w:u w:val="single"/>
        </w:rPr>
        <w:t xml:space="preserve">                               </w:t>
      </w:r>
      <w:r w:rsidRPr="00311540">
        <w:rPr>
          <w:rFonts w:asciiTheme="minorEastAsia" w:eastAsiaTheme="minorEastAsia" w:hAnsiTheme="minorEastAsia" w:hint="eastAsia"/>
          <w:color w:val="000000" w:themeColor="text1"/>
          <w:sz w:val="24"/>
          <w:szCs w:val="24"/>
        </w:rPr>
        <w:t>的方式检查乙方进行研究开发工作</w:t>
      </w:r>
      <w:proofErr w:type="gramStart"/>
      <w:r w:rsidRPr="00311540">
        <w:rPr>
          <w:rFonts w:asciiTheme="minorEastAsia" w:eastAsiaTheme="minorEastAsia" w:hAnsiTheme="minorEastAsia" w:hint="eastAsia"/>
          <w:color w:val="000000" w:themeColor="text1"/>
          <w:sz w:val="24"/>
          <w:szCs w:val="24"/>
        </w:rPr>
        <w:t>和</w:t>
      </w:r>
      <w:proofErr w:type="gramEnd"/>
    </w:p>
    <w:p w14:paraId="2F114521" w14:textId="77777777" w:rsidR="00BE7284" w:rsidRPr="00311540" w:rsidRDefault="00BE7284" w:rsidP="00BE7284">
      <w:pPr>
        <w:spacing w:line="500" w:lineRule="exact"/>
        <w:rPr>
          <w:rFonts w:asciiTheme="minorEastAsia" w:eastAsiaTheme="minorEastAsia" w:hAnsiTheme="minorEastAsia"/>
          <w:color w:val="000000" w:themeColor="text1"/>
          <w:sz w:val="24"/>
          <w:szCs w:val="24"/>
        </w:rPr>
      </w:pPr>
      <w:r w:rsidRPr="00311540">
        <w:rPr>
          <w:rFonts w:asciiTheme="minorEastAsia" w:eastAsiaTheme="minorEastAsia" w:hAnsiTheme="minorEastAsia" w:hint="eastAsia"/>
          <w:color w:val="000000" w:themeColor="text1"/>
          <w:sz w:val="24"/>
          <w:szCs w:val="24"/>
        </w:rPr>
        <w:t>使用研究开发经费的情况，但不得妨碍乙方的正常工作。</w:t>
      </w:r>
    </w:p>
    <w:p w14:paraId="4495D290" w14:textId="77777777" w:rsidR="00BE7284" w:rsidRPr="00311540" w:rsidRDefault="00BE7284" w:rsidP="00BE7284">
      <w:pPr>
        <w:numPr>
          <w:ilvl w:val="0"/>
          <w:numId w:val="21"/>
        </w:numPr>
        <w:spacing w:line="500" w:lineRule="exact"/>
        <w:rPr>
          <w:rFonts w:asciiTheme="minorEastAsia" w:eastAsiaTheme="minorEastAsia" w:hAnsiTheme="minorEastAsia"/>
          <w:color w:val="000000" w:themeColor="text1"/>
          <w:spacing w:val="6"/>
          <w:sz w:val="24"/>
          <w:szCs w:val="24"/>
        </w:rPr>
      </w:pPr>
      <w:r w:rsidRPr="00311540">
        <w:rPr>
          <w:rFonts w:asciiTheme="minorEastAsia" w:eastAsiaTheme="minorEastAsia" w:hAnsiTheme="minorEastAsia" w:hint="eastAsia"/>
          <w:color w:val="000000" w:themeColor="text1"/>
          <w:spacing w:val="6"/>
          <w:sz w:val="24"/>
          <w:szCs w:val="24"/>
        </w:rPr>
        <w:t>本合同的变更必须由双方协商一致，并以书面形式确定</w:t>
      </w:r>
      <w:r w:rsidRPr="00311540">
        <w:rPr>
          <w:rFonts w:asciiTheme="minorEastAsia" w:eastAsiaTheme="minorEastAsia" w:hAnsiTheme="minorEastAsia"/>
          <w:color w:val="000000" w:themeColor="text1"/>
          <w:spacing w:val="6"/>
          <w:sz w:val="24"/>
          <w:szCs w:val="24"/>
        </w:rPr>
        <w:t xml:space="preserve"> </w:t>
      </w:r>
      <w:r w:rsidRPr="00311540">
        <w:rPr>
          <w:rFonts w:asciiTheme="minorEastAsia" w:eastAsiaTheme="minorEastAsia" w:hAnsiTheme="minorEastAsia" w:hint="eastAsia"/>
          <w:color w:val="000000" w:themeColor="text1"/>
          <w:spacing w:val="6"/>
          <w:sz w:val="24"/>
          <w:szCs w:val="24"/>
        </w:rPr>
        <w:t>。</w:t>
      </w:r>
    </w:p>
    <w:p w14:paraId="42BBB468" w14:textId="77777777" w:rsidR="00BE7284" w:rsidRPr="00311540" w:rsidRDefault="00BE7284" w:rsidP="00BE7284">
      <w:pPr>
        <w:spacing w:line="500" w:lineRule="exact"/>
        <w:rPr>
          <w:rFonts w:asciiTheme="minorEastAsia" w:eastAsiaTheme="minorEastAsia" w:hAnsiTheme="minorEastAsia"/>
          <w:color w:val="000000" w:themeColor="text1"/>
          <w:sz w:val="24"/>
          <w:szCs w:val="24"/>
        </w:rPr>
      </w:pPr>
      <w:r w:rsidRPr="00311540">
        <w:rPr>
          <w:rFonts w:asciiTheme="minorEastAsia" w:eastAsiaTheme="minorEastAsia" w:hAnsiTheme="minorEastAsia" w:hint="eastAsia"/>
          <w:color w:val="000000" w:themeColor="text1"/>
          <w:spacing w:val="-6"/>
          <w:sz w:val="24"/>
          <w:szCs w:val="24"/>
        </w:rPr>
        <w:t>但有下列情形之一的，</w:t>
      </w:r>
      <w:r w:rsidRPr="00311540">
        <w:rPr>
          <w:rFonts w:asciiTheme="minorEastAsia" w:eastAsiaTheme="minorEastAsia" w:hAnsiTheme="minorEastAsia" w:hint="eastAsia"/>
          <w:color w:val="000000" w:themeColor="text1"/>
          <w:sz w:val="24"/>
          <w:szCs w:val="24"/>
        </w:rPr>
        <w:t>一方可以向另一方提出变更合同权利与义务的请</w:t>
      </w:r>
    </w:p>
    <w:p w14:paraId="3604C84F" w14:textId="77777777" w:rsidR="00BE7284" w:rsidRPr="00311540" w:rsidRDefault="00BE7284" w:rsidP="00BE7284">
      <w:pPr>
        <w:spacing w:line="500" w:lineRule="exact"/>
        <w:rPr>
          <w:rFonts w:asciiTheme="minorEastAsia" w:eastAsiaTheme="minorEastAsia" w:hAnsiTheme="minorEastAsia"/>
          <w:color w:val="000000" w:themeColor="text1"/>
          <w:sz w:val="24"/>
          <w:szCs w:val="24"/>
        </w:rPr>
      </w:pPr>
      <w:r w:rsidRPr="00311540">
        <w:rPr>
          <w:rFonts w:asciiTheme="minorEastAsia" w:eastAsiaTheme="minorEastAsia" w:hAnsiTheme="minorEastAsia" w:hint="eastAsia"/>
          <w:color w:val="000000" w:themeColor="text1"/>
          <w:sz w:val="24"/>
          <w:szCs w:val="24"/>
        </w:rPr>
        <w:t>求，另一方应当在</w:t>
      </w:r>
      <w:r w:rsidRPr="00311540">
        <w:rPr>
          <w:rFonts w:asciiTheme="minorEastAsia" w:eastAsiaTheme="minorEastAsia" w:hAnsiTheme="minorEastAsia"/>
          <w:color w:val="000000" w:themeColor="text1"/>
          <w:sz w:val="24"/>
          <w:szCs w:val="24"/>
          <w:u w:val="single"/>
        </w:rPr>
        <w:t xml:space="preserve">      </w:t>
      </w:r>
      <w:r w:rsidRPr="00311540">
        <w:rPr>
          <w:rFonts w:asciiTheme="minorEastAsia" w:eastAsiaTheme="minorEastAsia" w:hAnsiTheme="minorEastAsia" w:hint="eastAsia"/>
          <w:color w:val="000000" w:themeColor="text1"/>
          <w:sz w:val="24"/>
          <w:szCs w:val="24"/>
        </w:rPr>
        <w:t>日内予以答复；逾期未予答复的，视为同意。</w:t>
      </w:r>
    </w:p>
    <w:p w14:paraId="70853FF6" w14:textId="77777777" w:rsidR="00BE7284" w:rsidRPr="00311540" w:rsidRDefault="00BE7284" w:rsidP="00BE7284">
      <w:pPr>
        <w:spacing w:line="500" w:lineRule="exact"/>
        <w:rPr>
          <w:rFonts w:asciiTheme="minorEastAsia" w:eastAsiaTheme="minorEastAsia" w:hAnsiTheme="minorEastAsia"/>
          <w:color w:val="000000" w:themeColor="text1"/>
          <w:sz w:val="24"/>
          <w:szCs w:val="24"/>
        </w:rPr>
      </w:pPr>
      <w:r w:rsidRPr="00311540">
        <w:rPr>
          <w:rFonts w:asciiTheme="minorEastAsia" w:eastAsiaTheme="minorEastAsia" w:hAnsiTheme="minorEastAsia"/>
          <w:color w:val="000000" w:themeColor="text1"/>
          <w:sz w:val="24"/>
          <w:szCs w:val="24"/>
        </w:rPr>
        <w:t xml:space="preserve">     1． </w:t>
      </w:r>
      <w:r w:rsidRPr="00311540">
        <w:rPr>
          <w:rFonts w:asciiTheme="minorEastAsia" w:eastAsiaTheme="minorEastAsia" w:hAnsiTheme="minorEastAsia"/>
          <w:color w:val="000000" w:themeColor="text1"/>
          <w:sz w:val="24"/>
          <w:szCs w:val="24"/>
          <w:u w:val="single"/>
        </w:rPr>
        <w:t xml:space="preserve">                                                    </w:t>
      </w:r>
      <w:r w:rsidRPr="00311540">
        <w:rPr>
          <w:rFonts w:asciiTheme="minorEastAsia" w:eastAsiaTheme="minorEastAsia" w:hAnsiTheme="minorEastAsia" w:hint="eastAsia"/>
          <w:color w:val="000000" w:themeColor="text1"/>
          <w:sz w:val="24"/>
          <w:szCs w:val="24"/>
        </w:rPr>
        <w:t>；</w:t>
      </w:r>
    </w:p>
    <w:p w14:paraId="42F3A239" w14:textId="77777777" w:rsidR="00BE7284" w:rsidRPr="00311540" w:rsidRDefault="00BE7284" w:rsidP="00BE7284">
      <w:pPr>
        <w:spacing w:line="500" w:lineRule="exact"/>
        <w:rPr>
          <w:rFonts w:asciiTheme="minorEastAsia" w:eastAsiaTheme="minorEastAsia" w:hAnsiTheme="minorEastAsia"/>
          <w:color w:val="000000" w:themeColor="text1"/>
          <w:sz w:val="24"/>
          <w:szCs w:val="24"/>
        </w:rPr>
      </w:pPr>
      <w:r w:rsidRPr="00311540">
        <w:rPr>
          <w:rFonts w:asciiTheme="minorEastAsia" w:eastAsiaTheme="minorEastAsia" w:hAnsiTheme="minorEastAsia"/>
          <w:color w:val="000000" w:themeColor="text1"/>
          <w:sz w:val="24"/>
          <w:szCs w:val="24"/>
        </w:rPr>
        <w:t xml:space="preserve">     2． </w:t>
      </w:r>
      <w:r w:rsidRPr="00311540">
        <w:rPr>
          <w:rFonts w:asciiTheme="minorEastAsia" w:eastAsiaTheme="minorEastAsia" w:hAnsiTheme="minorEastAsia"/>
          <w:color w:val="000000" w:themeColor="text1"/>
          <w:sz w:val="24"/>
          <w:szCs w:val="24"/>
          <w:u w:val="single"/>
        </w:rPr>
        <w:t xml:space="preserve">                                                    </w:t>
      </w:r>
      <w:r w:rsidRPr="00311540">
        <w:rPr>
          <w:rFonts w:asciiTheme="minorEastAsia" w:eastAsiaTheme="minorEastAsia" w:hAnsiTheme="minorEastAsia" w:hint="eastAsia"/>
          <w:color w:val="000000" w:themeColor="text1"/>
          <w:sz w:val="24"/>
          <w:szCs w:val="24"/>
        </w:rPr>
        <w:t>；</w:t>
      </w:r>
    </w:p>
    <w:p w14:paraId="17A3473E" w14:textId="77777777" w:rsidR="00BE7284" w:rsidRPr="00311540" w:rsidRDefault="00BE7284" w:rsidP="00BE7284">
      <w:pPr>
        <w:spacing w:line="500" w:lineRule="exact"/>
        <w:rPr>
          <w:rFonts w:asciiTheme="minorEastAsia" w:eastAsiaTheme="minorEastAsia" w:hAnsiTheme="minorEastAsia"/>
          <w:color w:val="000000" w:themeColor="text1"/>
          <w:sz w:val="24"/>
          <w:szCs w:val="24"/>
        </w:rPr>
      </w:pPr>
      <w:r w:rsidRPr="00311540">
        <w:rPr>
          <w:rFonts w:asciiTheme="minorEastAsia" w:eastAsiaTheme="minorEastAsia" w:hAnsiTheme="minorEastAsia"/>
          <w:color w:val="000000" w:themeColor="text1"/>
          <w:sz w:val="24"/>
          <w:szCs w:val="24"/>
        </w:rPr>
        <w:t xml:space="preserve">     3． </w:t>
      </w:r>
      <w:r w:rsidRPr="00311540">
        <w:rPr>
          <w:rFonts w:asciiTheme="minorEastAsia" w:eastAsiaTheme="minorEastAsia" w:hAnsiTheme="minorEastAsia"/>
          <w:color w:val="000000" w:themeColor="text1"/>
          <w:sz w:val="24"/>
          <w:szCs w:val="24"/>
          <w:u w:val="single"/>
        </w:rPr>
        <w:t xml:space="preserve">                                                    </w:t>
      </w:r>
      <w:r w:rsidRPr="00311540">
        <w:rPr>
          <w:rFonts w:asciiTheme="minorEastAsia" w:eastAsiaTheme="minorEastAsia" w:hAnsiTheme="minorEastAsia" w:hint="eastAsia"/>
          <w:color w:val="000000" w:themeColor="text1"/>
          <w:sz w:val="24"/>
          <w:szCs w:val="24"/>
        </w:rPr>
        <w:t>；</w:t>
      </w:r>
    </w:p>
    <w:p w14:paraId="6DF0C387" w14:textId="77777777" w:rsidR="00BE7284" w:rsidRPr="00311540" w:rsidRDefault="00BE7284" w:rsidP="00BE7284">
      <w:pPr>
        <w:spacing w:line="500" w:lineRule="exact"/>
        <w:rPr>
          <w:rFonts w:asciiTheme="minorEastAsia" w:eastAsiaTheme="minorEastAsia" w:hAnsiTheme="minorEastAsia"/>
          <w:color w:val="000000" w:themeColor="text1"/>
          <w:sz w:val="24"/>
          <w:szCs w:val="24"/>
        </w:rPr>
      </w:pPr>
      <w:r w:rsidRPr="00311540">
        <w:rPr>
          <w:rFonts w:asciiTheme="minorEastAsia" w:eastAsiaTheme="minorEastAsia" w:hAnsiTheme="minorEastAsia"/>
          <w:color w:val="000000" w:themeColor="text1"/>
          <w:sz w:val="24"/>
          <w:szCs w:val="24"/>
        </w:rPr>
        <w:t xml:space="preserve">     4． </w:t>
      </w:r>
      <w:r w:rsidRPr="00311540">
        <w:rPr>
          <w:rFonts w:asciiTheme="minorEastAsia" w:eastAsiaTheme="minorEastAsia" w:hAnsiTheme="minorEastAsia"/>
          <w:color w:val="000000" w:themeColor="text1"/>
          <w:sz w:val="24"/>
          <w:szCs w:val="24"/>
          <w:u w:val="single"/>
        </w:rPr>
        <w:t xml:space="preserve">                                                    </w:t>
      </w:r>
      <w:r w:rsidRPr="00311540">
        <w:rPr>
          <w:rFonts w:asciiTheme="minorEastAsia" w:eastAsiaTheme="minorEastAsia" w:hAnsiTheme="minorEastAsia" w:hint="eastAsia"/>
          <w:color w:val="000000" w:themeColor="text1"/>
          <w:sz w:val="24"/>
          <w:szCs w:val="24"/>
        </w:rPr>
        <w:t>。</w:t>
      </w:r>
    </w:p>
    <w:p w14:paraId="488A001D" w14:textId="77777777" w:rsidR="00BE7284" w:rsidRPr="00311540" w:rsidRDefault="00BE7284" w:rsidP="00BE7284">
      <w:pPr>
        <w:numPr>
          <w:ilvl w:val="0"/>
          <w:numId w:val="21"/>
        </w:numPr>
        <w:spacing w:line="500" w:lineRule="exact"/>
        <w:rPr>
          <w:rFonts w:asciiTheme="minorEastAsia" w:eastAsiaTheme="minorEastAsia" w:hAnsiTheme="minorEastAsia"/>
          <w:color w:val="000000" w:themeColor="text1"/>
          <w:sz w:val="24"/>
          <w:szCs w:val="24"/>
        </w:rPr>
      </w:pPr>
      <w:r w:rsidRPr="00311540">
        <w:rPr>
          <w:rFonts w:asciiTheme="minorEastAsia" w:eastAsiaTheme="minorEastAsia" w:hAnsiTheme="minorEastAsia" w:hint="eastAsia"/>
          <w:color w:val="000000" w:themeColor="text1"/>
          <w:sz w:val="24"/>
          <w:szCs w:val="24"/>
        </w:rPr>
        <w:t>未经甲方同意，乙方不得将本合同项目部分或全部研究开</w:t>
      </w:r>
    </w:p>
    <w:p w14:paraId="7B5A1FEE" w14:textId="77777777" w:rsidR="00C76F92" w:rsidRPr="00311540" w:rsidRDefault="00BE7284" w:rsidP="00BE7284">
      <w:pPr>
        <w:spacing w:line="500" w:lineRule="exact"/>
        <w:rPr>
          <w:rFonts w:asciiTheme="minorEastAsia" w:eastAsiaTheme="minorEastAsia" w:hAnsiTheme="minorEastAsia"/>
          <w:color w:val="000000" w:themeColor="text1"/>
          <w:sz w:val="24"/>
          <w:szCs w:val="24"/>
        </w:rPr>
      </w:pPr>
      <w:r w:rsidRPr="00311540">
        <w:rPr>
          <w:rFonts w:asciiTheme="minorEastAsia" w:eastAsiaTheme="minorEastAsia" w:hAnsiTheme="minorEastAsia" w:hint="eastAsia"/>
          <w:color w:val="000000" w:themeColor="text1"/>
          <w:sz w:val="24"/>
          <w:szCs w:val="24"/>
        </w:rPr>
        <w:t>发工作转让第三人承担。但有下列情况之一的，乙方可以不经甲方同意，</w:t>
      </w:r>
    </w:p>
    <w:p w14:paraId="71332BED" w14:textId="4B87E51F" w:rsidR="00BE7284" w:rsidRPr="00311540" w:rsidRDefault="00BE7284" w:rsidP="00BE7284">
      <w:pPr>
        <w:spacing w:line="500" w:lineRule="exact"/>
        <w:rPr>
          <w:rFonts w:asciiTheme="minorEastAsia" w:eastAsiaTheme="minorEastAsia" w:hAnsiTheme="minorEastAsia"/>
          <w:color w:val="000000" w:themeColor="text1"/>
          <w:sz w:val="24"/>
          <w:szCs w:val="24"/>
        </w:rPr>
      </w:pPr>
      <w:r w:rsidRPr="00311540">
        <w:rPr>
          <w:rFonts w:asciiTheme="minorEastAsia" w:eastAsiaTheme="minorEastAsia" w:hAnsiTheme="minorEastAsia" w:hint="eastAsia"/>
          <w:color w:val="000000" w:themeColor="text1"/>
          <w:sz w:val="24"/>
          <w:szCs w:val="24"/>
        </w:rPr>
        <w:t>将本合同项目部分或全部研究开发工作转让第三人承担：</w:t>
      </w:r>
    </w:p>
    <w:p w14:paraId="532929AB" w14:textId="77777777" w:rsidR="00BE7284" w:rsidRPr="00311540" w:rsidRDefault="00BE7284" w:rsidP="00BE7284">
      <w:pPr>
        <w:spacing w:line="500" w:lineRule="exact"/>
        <w:rPr>
          <w:rFonts w:asciiTheme="minorEastAsia" w:eastAsiaTheme="minorEastAsia" w:hAnsiTheme="minorEastAsia"/>
          <w:color w:val="000000" w:themeColor="text1"/>
          <w:sz w:val="24"/>
          <w:szCs w:val="24"/>
        </w:rPr>
      </w:pPr>
      <w:r w:rsidRPr="00311540">
        <w:rPr>
          <w:rFonts w:asciiTheme="minorEastAsia" w:eastAsiaTheme="minorEastAsia" w:hAnsiTheme="minorEastAsia"/>
          <w:color w:val="000000" w:themeColor="text1"/>
          <w:sz w:val="24"/>
          <w:szCs w:val="24"/>
        </w:rPr>
        <w:t xml:space="preserve">     1． </w:t>
      </w:r>
      <w:r w:rsidRPr="00311540">
        <w:rPr>
          <w:rFonts w:asciiTheme="minorEastAsia" w:eastAsiaTheme="minorEastAsia" w:hAnsiTheme="minorEastAsia"/>
          <w:color w:val="000000" w:themeColor="text1"/>
          <w:sz w:val="24"/>
          <w:szCs w:val="24"/>
          <w:u w:val="single"/>
        </w:rPr>
        <w:t xml:space="preserve">                                                    </w:t>
      </w:r>
      <w:r w:rsidRPr="00311540">
        <w:rPr>
          <w:rFonts w:asciiTheme="minorEastAsia" w:eastAsiaTheme="minorEastAsia" w:hAnsiTheme="minorEastAsia" w:hint="eastAsia"/>
          <w:color w:val="000000" w:themeColor="text1"/>
          <w:sz w:val="24"/>
          <w:szCs w:val="24"/>
        </w:rPr>
        <w:t>；</w:t>
      </w:r>
    </w:p>
    <w:p w14:paraId="6D3067A6" w14:textId="77777777" w:rsidR="00BE7284" w:rsidRPr="00311540" w:rsidRDefault="00BE7284" w:rsidP="00BE7284">
      <w:pPr>
        <w:spacing w:line="500" w:lineRule="exact"/>
        <w:rPr>
          <w:rFonts w:asciiTheme="minorEastAsia" w:eastAsiaTheme="minorEastAsia" w:hAnsiTheme="minorEastAsia"/>
          <w:color w:val="000000" w:themeColor="text1"/>
          <w:sz w:val="24"/>
          <w:szCs w:val="24"/>
        </w:rPr>
      </w:pPr>
      <w:r w:rsidRPr="00311540">
        <w:rPr>
          <w:rFonts w:asciiTheme="minorEastAsia" w:eastAsiaTheme="minorEastAsia" w:hAnsiTheme="minorEastAsia"/>
          <w:color w:val="000000" w:themeColor="text1"/>
          <w:sz w:val="24"/>
          <w:szCs w:val="24"/>
        </w:rPr>
        <w:t xml:space="preserve">     2． </w:t>
      </w:r>
      <w:r w:rsidRPr="00311540">
        <w:rPr>
          <w:rFonts w:asciiTheme="minorEastAsia" w:eastAsiaTheme="minorEastAsia" w:hAnsiTheme="minorEastAsia"/>
          <w:color w:val="000000" w:themeColor="text1"/>
          <w:sz w:val="24"/>
          <w:szCs w:val="24"/>
          <w:u w:val="single"/>
        </w:rPr>
        <w:t xml:space="preserve">                                                    </w:t>
      </w:r>
      <w:r w:rsidRPr="00311540">
        <w:rPr>
          <w:rFonts w:asciiTheme="minorEastAsia" w:eastAsiaTheme="minorEastAsia" w:hAnsiTheme="minorEastAsia" w:hint="eastAsia"/>
          <w:color w:val="000000" w:themeColor="text1"/>
          <w:sz w:val="24"/>
          <w:szCs w:val="24"/>
        </w:rPr>
        <w:t>；</w:t>
      </w:r>
    </w:p>
    <w:p w14:paraId="75054609" w14:textId="77777777" w:rsidR="00BE7284" w:rsidRPr="00311540" w:rsidRDefault="00BE7284" w:rsidP="00BE7284">
      <w:pPr>
        <w:spacing w:line="500" w:lineRule="exact"/>
        <w:rPr>
          <w:rFonts w:asciiTheme="minorEastAsia" w:eastAsiaTheme="minorEastAsia" w:hAnsiTheme="minorEastAsia"/>
          <w:color w:val="000000" w:themeColor="text1"/>
          <w:sz w:val="24"/>
          <w:szCs w:val="24"/>
        </w:rPr>
      </w:pPr>
      <w:r w:rsidRPr="00311540">
        <w:rPr>
          <w:rFonts w:asciiTheme="minorEastAsia" w:eastAsiaTheme="minorEastAsia" w:hAnsiTheme="minorEastAsia"/>
          <w:color w:val="000000" w:themeColor="text1"/>
          <w:sz w:val="24"/>
          <w:szCs w:val="24"/>
        </w:rPr>
        <w:t xml:space="preserve">     3． </w:t>
      </w:r>
      <w:r w:rsidRPr="00311540">
        <w:rPr>
          <w:rFonts w:asciiTheme="minorEastAsia" w:eastAsiaTheme="minorEastAsia" w:hAnsiTheme="minorEastAsia"/>
          <w:color w:val="000000" w:themeColor="text1"/>
          <w:sz w:val="24"/>
          <w:szCs w:val="24"/>
          <w:u w:val="single"/>
        </w:rPr>
        <w:t xml:space="preserve">                                                    </w:t>
      </w:r>
      <w:r w:rsidRPr="00311540">
        <w:rPr>
          <w:rFonts w:asciiTheme="minorEastAsia" w:eastAsiaTheme="minorEastAsia" w:hAnsiTheme="minorEastAsia" w:hint="eastAsia"/>
          <w:color w:val="000000" w:themeColor="text1"/>
          <w:sz w:val="24"/>
          <w:szCs w:val="24"/>
        </w:rPr>
        <w:t>；</w:t>
      </w:r>
    </w:p>
    <w:p w14:paraId="665CB57D" w14:textId="77777777" w:rsidR="00BE7284" w:rsidRPr="00311540" w:rsidRDefault="00BE7284" w:rsidP="00BE7284">
      <w:pPr>
        <w:spacing w:line="500" w:lineRule="exact"/>
        <w:rPr>
          <w:rFonts w:asciiTheme="minorEastAsia" w:eastAsiaTheme="minorEastAsia" w:hAnsiTheme="minorEastAsia"/>
          <w:color w:val="000000" w:themeColor="text1"/>
          <w:sz w:val="24"/>
          <w:szCs w:val="24"/>
        </w:rPr>
      </w:pPr>
      <w:r w:rsidRPr="00311540">
        <w:rPr>
          <w:rFonts w:asciiTheme="minorEastAsia" w:eastAsiaTheme="minorEastAsia" w:hAnsiTheme="minorEastAsia"/>
          <w:color w:val="000000" w:themeColor="text1"/>
          <w:sz w:val="24"/>
          <w:szCs w:val="24"/>
        </w:rPr>
        <w:t xml:space="preserve">     4． </w:t>
      </w:r>
      <w:r w:rsidRPr="00311540">
        <w:rPr>
          <w:rFonts w:asciiTheme="minorEastAsia" w:eastAsiaTheme="minorEastAsia" w:hAnsiTheme="minorEastAsia"/>
          <w:color w:val="000000" w:themeColor="text1"/>
          <w:sz w:val="24"/>
          <w:szCs w:val="24"/>
          <w:u w:val="single"/>
        </w:rPr>
        <w:t xml:space="preserve">                                                    </w:t>
      </w:r>
      <w:r w:rsidRPr="00311540">
        <w:rPr>
          <w:rFonts w:asciiTheme="minorEastAsia" w:eastAsiaTheme="minorEastAsia" w:hAnsiTheme="minorEastAsia" w:hint="eastAsia"/>
          <w:color w:val="000000" w:themeColor="text1"/>
          <w:sz w:val="24"/>
          <w:szCs w:val="24"/>
        </w:rPr>
        <w:t>。</w:t>
      </w:r>
    </w:p>
    <w:p w14:paraId="0DAB5DBF" w14:textId="77777777" w:rsidR="00BE7284" w:rsidRPr="00311540" w:rsidRDefault="00BE7284" w:rsidP="00BE7284">
      <w:pPr>
        <w:spacing w:line="500" w:lineRule="exact"/>
        <w:rPr>
          <w:rFonts w:asciiTheme="minorEastAsia" w:eastAsiaTheme="minorEastAsia" w:hAnsiTheme="minorEastAsia"/>
          <w:color w:val="000000" w:themeColor="text1"/>
          <w:sz w:val="24"/>
          <w:szCs w:val="24"/>
          <w:u w:val="single"/>
        </w:rPr>
      </w:pPr>
      <w:r w:rsidRPr="00311540">
        <w:rPr>
          <w:rFonts w:asciiTheme="minorEastAsia" w:eastAsiaTheme="minorEastAsia" w:hAnsiTheme="minorEastAsia"/>
          <w:color w:val="000000" w:themeColor="text1"/>
          <w:sz w:val="24"/>
          <w:szCs w:val="24"/>
        </w:rPr>
        <w:t xml:space="preserve">    乙方可以转让研究开发工作的具体内容包括：</w:t>
      </w:r>
      <w:r w:rsidRPr="00311540">
        <w:rPr>
          <w:rFonts w:asciiTheme="minorEastAsia" w:eastAsiaTheme="minorEastAsia" w:hAnsiTheme="minorEastAsia"/>
          <w:color w:val="000000" w:themeColor="text1"/>
          <w:sz w:val="24"/>
          <w:szCs w:val="24"/>
          <w:u w:val="single"/>
        </w:rPr>
        <w:t xml:space="preserve">                 </w:t>
      </w:r>
    </w:p>
    <w:p w14:paraId="023819FE" w14:textId="77777777" w:rsidR="00BE7284" w:rsidRPr="00311540" w:rsidRDefault="00BE7284" w:rsidP="00BE7284">
      <w:pPr>
        <w:spacing w:line="500" w:lineRule="exact"/>
        <w:rPr>
          <w:rFonts w:asciiTheme="minorEastAsia" w:eastAsiaTheme="minorEastAsia" w:hAnsiTheme="minorEastAsia"/>
          <w:color w:val="000000" w:themeColor="text1"/>
          <w:sz w:val="24"/>
          <w:szCs w:val="24"/>
          <w:u w:val="single"/>
        </w:rPr>
      </w:pPr>
      <w:r w:rsidRPr="00311540">
        <w:rPr>
          <w:rFonts w:asciiTheme="minorEastAsia" w:eastAsiaTheme="minorEastAsia" w:hAnsiTheme="minorEastAsia"/>
          <w:color w:val="000000" w:themeColor="text1"/>
          <w:sz w:val="24"/>
          <w:szCs w:val="24"/>
          <w:u w:val="single"/>
        </w:rPr>
        <w:t xml:space="preserve">                                                             </w:t>
      </w:r>
    </w:p>
    <w:p w14:paraId="3D49E231" w14:textId="77777777" w:rsidR="00BE7284" w:rsidRPr="00311540" w:rsidRDefault="00BE7284" w:rsidP="00BE7284">
      <w:pPr>
        <w:spacing w:line="500" w:lineRule="exact"/>
        <w:rPr>
          <w:rFonts w:asciiTheme="minorEastAsia" w:eastAsiaTheme="minorEastAsia" w:hAnsiTheme="minorEastAsia"/>
          <w:color w:val="000000" w:themeColor="text1"/>
          <w:sz w:val="24"/>
          <w:szCs w:val="24"/>
        </w:rPr>
      </w:pPr>
      <w:r w:rsidRPr="00311540">
        <w:rPr>
          <w:rFonts w:asciiTheme="minorEastAsia" w:eastAsiaTheme="minorEastAsia" w:hAnsiTheme="minorEastAsia"/>
          <w:color w:val="000000" w:themeColor="text1"/>
          <w:sz w:val="24"/>
          <w:szCs w:val="24"/>
          <w:u w:val="single"/>
        </w:rPr>
        <w:t xml:space="preserve">                                                           </w:t>
      </w:r>
      <w:r w:rsidRPr="00311540">
        <w:rPr>
          <w:rFonts w:asciiTheme="minorEastAsia" w:eastAsiaTheme="minorEastAsia" w:hAnsiTheme="minorEastAsia" w:hint="eastAsia"/>
          <w:color w:val="000000" w:themeColor="text1"/>
          <w:sz w:val="24"/>
          <w:szCs w:val="24"/>
        </w:rPr>
        <w:t>。</w:t>
      </w:r>
    </w:p>
    <w:p w14:paraId="56773F21" w14:textId="77777777" w:rsidR="00BE7284" w:rsidRPr="00311540" w:rsidRDefault="00BE7284" w:rsidP="00BE7284">
      <w:pPr>
        <w:numPr>
          <w:ilvl w:val="0"/>
          <w:numId w:val="21"/>
        </w:numPr>
        <w:spacing w:line="500" w:lineRule="exact"/>
        <w:rPr>
          <w:rFonts w:asciiTheme="minorEastAsia" w:eastAsiaTheme="minorEastAsia" w:hAnsiTheme="minorEastAsia"/>
          <w:color w:val="000000" w:themeColor="text1"/>
          <w:sz w:val="24"/>
          <w:szCs w:val="24"/>
        </w:rPr>
      </w:pPr>
      <w:r w:rsidRPr="00311540">
        <w:rPr>
          <w:rFonts w:asciiTheme="minorEastAsia" w:eastAsiaTheme="minorEastAsia" w:hAnsiTheme="minorEastAsia" w:hint="eastAsia"/>
          <w:color w:val="000000" w:themeColor="text1"/>
          <w:sz w:val="24"/>
          <w:szCs w:val="24"/>
        </w:rPr>
        <w:t>在本合同履行中，因出现在现有技术水平和条件下难以克</w:t>
      </w:r>
    </w:p>
    <w:p w14:paraId="37BDB0DA" w14:textId="77777777" w:rsidR="00BE7284" w:rsidRPr="00311540" w:rsidRDefault="00BE7284" w:rsidP="00BE7284">
      <w:pPr>
        <w:spacing w:line="500" w:lineRule="exact"/>
        <w:rPr>
          <w:rFonts w:asciiTheme="minorEastAsia" w:eastAsiaTheme="minorEastAsia" w:hAnsiTheme="minorEastAsia"/>
          <w:color w:val="000000" w:themeColor="text1"/>
          <w:sz w:val="24"/>
          <w:szCs w:val="24"/>
        </w:rPr>
      </w:pPr>
      <w:r w:rsidRPr="00311540">
        <w:rPr>
          <w:rFonts w:asciiTheme="minorEastAsia" w:eastAsiaTheme="minorEastAsia" w:hAnsiTheme="minorEastAsia" w:hint="eastAsia"/>
          <w:color w:val="000000" w:themeColor="text1"/>
          <w:sz w:val="24"/>
          <w:szCs w:val="24"/>
        </w:rPr>
        <w:t>服的技术困难，导致研究开发失败或部分失败，并造成一方或双方损失</w:t>
      </w:r>
    </w:p>
    <w:p w14:paraId="03366933" w14:textId="77777777" w:rsidR="00BE7284" w:rsidRPr="00311540" w:rsidRDefault="00BE7284" w:rsidP="00BE7284">
      <w:pPr>
        <w:spacing w:line="500" w:lineRule="exact"/>
        <w:rPr>
          <w:rFonts w:asciiTheme="minorEastAsia" w:eastAsiaTheme="minorEastAsia" w:hAnsiTheme="minorEastAsia"/>
          <w:color w:val="000000" w:themeColor="text1"/>
          <w:sz w:val="24"/>
          <w:szCs w:val="24"/>
        </w:rPr>
      </w:pPr>
    </w:p>
    <w:p w14:paraId="596E8060" w14:textId="77777777" w:rsidR="00BE7284" w:rsidRPr="00311540" w:rsidRDefault="00BE7284" w:rsidP="00BE7284">
      <w:pPr>
        <w:spacing w:line="500" w:lineRule="exact"/>
        <w:rPr>
          <w:rFonts w:asciiTheme="minorEastAsia" w:eastAsiaTheme="minorEastAsia" w:hAnsiTheme="minorEastAsia"/>
          <w:color w:val="000000" w:themeColor="text1"/>
          <w:sz w:val="24"/>
          <w:szCs w:val="24"/>
          <w:u w:val="single"/>
        </w:rPr>
      </w:pPr>
      <w:r w:rsidRPr="00311540">
        <w:rPr>
          <w:rFonts w:asciiTheme="minorEastAsia" w:eastAsiaTheme="minorEastAsia" w:hAnsiTheme="minorEastAsia" w:hint="eastAsia"/>
          <w:color w:val="000000" w:themeColor="text1"/>
          <w:sz w:val="24"/>
          <w:szCs w:val="24"/>
        </w:rPr>
        <w:t>的，双方按如下约定承担风险损失：</w:t>
      </w:r>
      <w:r w:rsidRPr="00311540">
        <w:rPr>
          <w:rFonts w:asciiTheme="minorEastAsia" w:eastAsiaTheme="minorEastAsia" w:hAnsiTheme="minorEastAsia"/>
          <w:color w:val="000000" w:themeColor="text1"/>
          <w:sz w:val="24"/>
          <w:szCs w:val="24"/>
          <w:u w:val="single"/>
        </w:rPr>
        <w:t xml:space="preserve">                             </w:t>
      </w:r>
    </w:p>
    <w:p w14:paraId="7F3FBB37" w14:textId="77777777" w:rsidR="00BE7284" w:rsidRPr="00311540" w:rsidRDefault="00BE7284" w:rsidP="00BE7284">
      <w:pPr>
        <w:spacing w:line="500" w:lineRule="exact"/>
        <w:rPr>
          <w:rFonts w:asciiTheme="minorEastAsia" w:eastAsiaTheme="minorEastAsia" w:hAnsiTheme="minorEastAsia"/>
          <w:color w:val="000000" w:themeColor="text1"/>
          <w:sz w:val="24"/>
          <w:szCs w:val="24"/>
          <w:u w:val="single"/>
        </w:rPr>
      </w:pPr>
      <w:r w:rsidRPr="00311540">
        <w:rPr>
          <w:rFonts w:asciiTheme="minorEastAsia" w:eastAsiaTheme="minorEastAsia" w:hAnsiTheme="minorEastAsia"/>
          <w:color w:val="000000" w:themeColor="text1"/>
          <w:sz w:val="24"/>
          <w:szCs w:val="24"/>
          <w:u w:val="single"/>
        </w:rPr>
        <w:t xml:space="preserve">                                                             </w:t>
      </w:r>
    </w:p>
    <w:p w14:paraId="4AFE23BE" w14:textId="77777777" w:rsidR="00BE7284" w:rsidRPr="00311540" w:rsidRDefault="00BE7284" w:rsidP="00BE7284">
      <w:pPr>
        <w:spacing w:line="500" w:lineRule="exact"/>
        <w:rPr>
          <w:rFonts w:asciiTheme="minorEastAsia" w:eastAsiaTheme="minorEastAsia" w:hAnsiTheme="minorEastAsia"/>
          <w:color w:val="000000" w:themeColor="text1"/>
          <w:sz w:val="24"/>
          <w:szCs w:val="24"/>
        </w:rPr>
      </w:pPr>
      <w:r w:rsidRPr="00311540">
        <w:rPr>
          <w:rFonts w:asciiTheme="minorEastAsia" w:eastAsiaTheme="minorEastAsia" w:hAnsiTheme="minorEastAsia"/>
          <w:color w:val="000000" w:themeColor="text1"/>
          <w:sz w:val="24"/>
          <w:szCs w:val="24"/>
          <w:u w:val="single"/>
        </w:rPr>
        <w:t xml:space="preserve">                                                          </w:t>
      </w:r>
      <w:r w:rsidRPr="00311540">
        <w:rPr>
          <w:rFonts w:asciiTheme="minorEastAsia" w:eastAsiaTheme="minorEastAsia" w:hAnsiTheme="minorEastAsia" w:hint="eastAsia"/>
          <w:color w:val="000000" w:themeColor="text1"/>
          <w:sz w:val="24"/>
          <w:szCs w:val="24"/>
        </w:rPr>
        <w:t>。</w:t>
      </w:r>
    </w:p>
    <w:p w14:paraId="12AE061E" w14:textId="77777777" w:rsidR="00BE7284" w:rsidRPr="00311540" w:rsidRDefault="00BE7284" w:rsidP="00BE7284">
      <w:pPr>
        <w:spacing w:line="500" w:lineRule="exact"/>
        <w:rPr>
          <w:rFonts w:asciiTheme="minorEastAsia" w:eastAsiaTheme="minorEastAsia" w:hAnsiTheme="minorEastAsia"/>
          <w:color w:val="000000" w:themeColor="text1"/>
          <w:sz w:val="24"/>
          <w:szCs w:val="24"/>
          <w:u w:val="single"/>
        </w:rPr>
      </w:pPr>
      <w:r w:rsidRPr="00311540">
        <w:rPr>
          <w:rFonts w:asciiTheme="minorEastAsia" w:eastAsiaTheme="minorEastAsia" w:hAnsiTheme="minorEastAsia"/>
          <w:color w:val="000000" w:themeColor="text1"/>
          <w:sz w:val="24"/>
          <w:szCs w:val="24"/>
        </w:rPr>
        <w:t xml:space="preserve">    双方确定，本合同项目的技术风险按</w:t>
      </w:r>
      <w:r w:rsidRPr="00311540">
        <w:rPr>
          <w:rFonts w:asciiTheme="minorEastAsia" w:eastAsiaTheme="minorEastAsia" w:hAnsiTheme="minorEastAsia"/>
          <w:color w:val="000000" w:themeColor="text1"/>
          <w:sz w:val="24"/>
          <w:szCs w:val="24"/>
          <w:u w:val="single"/>
        </w:rPr>
        <w:t xml:space="preserve">                         </w:t>
      </w:r>
    </w:p>
    <w:p w14:paraId="392D7B6D" w14:textId="77777777" w:rsidR="00BE7284" w:rsidRPr="00311540" w:rsidRDefault="00BE7284" w:rsidP="00BE7284">
      <w:pPr>
        <w:spacing w:line="500" w:lineRule="exact"/>
        <w:rPr>
          <w:rFonts w:asciiTheme="minorEastAsia" w:eastAsiaTheme="minorEastAsia" w:hAnsiTheme="minorEastAsia"/>
          <w:color w:val="000000" w:themeColor="text1"/>
          <w:sz w:val="24"/>
          <w:szCs w:val="24"/>
        </w:rPr>
      </w:pPr>
      <w:r w:rsidRPr="00311540">
        <w:rPr>
          <w:rFonts w:asciiTheme="minorEastAsia" w:eastAsiaTheme="minorEastAsia" w:hAnsiTheme="minorEastAsia"/>
          <w:color w:val="000000" w:themeColor="text1"/>
          <w:sz w:val="24"/>
          <w:szCs w:val="24"/>
          <w:u w:val="single"/>
        </w:rPr>
        <w:t xml:space="preserve">                                          </w:t>
      </w:r>
      <w:r w:rsidRPr="00311540">
        <w:rPr>
          <w:rFonts w:asciiTheme="minorEastAsia" w:eastAsiaTheme="minorEastAsia" w:hAnsiTheme="minorEastAsia" w:hint="eastAsia"/>
          <w:color w:val="000000" w:themeColor="text1"/>
          <w:sz w:val="24"/>
          <w:szCs w:val="24"/>
        </w:rPr>
        <w:t>的方式认定。认定技术</w:t>
      </w:r>
    </w:p>
    <w:p w14:paraId="20E4C5DD" w14:textId="77777777" w:rsidR="00BE7284" w:rsidRPr="00311540" w:rsidRDefault="00BE7284" w:rsidP="00BE7284">
      <w:pPr>
        <w:spacing w:line="500" w:lineRule="exact"/>
        <w:rPr>
          <w:rFonts w:asciiTheme="minorEastAsia" w:eastAsiaTheme="minorEastAsia" w:hAnsiTheme="minorEastAsia"/>
          <w:color w:val="000000" w:themeColor="text1"/>
          <w:sz w:val="24"/>
          <w:szCs w:val="24"/>
        </w:rPr>
      </w:pPr>
      <w:r w:rsidRPr="00311540">
        <w:rPr>
          <w:rFonts w:asciiTheme="minorEastAsia" w:eastAsiaTheme="minorEastAsia" w:hAnsiTheme="minorEastAsia" w:hint="eastAsia"/>
          <w:color w:val="000000" w:themeColor="text1"/>
          <w:sz w:val="24"/>
          <w:szCs w:val="24"/>
        </w:rPr>
        <w:t>风险的基本内容应当包括技术风险的存在、范围、程度及损失大小等。</w:t>
      </w:r>
    </w:p>
    <w:p w14:paraId="03876AC8" w14:textId="77777777" w:rsidR="00BE7284" w:rsidRPr="00311540" w:rsidRDefault="00BE7284" w:rsidP="00BE7284">
      <w:pPr>
        <w:spacing w:line="500" w:lineRule="exact"/>
        <w:rPr>
          <w:rFonts w:asciiTheme="minorEastAsia" w:eastAsiaTheme="minorEastAsia" w:hAnsiTheme="minorEastAsia"/>
          <w:color w:val="000000" w:themeColor="text1"/>
          <w:sz w:val="24"/>
          <w:szCs w:val="24"/>
        </w:rPr>
      </w:pPr>
      <w:r w:rsidRPr="00311540">
        <w:rPr>
          <w:rFonts w:asciiTheme="minorEastAsia" w:eastAsiaTheme="minorEastAsia" w:hAnsiTheme="minorEastAsia" w:hint="eastAsia"/>
          <w:color w:val="000000" w:themeColor="text1"/>
          <w:sz w:val="24"/>
          <w:szCs w:val="24"/>
        </w:rPr>
        <w:t>认定技术风险的基本条件是：</w:t>
      </w:r>
    </w:p>
    <w:p w14:paraId="7D1836AC" w14:textId="77777777" w:rsidR="00BE7284" w:rsidRPr="00311540" w:rsidRDefault="00BE7284" w:rsidP="00BE7284">
      <w:pPr>
        <w:spacing w:line="500" w:lineRule="exact"/>
        <w:rPr>
          <w:rFonts w:asciiTheme="minorEastAsia" w:eastAsiaTheme="minorEastAsia" w:hAnsiTheme="minorEastAsia"/>
          <w:color w:val="000000" w:themeColor="text1"/>
          <w:sz w:val="24"/>
          <w:szCs w:val="24"/>
        </w:rPr>
      </w:pPr>
      <w:r w:rsidRPr="00311540">
        <w:rPr>
          <w:rFonts w:asciiTheme="minorEastAsia" w:eastAsiaTheme="minorEastAsia" w:hAnsiTheme="minorEastAsia"/>
          <w:color w:val="000000" w:themeColor="text1"/>
          <w:sz w:val="24"/>
          <w:szCs w:val="24"/>
        </w:rPr>
        <w:t xml:space="preserve">     1． 本合同项目在现有技术水平条件下具有足够的难度；</w:t>
      </w:r>
    </w:p>
    <w:p w14:paraId="24F65148" w14:textId="77777777" w:rsidR="00BE7284" w:rsidRPr="00311540" w:rsidRDefault="00BE7284" w:rsidP="00BE7284">
      <w:pPr>
        <w:spacing w:line="500" w:lineRule="exact"/>
        <w:rPr>
          <w:rFonts w:asciiTheme="minorEastAsia" w:eastAsiaTheme="minorEastAsia" w:hAnsiTheme="minorEastAsia"/>
          <w:color w:val="000000" w:themeColor="text1"/>
          <w:sz w:val="24"/>
          <w:szCs w:val="24"/>
        </w:rPr>
      </w:pPr>
      <w:r w:rsidRPr="00311540">
        <w:rPr>
          <w:rFonts w:asciiTheme="minorEastAsia" w:eastAsiaTheme="minorEastAsia" w:hAnsiTheme="minorEastAsia"/>
          <w:color w:val="000000" w:themeColor="text1"/>
          <w:sz w:val="24"/>
          <w:szCs w:val="24"/>
        </w:rPr>
        <w:t xml:space="preserve">     2． 乙方在主观上无过错且经认定研究开发失败为合理的失败。</w:t>
      </w:r>
    </w:p>
    <w:p w14:paraId="1899071C" w14:textId="77777777" w:rsidR="00BE7284" w:rsidRPr="00311540" w:rsidRDefault="00BE7284" w:rsidP="00BE7284">
      <w:pPr>
        <w:spacing w:line="500" w:lineRule="exact"/>
        <w:ind w:firstLineChars="200" w:firstLine="480"/>
        <w:rPr>
          <w:rFonts w:asciiTheme="minorEastAsia" w:eastAsiaTheme="minorEastAsia" w:hAnsiTheme="minorEastAsia"/>
          <w:color w:val="000000" w:themeColor="text1"/>
          <w:sz w:val="24"/>
          <w:szCs w:val="24"/>
        </w:rPr>
      </w:pPr>
      <w:r w:rsidRPr="00311540">
        <w:rPr>
          <w:rFonts w:asciiTheme="minorEastAsia" w:eastAsiaTheme="minorEastAsia" w:hAnsiTheme="minorEastAsia" w:hint="eastAsia"/>
          <w:color w:val="000000" w:themeColor="text1"/>
          <w:sz w:val="24"/>
          <w:szCs w:val="24"/>
        </w:rPr>
        <w:t>一方发现技术风险存在并有可能致使研究开发失败或部分失败的情</w:t>
      </w:r>
    </w:p>
    <w:p w14:paraId="41B26961" w14:textId="77777777" w:rsidR="00BE7284" w:rsidRPr="00311540" w:rsidRDefault="00BE7284" w:rsidP="00BE7284">
      <w:pPr>
        <w:spacing w:line="500" w:lineRule="exact"/>
        <w:rPr>
          <w:rFonts w:asciiTheme="minorEastAsia" w:eastAsiaTheme="minorEastAsia" w:hAnsiTheme="minorEastAsia"/>
          <w:color w:val="000000" w:themeColor="text1"/>
          <w:sz w:val="24"/>
          <w:szCs w:val="24"/>
        </w:rPr>
      </w:pPr>
      <w:r w:rsidRPr="00311540">
        <w:rPr>
          <w:rFonts w:asciiTheme="minorEastAsia" w:eastAsiaTheme="minorEastAsia" w:hAnsiTheme="minorEastAsia" w:hint="eastAsia"/>
          <w:color w:val="000000" w:themeColor="text1"/>
          <w:sz w:val="24"/>
          <w:szCs w:val="24"/>
        </w:rPr>
        <w:t>形时，应当在</w:t>
      </w:r>
      <w:r w:rsidRPr="00311540">
        <w:rPr>
          <w:rFonts w:asciiTheme="minorEastAsia" w:eastAsiaTheme="minorEastAsia" w:hAnsiTheme="minorEastAsia"/>
          <w:color w:val="000000" w:themeColor="text1"/>
          <w:sz w:val="24"/>
          <w:szCs w:val="24"/>
          <w:u w:val="single"/>
        </w:rPr>
        <w:t xml:space="preserve">      </w:t>
      </w:r>
      <w:r w:rsidRPr="00311540">
        <w:rPr>
          <w:rFonts w:asciiTheme="minorEastAsia" w:eastAsiaTheme="minorEastAsia" w:hAnsiTheme="minorEastAsia" w:hint="eastAsia"/>
          <w:color w:val="000000" w:themeColor="text1"/>
          <w:sz w:val="24"/>
          <w:szCs w:val="24"/>
        </w:rPr>
        <w:t>日内通知另一方并采取适当措施减少损失。逾期未</w:t>
      </w:r>
    </w:p>
    <w:p w14:paraId="74818E85" w14:textId="77777777" w:rsidR="00BE7284" w:rsidRPr="00311540" w:rsidRDefault="00BE7284" w:rsidP="00BE7284">
      <w:pPr>
        <w:spacing w:line="500" w:lineRule="exact"/>
        <w:rPr>
          <w:rFonts w:asciiTheme="minorEastAsia" w:eastAsiaTheme="minorEastAsia" w:hAnsiTheme="minorEastAsia"/>
          <w:color w:val="000000" w:themeColor="text1"/>
          <w:sz w:val="24"/>
          <w:szCs w:val="24"/>
        </w:rPr>
      </w:pPr>
      <w:r w:rsidRPr="00311540">
        <w:rPr>
          <w:rFonts w:asciiTheme="minorEastAsia" w:eastAsiaTheme="minorEastAsia" w:hAnsiTheme="minorEastAsia" w:hint="eastAsia"/>
          <w:color w:val="000000" w:themeColor="text1"/>
          <w:sz w:val="24"/>
          <w:szCs w:val="24"/>
        </w:rPr>
        <w:t>通知并未采取适当措施而致使损失扩大的，应当就扩大的损失承担赔偿</w:t>
      </w:r>
    </w:p>
    <w:p w14:paraId="29456DD1" w14:textId="77777777" w:rsidR="00BE7284" w:rsidRPr="00311540" w:rsidRDefault="00BE7284" w:rsidP="00BE7284">
      <w:pPr>
        <w:spacing w:line="500" w:lineRule="exact"/>
        <w:rPr>
          <w:rFonts w:asciiTheme="minorEastAsia" w:eastAsiaTheme="minorEastAsia" w:hAnsiTheme="minorEastAsia"/>
          <w:color w:val="000000" w:themeColor="text1"/>
          <w:sz w:val="24"/>
          <w:szCs w:val="24"/>
        </w:rPr>
      </w:pPr>
      <w:r w:rsidRPr="00311540">
        <w:rPr>
          <w:rFonts w:asciiTheme="minorEastAsia" w:eastAsiaTheme="minorEastAsia" w:hAnsiTheme="minorEastAsia" w:hint="eastAsia"/>
          <w:color w:val="000000" w:themeColor="text1"/>
          <w:sz w:val="24"/>
          <w:szCs w:val="24"/>
        </w:rPr>
        <w:t>责任。</w:t>
      </w:r>
    </w:p>
    <w:p w14:paraId="6792BB2C" w14:textId="77777777" w:rsidR="00BE7284" w:rsidRPr="00311540" w:rsidRDefault="00BE7284" w:rsidP="00BE7284">
      <w:pPr>
        <w:numPr>
          <w:ilvl w:val="0"/>
          <w:numId w:val="21"/>
        </w:numPr>
        <w:spacing w:line="500" w:lineRule="exact"/>
        <w:rPr>
          <w:rFonts w:asciiTheme="minorEastAsia" w:eastAsiaTheme="minorEastAsia" w:hAnsiTheme="minorEastAsia"/>
          <w:color w:val="000000" w:themeColor="text1"/>
          <w:sz w:val="24"/>
          <w:szCs w:val="24"/>
        </w:rPr>
      </w:pPr>
      <w:r w:rsidRPr="00311540">
        <w:rPr>
          <w:rFonts w:asciiTheme="minorEastAsia" w:eastAsiaTheme="minorEastAsia" w:hAnsiTheme="minorEastAsia" w:hint="eastAsia"/>
          <w:color w:val="000000" w:themeColor="text1"/>
          <w:sz w:val="24"/>
          <w:szCs w:val="24"/>
        </w:rPr>
        <w:t>在本合同履行中，因作为研究开发标的</w:t>
      </w:r>
      <w:proofErr w:type="gramStart"/>
      <w:r w:rsidRPr="00311540">
        <w:rPr>
          <w:rFonts w:asciiTheme="minorEastAsia" w:eastAsiaTheme="minorEastAsia" w:hAnsiTheme="minorEastAsia" w:hint="eastAsia"/>
          <w:color w:val="000000" w:themeColor="text1"/>
          <w:sz w:val="24"/>
          <w:szCs w:val="24"/>
        </w:rPr>
        <w:t>的</w:t>
      </w:r>
      <w:proofErr w:type="gramEnd"/>
      <w:r w:rsidRPr="00311540">
        <w:rPr>
          <w:rFonts w:asciiTheme="minorEastAsia" w:eastAsiaTheme="minorEastAsia" w:hAnsiTheme="minorEastAsia" w:hint="eastAsia"/>
          <w:color w:val="000000" w:themeColor="text1"/>
          <w:sz w:val="24"/>
          <w:szCs w:val="24"/>
        </w:rPr>
        <w:t>技术已经由他人</w:t>
      </w:r>
    </w:p>
    <w:p w14:paraId="0323756F" w14:textId="77777777" w:rsidR="00BE7284" w:rsidRPr="00311540" w:rsidRDefault="00BE7284" w:rsidP="00BE7284">
      <w:pPr>
        <w:spacing w:line="500" w:lineRule="exact"/>
        <w:rPr>
          <w:rFonts w:asciiTheme="minorEastAsia" w:eastAsiaTheme="minorEastAsia" w:hAnsiTheme="minorEastAsia"/>
          <w:color w:val="000000" w:themeColor="text1"/>
          <w:sz w:val="24"/>
          <w:szCs w:val="24"/>
        </w:rPr>
      </w:pPr>
      <w:r w:rsidRPr="00311540">
        <w:rPr>
          <w:rFonts w:asciiTheme="minorEastAsia" w:eastAsiaTheme="minorEastAsia" w:hAnsiTheme="minorEastAsia" w:hint="eastAsia"/>
          <w:color w:val="000000" w:themeColor="text1"/>
          <w:sz w:val="24"/>
          <w:szCs w:val="24"/>
        </w:rPr>
        <w:t>公开（包括以专利权方式公开），一方应在</w:t>
      </w:r>
      <w:r w:rsidRPr="00311540">
        <w:rPr>
          <w:rFonts w:asciiTheme="minorEastAsia" w:eastAsiaTheme="minorEastAsia" w:hAnsiTheme="minorEastAsia"/>
          <w:color w:val="000000" w:themeColor="text1"/>
          <w:sz w:val="24"/>
          <w:szCs w:val="24"/>
          <w:u w:val="single"/>
        </w:rPr>
        <w:t xml:space="preserve">     </w:t>
      </w:r>
      <w:r w:rsidRPr="00311540">
        <w:rPr>
          <w:rFonts w:asciiTheme="minorEastAsia" w:eastAsiaTheme="minorEastAsia" w:hAnsiTheme="minorEastAsia" w:hint="eastAsia"/>
          <w:color w:val="000000" w:themeColor="text1"/>
          <w:sz w:val="24"/>
          <w:szCs w:val="24"/>
        </w:rPr>
        <w:t>日内通知另一方解除合</w:t>
      </w:r>
    </w:p>
    <w:p w14:paraId="025CCCC3" w14:textId="77777777" w:rsidR="00BE7284" w:rsidRPr="00311540" w:rsidRDefault="00BE7284" w:rsidP="00BE7284">
      <w:pPr>
        <w:spacing w:line="500" w:lineRule="exact"/>
        <w:rPr>
          <w:rFonts w:asciiTheme="minorEastAsia" w:eastAsiaTheme="minorEastAsia" w:hAnsiTheme="minorEastAsia"/>
          <w:color w:val="000000" w:themeColor="text1"/>
          <w:sz w:val="24"/>
          <w:szCs w:val="24"/>
        </w:rPr>
      </w:pPr>
      <w:r w:rsidRPr="00311540">
        <w:rPr>
          <w:rFonts w:asciiTheme="minorEastAsia" w:eastAsiaTheme="minorEastAsia" w:hAnsiTheme="minorEastAsia" w:hint="eastAsia"/>
          <w:color w:val="000000" w:themeColor="text1"/>
          <w:sz w:val="24"/>
          <w:szCs w:val="24"/>
        </w:rPr>
        <w:t>同。逾期未通知并致使另一方产生损失的，另一方有权要求予以赔偿。</w:t>
      </w:r>
    </w:p>
    <w:p w14:paraId="3D28197A" w14:textId="77777777" w:rsidR="00BE7284" w:rsidRPr="00311540" w:rsidRDefault="00BE7284" w:rsidP="00BE7284">
      <w:pPr>
        <w:spacing w:line="500" w:lineRule="exact"/>
        <w:rPr>
          <w:rFonts w:asciiTheme="minorEastAsia" w:eastAsiaTheme="minorEastAsia" w:hAnsiTheme="minorEastAsia"/>
          <w:color w:val="000000" w:themeColor="text1"/>
          <w:sz w:val="24"/>
          <w:szCs w:val="24"/>
        </w:rPr>
      </w:pPr>
      <w:r w:rsidRPr="00311540">
        <w:rPr>
          <w:rFonts w:asciiTheme="minorEastAsia" w:eastAsiaTheme="minorEastAsia" w:hAnsiTheme="minorEastAsia"/>
          <w:color w:val="000000" w:themeColor="text1"/>
          <w:sz w:val="24"/>
          <w:szCs w:val="24"/>
        </w:rPr>
        <w:t xml:space="preserve">    </w:t>
      </w:r>
      <w:r w:rsidRPr="00311540">
        <w:rPr>
          <w:rFonts w:asciiTheme="minorEastAsia" w:eastAsiaTheme="minorEastAsia" w:hAnsiTheme="minorEastAsia" w:hint="eastAsia"/>
          <w:color w:val="000000" w:themeColor="text1"/>
          <w:spacing w:val="-4"/>
          <w:sz w:val="24"/>
          <w:szCs w:val="24"/>
        </w:rPr>
        <w:t>第十一条</w:t>
      </w:r>
      <w:r w:rsidRPr="00311540">
        <w:rPr>
          <w:rFonts w:asciiTheme="minorEastAsia" w:eastAsiaTheme="minorEastAsia" w:hAnsiTheme="minorEastAsia"/>
          <w:color w:val="000000" w:themeColor="text1"/>
          <w:sz w:val="24"/>
          <w:szCs w:val="24"/>
        </w:rPr>
        <w:t xml:space="preserve">  双方确定因履行本合同应遵守的保密义务如下：</w:t>
      </w:r>
    </w:p>
    <w:p w14:paraId="4666367B" w14:textId="77777777" w:rsidR="00BE7284" w:rsidRPr="00311540" w:rsidRDefault="00BE7284" w:rsidP="00BE7284">
      <w:pPr>
        <w:spacing w:line="500" w:lineRule="exact"/>
        <w:rPr>
          <w:rFonts w:asciiTheme="minorEastAsia" w:eastAsiaTheme="minorEastAsia" w:hAnsiTheme="minorEastAsia"/>
          <w:color w:val="000000" w:themeColor="text1"/>
          <w:sz w:val="24"/>
          <w:szCs w:val="24"/>
        </w:rPr>
      </w:pPr>
      <w:r w:rsidRPr="00311540">
        <w:rPr>
          <w:rFonts w:asciiTheme="minorEastAsia" w:eastAsiaTheme="minorEastAsia" w:hAnsiTheme="minorEastAsia"/>
          <w:color w:val="000000" w:themeColor="text1"/>
          <w:sz w:val="24"/>
          <w:szCs w:val="24"/>
        </w:rPr>
        <w:t xml:space="preserve">     甲方：</w:t>
      </w:r>
    </w:p>
    <w:p w14:paraId="5A44E4B9" w14:textId="77777777" w:rsidR="00BE7284" w:rsidRPr="00311540" w:rsidRDefault="00BE7284" w:rsidP="00BE7284">
      <w:pPr>
        <w:spacing w:line="500" w:lineRule="exact"/>
        <w:rPr>
          <w:rFonts w:asciiTheme="minorEastAsia" w:eastAsiaTheme="minorEastAsia" w:hAnsiTheme="minorEastAsia"/>
          <w:color w:val="000000" w:themeColor="text1"/>
          <w:sz w:val="24"/>
          <w:szCs w:val="24"/>
          <w:u w:val="single"/>
        </w:rPr>
      </w:pPr>
      <w:r w:rsidRPr="00311540">
        <w:rPr>
          <w:rFonts w:asciiTheme="minorEastAsia" w:eastAsiaTheme="minorEastAsia" w:hAnsiTheme="minorEastAsia"/>
          <w:color w:val="000000" w:themeColor="text1"/>
          <w:sz w:val="24"/>
          <w:szCs w:val="24"/>
        </w:rPr>
        <w:t xml:space="preserve">     1. 保密内容（包括技术信息和经营信息）: </w:t>
      </w:r>
      <w:r w:rsidRPr="00311540">
        <w:rPr>
          <w:rFonts w:asciiTheme="minorEastAsia" w:eastAsiaTheme="minorEastAsia" w:hAnsiTheme="minorEastAsia"/>
          <w:color w:val="000000" w:themeColor="text1"/>
          <w:sz w:val="24"/>
          <w:szCs w:val="24"/>
          <w:u w:val="single"/>
        </w:rPr>
        <w:t xml:space="preserve">                  </w:t>
      </w:r>
    </w:p>
    <w:p w14:paraId="20077775" w14:textId="77777777" w:rsidR="00BE7284" w:rsidRPr="00311540" w:rsidRDefault="00BE7284" w:rsidP="00BE7284">
      <w:pPr>
        <w:spacing w:line="500" w:lineRule="exact"/>
        <w:rPr>
          <w:rFonts w:asciiTheme="minorEastAsia" w:eastAsiaTheme="minorEastAsia" w:hAnsiTheme="minorEastAsia"/>
          <w:color w:val="000000" w:themeColor="text1"/>
          <w:sz w:val="24"/>
          <w:szCs w:val="24"/>
          <w:u w:val="single"/>
        </w:rPr>
      </w:pPr>
      <w:r w:rsidRPr="00311540">
        <w:rPr>
          <w:rFonts w:asciiTheme="minorEastAsia" w:eastAsiaTheme="minorEastAsia" w:hAnsiTheme="minorEastAsia"/>
          <w:color w:val="000000" w:themeColor="text1"/>
          <w:sz w:val="24"/>
          <w:szCs w:val="24"/>
          <w:u w:val="single"/>
        </w:rPr>
        <w:t xml:space="preserve">                                                              </w:t>
      </w:r>
    </w:p>
    <w:p w14:paraId="597E8CB5" w14:textId="77777777" w:rsidR="00BE7284" w:rsidRPr="00311540" w:rsidRDefault="00BE7284" w:rsidP="00BE7284">
      <w:pPr>
        <w:spacing w:line="500" w:lineRule="exact"/>
        <w:rPr>
          <w:rFonts w:asciiTheme="minorEastAsia" w:eastAsiaTheme="minorEastAsia" w:hAnsiTheme="minorEastAsia"/>
          <w:color w:val="000000" w:themeColor="text1"/>
          <w:sz w:val="24"/>
          <w:szCs w:val="24"/>
        </w:rPr>
      </w:pPr>
      <w:r w:rsidRPr="00311540">
        <w:rPr>
          <w:rFonts w:asciiTheme="minorEastAsia" w:eastAsiaTheme="minorEastAsia" w:hAnsiTheme="minorEastAsia"/>
          <w:color w:val="000000" w:themeColor="text1"/>
          <w:sz w:val="24"/>
          <w:szCs w:val="24"/>
          <w:u w:val="single"/>
        </w:rPr>
        <w:t xml:space="preserve">                                                           </w:t>
      </w:r>
      <w:r w:rsidRPr="00311540">
        <w:rPr>
          <w:rFonts w:asciiTheme="minorEastAsia" w:eastAsiaTheme="minorEastAsia" w:hAnsiTheme="minorEastAsia" w:hint="eastAsia"/>
          <w:color w:val="000000" w:themeColor="text1"/>
          <w:sz w:val="24"/>
          <w:szCs w:val="24"/>
        </w:rPr>
        <w:t>。</w:t>
      </w:r>
    </w:p>
    <w:p w14:paraId="66E8E759" w14:textId="77777777" w:rsidR="00BE7284" w:rsidRPr="00311540" w:rsidRDefault="00BE7284" w:rsidP="00BE7284">
      <w:pPr>
        <w:spacing w:line="500" w:lineRule="exact"/>
        <w:rPr>
          <w:rFonts w:asciiTheme="minorEastAsia" w:eastAsiaTheme="minorEastAsia" w:hAnsiTheme="minorEastAsia"/>
          <w:color w:val="000000" w:themeColor="text1"/>
          <w:sz w:val="24"/>
          <w:szCs w:val="24"/>
          <w:u w:val="single"/>
        </w:rPr>
      </w:pPr>
      <w:r w:rsidRPr="00311540">
        <w:rPr>
          <w:rFonts w:asciiTheme="minorEastAsia" w:eastAsiaTheme="minorEastAsia" w:hAnsiTheme="minorEastAsia"/>
          <w:color w:val="000000" w:themeColor="text1"/>
          <w:sz w:val="24"/>
          <w:szCs w:val="24"/>
        </w:rPr>
        <w:t xml:space="preserve">     2．涉密人员范围: </w:t>
      </w:r>
      <w:r w:rsidRPr="00311540">
        <w:rPr>
          <w:rFonts w:asciiTheme="minorEastAsia" w:eastAsiaTheme="minorEastAsia" w:hAnsiTheme="minorEastAsia"/>
          <w:color w:val="000000" w:themeColor="text1"/>
          <w:sz w:val="24"/>
          <w:szCs w:val="24"/>
          <w:u w:val="single"/>
        </w:rPr>
        <w:t xml:space="preserve">                                        </w:t>
      </w:r>
    </w:p>
    <w:p w14:paraId="10003B3E" w14:textId="77777777" w:rsidR="00BE7284" w:rsidRPr="00311540" w:rsidRDefault="00BE7284" w:rsidP="00BE7284">
      <w:pPr>
        <w:spacing w:line="500" w:lineRule="exact"/>
        <w:rPr>
          <w:rFonts w:asciiTheme="minorEastAsia" w:eastAsiaTheme="minorEastAsia" w:hAnsiTheme="minorEastAsia"/>
          <w:color w:val="000000" w:themeColor="text1"/>
          <w:sz w:val="24"/>
          <w:szCs w:val="24"/>
        </w:rPr>
      </w:pPr>
      <w:r w:rsidRPr="00311540">
        <w:rPr>
          <w:rFonts w:asciiTheme="minorEastAsia" w:eastAsiaTheme="minorEastAsia" w:hAnsiTheme="minorEastAsia"/>
          <w:color w:val="000000" w:themeColor="text1"/>
          <w:sz w:val="24"/>
          <w:szCs w:val="24"/>
          <w:u w:val="single"/>
        </w:rPr>
        <w:t xml:space="preserve">                                                           </w:t>
      </w:r>
      <w:r w:rsidRPr="00311540">
        <w:rPr>
          <w:rFonts w:asciiTheme="minorEastAsia" w:eastAsiaTheme="minorEastAsia" w:hAnsiTheme="minorEastAsia" w:hint="eastAsia"/>
          <w:color w:val="000000" w:themeColor="text1"/>
          <w:sz w:val="24"/>
          <w:szCs w:val="24"/>
        </w:rPr>
        <w:t>。</w:t>
      </w:r>
    </w:p>
    <w:p w14:paraId="73ED814D" w14:textId="77777777" w:rsidR="00BE7284" w:rsidRPr="00311540" w:rsidRDefault="00BE7284" w:rsidP="00BE7284">
      <w:pPr>
        <w:spacing w:line="500" w:lineRule="exact"/>
        <w:rPr>
          <w:rFonts w:asciiTheme="minorEastAsia" w:eastAsiaTheme="minorEastAsia" w:hAnsiTheme="minorEastAsia"/>
          <w:color w:val="000000" w:themeColor="text1"/>
          <w:sz w:val="24"/>
          <w:szCs w:val="24"/>
          <w:u w:val="single"/>
        </w:rPr>
      </w:pPr>
      <w:r w:rsidRPr="00311540">
        <w:rPr>
          <w:rFonts w:asciiTheme="minorEastAsia" w:eastAsiaTheme="minorEastAsia" w:hAnsiTheme="minorEastAsia"/>
          <w:color w:val="000000" w:themeColor="text1"/>
          <w:sz w:val="24"/>
          <w:szCs w:val="24"/>
        </w:rPr>
        <w:t xml:space="preserve">     3．保密期限：</w:t>
      </w:r>
      <w:r w:rsidRPr="00311540">
        <w:rPr>
          <w:rFonts w:asciiTheme="minorEastAsia" w:eastAsiaTheme="minorEastAsia" w:hAnsiTheme="minorEastAsia"/>
          <w:color w:val="000000" w:themeColor="text1"/>
          <w:sz w:val="24"/>
          <w:szCs w:val="24"/>
          <w:u w:val="single"/>
        </w:rPr>
        <w:t xml:space="preserve">                                            </w:t>
      </w:r>
    </w:p>
    <w:p w14:paraId="7986679F" w14:textId="77777777" w:rsidR="00BE7284" w:rsidRPr="00311540" w:rsidRDefault="00BE7284" w:rsidP="00BE7284">
      <w:pPr>
        <w:spacing w:line="500" w:lineRule="exact"/>
        <w:rPr>
          <w:rFonts w:asciiTheme="minorEastAsia" w:eastAsiaTheme="minorEastAsia" w:hAnsiTheme="minorEastAsia"/>
          <w:color w:val="000000" w:themeColor="text1"/>
          <w:sz w:val="24"/>
          <w:szCs w:val="24"/>
          <w:u w:val="single"/>
        </w:rPr>
      </w:pPr>
      <w:r w:rsidRPr="00311540">
        <w:rPr>
          <w:rFonts w:asciiTheme="minorEastAsia" w:eastAsiaTheme="minorEastAsia" w:hAnsiTheme="minorEastAsia"/>
          <w:color w:val="000000" w:themeColor="text1"/>
          <w:sz w:val="24"/>
          <w:szCs w:val="24"/>
          <w:u w:val="single"/>
        </w:rPr>
        <w:t xml:space="preserve">                                                           </w:t>
      </w:r>
      <w:r w:rsidRPr="00311540">
        <w:rPr>
          <w:rFonts w:asciiTheme="minorEastAsia" w:eastAsiaTheme="minorEastAsia" w:hAnsiTheme="minorEastAsia" w:hint="eastAsia"/>
          <w:color w:val="000000" w:themeColor="text1"/>
          <w:sz w:val="24"/>
          <w:szCs w:val="24"/>
        </w:rPr>
        <w:t>。</w:t>
      </w:r>
    </w:p>
    <w:p w14:paraId="34423A52" w14:textId="77777777" w:rsidR="00BE7284" w:rsidRPr="00311540" w:rsidRDefault="00BE7284" w:rsidP="00BE7284">
      <w:pPr>
        <w:spacing w:line="500" w:lineRule="exact"/>
        <w:rPr>
          <w:rFonts w:asciiTheme="minorEastAsia" w:eastAsiaTheme="minorEastAsia" w:hAnsiTheme="minorEastAsia"/>
          <w:color w:val="000000" w:themeColor="text1"/>
          <w:sz w:val="24"/>
          <w:szCs w:val="24"/>
          <w:u w:val="single"/>
        </w:rPr>
      </w:pPr>
      <w:r w:rsidRPr="00311540">
        <w:rPr>
          <w:rFonts w:asciiTheme="minorEastAsia" w:eastAsiaTheme="minorEastAsia" w:hAnsiTheme="minorEastAsia"/>
          <w:color w:val="000000" w:themeColor="text1"/>
          <w:sz w:val="24"/>
          <w:szCs w:val="24"/>
        </w:rPr>
        <w:t xml:space="preserve">     4．泄密责任：</w:t>
      </w:r>
      <w:r w:rsidRPr="00311540">
        <w:rPr>
          <w:rFonts w:asciiTheme="minorEastAsia" w:eastAsiaTheme="minorEastAsia" w:hAnsiTheme="minorEastAsia"/>
          <w:color w:val="000000" w:themeColor="text1"/>
          <w:sz w:val="24"/>
          <w:szCs w:val="24"/>
          <w:u w:val="single"/>
        </w:rPr>
        <w:t xml:space="preserve">                                            </w:t>
      </w:r>
    </w:p>
    <w:p w14:paraId="5E929275" w14:textId="06B4BAF8" w:rsidR="00BE7284" w:rsidRPr="00311540" w:rsidRDefault="00BE7284" w:rsidP="004828F6">
      <w:pPr>
        <w:spacing w:line="500" w:lineRule="exact"/>
        <w:rPr>
          <w:rFonts w:asciiTheme="minorEastAsia" w:eastAsiaTheme="minorEastAsia" w:hAnsiTheme="minorEastAsia"/>
          <w:color w:val="000000" w:themeColor="text1"/>
          <w:sz w:val="24"/>
          <w:szCs w:val="24"/>
        </w:rPr>
      </w:pPr>
      <w:r w:rsidRPr="00311540">
        <w:rPr>
          <w:rFonts w:asciiTheme="minorEastAsia" w:eastAsiaTheme="minorEastAsia" w:hAnsiTheme="minorEastAsia"/>
          <w:color w:val="000000" w:themeColor="text1"/>
          <w:sz w:val="24"/>
          <w:szCs w:val="24"/>
          <w:u w:val="single"/>
        </w:rPr>
        <w:t xml:space="preserve">                                                           </w:t>
      </w:r>
      <w:r w:rsidRPr="00311540">
        <w:rPr>
          <w:rFonts w:asciiTheme="minorEastAsia" w:eastAsiaTheme="minorEastAsia" w:hAnsiTheme="minorEastAsia" w:hint="eastAsia"/>
          <w:color w:val="000000" w:themeColor="text1"/>
          <w:sz w:val="24"/>
          <w:szCs w:val="24"/>
        </w:rPr>
        <w:t>。</w:t>
      </w:r>
    </w:p>
    <w:p w14:paraId="38096BBF" w14:textId="77777777" w:rsidR="00BE7284" w:rsidRPr="00311540" w:rsidRDefault="00BE7284" w:rsidP="00BE7284">
      <w:pPr>
        <w:spacing w:line="490" w:lineRule="exact"/>
        <w:ind w:firstLineChars="200" w:firstLine="480"/>
        <w:rPr>
          <w:rFonts w:asciiTheme="minorEastAsia" w:eastAsiaTheme="minorEastAsia" w:hAnsiTheme="minorEastAsia"/>
          <w:color w:val="000000" w:themeColor="text1"/>
          <w:sz w:val="24"/>
          <w:szCs w:val="24"/>
        </w:rPr>
      </w:pPr>
      <w:r w:rsidRPr="00311540">
        <w:rPr>
          <w:rFonts w:asciiTheme="minorEastAsia" w:eastAsiaTheme="minorEastAsia" w:hAnsiTheme="minorEastAsia"/>
          <w:color w:val="000000" w:themeColor="text1"/>
          <w:sz w:val="24"/>
          <w:szCs w:val="24"/>
        </w:rPr>
        <w:lastRenderedPageBreak/>
        <w:t xml:space="preserve"> 乙方：</w:t>
      </w:r>
    </w:p>
    <w:p w14:paraId="5C773EAC" w14:textId="77777777" w:rsidR="00BE7284" w:rsidRPr="00311540" w:rsidRDefault="00BE7284" w:rsidP="00BE7284">
      <w:pPr>
        <w:spacing w:line="490" w:lineRule="exact"/>
        <w:rPr>
          <w:rFonts w:asciiTheme="minorEastAsia" w:eastAsiaTheme="minorEastAsia" w:hAnsiTheme="minorEastAsia"/>
          <w:color w:val="000000" w:themeColor="text1"/>
          <w:sz w:val="24"/>
          <w:szCs w:val="24"/>
          <w:u w:val="single"/>
        </w:rPr>
      </w:pPr>
      <w:r w:rsidRPr="00311540">
        <w:rPr>
          <w:rFonts w:asciiTheme="minorEastAsia" w:eastAsiaTheme="minorEastAsia" w:hAnsiTheme="minorEastAsia"/>
          <w:color w:val="000000" w:themeColor="text1"/>
          <w:sz w:val="24"/>
          <w:szCs w:val="24"/>
        </w:rPr>
        <w:t xml:space="preserve">     1. 保密内容（包括技术信息和经营信息）: </w:t>
      </w:r>
      <w:r w:rsidRPr="00311540">
        <w:rPr>
          <w:rFonts w:asciiTheme="minorEastAsia" w:eastAsiaTheme="minorEastAsia" w:hAnsiTheme="minorEastAsia"/>
          <w:color w:val="000000" w:themeColor="text1"/>
          <w:sz w:val="24"/>
          <w:szCs w:val="24"/>
          <w:u w:val="single"/>
        </w:rPr>
        <w:t xml:space="preserve">                  </w:t>
      </w:r>
    </w:p>
    <w:p w14:paraId="65AC46D7" w14:textId="77777777" w:rsidR="00BE7284" w:rsidRPr="00311540" w:rsidRDefault="00BE7284" w:rsidP="00BE7284">
      <w:pPr>
        <w:spacing w:line="490" w:lineRule="exact"/>
        <w:rPr>
          <w:rFonts w:asciiTheme="minorEastAsia" w:eastAsiaTheme="minorEastAsia" w:hAnsiTheme="minorEastAsia"/>
          <w:color w:val="000000" w:themeColor="text1"/>
          <w:sz w:val="24"/>
          <w:szCs w:val="24"/>
          <w:u w:val="single"/>
        </w:rPr>
      </w:pPr>
      <w:r w:rsidRPr="00311540">
        <w:rPr>
          <w:rFonts w:asciiTheme="minorEastAsia" w:eastAsiaTheme="minorEastAsia" w:hAnsiTheme="minorEastAsia"/>
          <w:color w:val="000000" w:themeColor="text1"/>
          <w:sz w:val="24"/>
          <w:szCs w:val="24"/>
          <w:u w:val="single"/>
        </w:rPr>
        <w:t xml:space="preserve">                                                              </w:t>
      </w:r>
    </w:p>
    <w:p w14:paraId="1D2697B3" w14:textId="77777777" w:rsidR="00BE7284" w:rsidRPr="00311540" w:rsidRDefault="00BE7284" w:rsidP="00BE7284">
      <w:pPr>
        <w:spacing w:line="490" w:lineRule="exact"/>
        <w:rPr>
          <w:rFonts w:asciiTheme="minorEastAsia" w:eastAsiaTheme="minorEastAsia" w:hAnsiTheme="minorEastAsia"/>
          <w:color w:val="000000" w:themeColor="text1"/>
          <w:sz w:val="24"/>
          <w:szCs w:val="24"/>
        </w:rPr>
      </w:pPr>
      <w:r w:rsidRPr="00311540">
        <w:rPr>
          <w:rFonts w:asciiTheme="minorEastAsia" w:eastAsiaTheme="minorEastAsia" w:hAnsiTheme="minorEastAsia"/>
          <w:color w:val="000000" w:themeColor="text1"/>
          <w:sz w:val="24"/>
          <w:szCs w:val="24"/>
          <w:u w:val="single"/>
        </w:rPr>
        <w:t xml:space="preserve">                                                           </w:t>
      </w:r>
      <w:r w:rsidRPr="00311540">
        <w:rPr>
          <w:rFonts w:asciiTheme="minorEastAsia" w:eastAsiaTheme="minorEastAsia" w:hAnsiTheme="minorEastAsia" w:hint="eastAsia"/>
          <w:color w:val="000000" w:themeColor="text1"/>
          <w:sz w:val="24"/>
          <w:szCs w:val="24"/>
        </w:rPr>
        <w:t>。</w:t>
      </w:r>
      <w:r w:rsidRPr="00311540">
        <w:rPr>
          <w:rFonts w:asciiTheme="minorEastAsia" w:eastAsiaTheme="minorEastAsia" w:hAnsiTheme="minorEastAsia"/>
          <w:color w:val="000000" w:themeColor="text1"/>
          <w:sz w:val="24"/>
          <w:szCs w:val="24"/>
        </w:rPr>
        <w:t xml:space="preserve"> </w:t>
      </w:r>
    </w:p>
    <w:p w14:paraId="6C966F96" w14:textId="77777777" w:rsidR="00BE7284" w:rsidRPr="00311540" w:rsidRDefault="00BE7284" w:rsidP="00BE7284">
      <w:pPr>
        <w:spacing w:line="490" w:lineRule="exact"/>
        <w:rPr>
          <w:rFonts w:asciiTheme="minorEastAsia" w:eastAsiaTheme="minorEastAsia" w:hAnsiTheme="minorEastAsia"/>
          <w:color w:val="000000" w:themeColor="text1"/>
          <w:sz w:val="24"/>
          <w:szCs w:val="24"/>
          <w:u w:val="single"/>
        </w:rPr>
      </w:pPr>
      <w:r w:rsidRPr="00311540">
        <w:rPr>
          <w:rFonts w:asciiTheme="minorEastAsia" w:eastAsiaTheme="minorEastAsia" w:hAnsiTheme="minorEastAsia"/>
          <w:color w:val="000000" w:themeColor="text1"/>
          <w:sz w:val="24"/>
          <w:szCs w:val="24"/>
        </w:rPr>
        <w:t xml:space="preserve">     2．涉密人员范围: </w:t>
      </w:r>
      <w:r w:rsidRPr="00311540">
        <w:rPr>
          <w:rFonts w:asciiTheme="minorEastAsia" w:eastAsiaTheme="minorEastAsia" w:hAnsiTheme="minorEastAsia"/>
          <w:color w:val="000000" w:themeColor="text1"/>
          <w:sz w:val="24"/>
          <w:szCs w:val="24"/>
          <w:u w:val="single"/>
        </w:rPr>
        <w:t xml:space="preserve">                                        </w:t>
      </w:r>
    </w:p>
    <w:p w14:paraId="6243CB38" w14:textId="77777777" w:rsidR="00BE7284" w:rsidRPr="00311540" w:rsidRDefault="00BE7284" w:rsidP="00BE7284">
      <w:pPr>
        <w:spacing w:line="490" w:lineRule="exact"/>
        <w:rPr>
          <w:rFonts w:asciiTheme="minorEastAsia" w:eastAsiaTheme="minorEastAsia" w:hAnsiTheme="minorEastAsia"/>
          <w:color w:val="000000" w:themeColor="text1"/>
          <w:sz w:val="24"/>
          <w:szCs w:val="24"/>
        </w:rPr>
      </w:pPr>
      <w:r w:rsidRPr="00311540">
        <w:rPr>
          <w:rFonts w:asciiTheme="minorEastAsia" w:eastAsiaTheme="minorEastAsia" w:hAnsiTheme="minorEastAsia"/>
          <w:color w:val="000000" w:themeColor="text1"/>
          <w:sz w:val="24"/>
          <w:szCs w:val="24"/>
          <w:u w:val="single"/>
        </w:rPr>
        <w:t xml:space="preserve">                                                           </w:t>
      </w:r>
      <w:r w:rsidRPr="00311540">
        <w:rPr>
          <w:rFonts w:asciiTheme="minorEastAsia" w:eastAsiaTheme="minorEastAsia" w:hAnsiTheme="minorEastAsia" w:hint="eastAsia"/>
          <w:color w:val="000000" w:themeColor="text1"/>
          <w:sz w:val="24"/>
          <w:szCs w:val="24"/>
        </w:rPr>
        <w:t>。</w:t>
      </w:r>
    </w:p>
    <w:p w14:paraId="5DD81BC1" w14:textId="77777777" w:rsidR="00BE7284" w:rsidRPr="00311540" w:rsidRDefault="00BE7284" w:rsidP="00BE7284">
      <w:pPr>
        <w:spacing w:line="490" w:lineRule="exact"/>
        <w:rPr>
          <w:rFonts w:asciiTheme="minorEastAsia" w:eastAsiaTheme="minorEastAsia" w:hAnsiTheme="minorEastAsia"/>
          <w:color w:val="000000" w:themeColor="text1"/>
          <w:sz w:val="24"/>
          <w:szCs w:val="24"/>
          <w:u w:val="single"/>
        </w:rPr>
      </w:pPr>
      <w:r w:rsidRPr="00311540">
        <w:rPr>
          <w:rFonts w:asciiTheme="minorEastAsia" w:eastAsiaTheme="minorEastAsia" w:hAnsiTheme="minorEastAsia"/>
          <w:color w:val="000000" w:themeColor="text1"/>
          <w:sz w:val="24"/>
          <w:szCs w:val="24"/>
        </w:rPr>
        <w:t xml:space="preserve">     3．保密期限：</w:t>
      </w:r>
      <w:r w:rsidRPr="00311540">
        <w:rPr>
          <w:rFonts w:asciiTheme="minorEastAsia" w:eastAsiaTheme="minorEastAsia" w:hAnsiTheme="minorEastAsia"/>
          <w:color w:val="000000" w:themeColor="text1"/>
          <w:sz w:val="24"/>
          <w:szCs w:val="24"/>
          <w:u w:val="single"/>
        </w:rPr>
        <w:t xml:space="preserve">                                            </w:t>
      </w:r>
    </w:p>
    <w:p w14:paraId="46AD90FB" w14:textId="77777777" w:rsidR="00BE7284" w:rsidRPr="00311540" w:rsidRDefault="00BE7284" w:rsidP="00BE7284">
      <w:pPr>
        <w:spacing w:line="490" w:lineRule="exact"/>
        <w:rPr>
          <w:rFonts w:asciiTheme="minorEastAsia" w:eastAsiaTheme="minorEastAsia" w:hAnsiTheme="minorEastAsia"/>
          <w:color w:val="000000" w:themeColor="text1"/>
          <w:sz w:val="24"/>
          <w:szCs w:val="24"/>
          <w:u w:val="single"/>
        </w:rPr>
      </w:pPr>
      <w:r w:rsidRPr="00311540">
        <w:rPr>
          <w:rFonts w:asciiTheme="minorEastAsia" w:eastAsiaTheme="minorEastAsia" w:hAnsiTheme="minorEastAsia"/>
          <w:color w:val="000000" w:themeColor="text1"/>
          <w:sz w:val="24"/>
          <w:szCs w:val="24"/>
          <w:u w:val="single"/>
        </w:rPr>
        <w:t xml:space="preserve">                                                           </w:t>
      </w:r>
      <w:r w:rsidRPr="00311540">
        <w:rPr>
          <w:rFonts w:asciiTheme="minorEastAsia" w:eastAsiaTheme="minorEastAsia" w:hAnsiTheme="minorEastAsia" w:hint="eastAsia"/>
          <w:color w:val="000000" w:themeColor="text1"/>
          <w:sz w:val="24"/>
          <w:szCs w:val="24"/>
        </w:rPr>
        <w:t>。</w:t>
      </w:r>
    </w:p>
    <w:p w14:paraId="0B9FCD2C" w14:textId="77777777" w:rsidR="00BE7284" w:rsidRPr="00311540" w:rsidRDefault="00BE7284" w:rsidP="00BE7284">
      <w:pPr>
        <w:spacing w:line="490" w:lineRule="exact"/>
        <w:rPr>
          <w:rFonts w:asciiTheme="minorEastAsia" w:eastAsiaTheme="minorEastAsia" w:hAnsiTheme="minorEastAsia"/>
          <w:color w:val="000000" w:themeColor="text1"/>
          <w:sz w:val="24"/>
          <w:szCs w:val="24"/>
          <w:u w:val="single"/>
        </w:rPr>
      </w:pPr>
      <w:r w:rsidRPr="00311540">
        <w:rPr>
          <w:rFonts w:asciiTheme="minorEastAsia" w:eastAsiaTheme="minorEastAsia" w:hAnsiTheme="minorEastAsia"/>
          <w:color w:val="000000" w:themeColor="text1"/>
          <w:sz w:val="24"/>
          <w:szCs w:val="24"/>
        </w:rPr>
        <w:t xml:space="preserve">     4．泄密责任：</w:t>
      </w:r>
      <w:r w:rsidRPr="00311540">
        <w:rPr>
          <w:rFonts w:asciiTheme="minorEastAsia" w:eastAsiaTheme="minorEastAsia" w:hAnsiTheme="minorEastAsia"/>
          <w:color w:val="000000" w:themeColor="text1"/>
          <w:sz w:val="24"/>
          <w:szCs w:val="24"/>
          <w:u w:val="single"/>
        </w:rPr>
        <w:t xml:space="preserve">                                            </w:t>
      </w:r>
    </w:p>
    <w:p w14:paraId="0C8EB840" w14:textId="77777777" w:rsidR="00BE7284" w:rsidRPr="00311540" w:rsidRDefault="00BE7284" w:rsidP="00BE7284">
      <w:pPr>
        <w:spacing w:line="490" w:lineRule="exact"/>
        <w:rPr>
          <w:rFonts w:asciiTheme="minorEastAsia" w:eastAsiaTheme="minorEastAsia" w:hAnsiTheme="minorEastAsia"/>
          <w:color w:val="000000" w:themeColor="text1"/>
          <w:sz w:val="24"/>
          <w:szCs w:val="24"/>
        </w:rPr>
      </w:pPr>
      <w:r w:rsidRPr="00311540">
        <w:rPr>
          <w:rFonts w:asciiTheme="minorEastAsia" w:eastAsiaTheme="minorEastAsia" w:hAnsiTheme="minorEastAsia"/>
          <w:color w:val="000000" w:themeColor="text1"/>
          <w:sz w:val="24"/>
          <w:szCs w:val="24"/>
          <w:u w:val="single"/>
        </w:rPr>
        <w:t xml:space="preserve">                                                           </w:t>
      </w:r>
      <w:r w:rsidRPr="00311540">
        <w:rPr>
          <w:rFonts w:asciiTheme="minorEastAsia" w:eastAsiaTheme="minorEastAsia" w:hAnsiTheme="minorEastAsia" w:hint="eastAsia"/>
          <w:color w:val="000000" w:themeColor="text1"/>
          <w:sz w:val="24"/>
          <w:szCs w:val="24"/>
        </w:rPr>
        <w:t>。</w:t>
      </w:r>
      <w:r w:rsidRPr="00311540">
        <w:rPr>
          <w:rFonts w:asciiTheme="minorEastAsia" w:eastAsiaTheme="minorEastAsia" w:hAnsiTheme="minorEastAsia"/>
          <w:color w:val="000000" w:themeColor="text1"/>
          <w:sz w:val="24"/>
          <w:szCs w:val="24"/>
        </w:rPr>
        <w:t xml:space="preserve">        </w:t>
      </w:r>
    </w:p>
    <w:p w14:paraId="5A3F299E" w14:textId="77777777" w:rsidR="00BE7284" w:rsidRPr="00311540" w:rsidRDefault="00BE7284" w:rsidP="00BE7284">
      <w:pPr>
        <w:spacing w:line="490" w:lineRule="exact"/>
        <w:rPr>
          <w:rFonts w:asciiTheme="minorEastAsia" w:eastAsiaTheme="minorEastAsia" w:hAnsiTheme="minorEastAsia"/>
          <w:color w:val="000000" w:themeColor="text1"/>
          <w:sz w:val="24"/>
          <w:szCs w:val="24"/>
        </w:rPr>
      </w:pPr>
      <w:r w:rsidRPr="00311540">
        <w:rPr>
          <w:rFonts w:asciiTheme="minorEastAsia" w:eastAsiaTheme="minorEastAsia" w:hAnsiTheme="minorEastAsia"/>
          <w:color w:val="000000" w:themeColor="text1"/>
          <w:sz w:val="24"/>
          <w:szCs w:val="24"/>
        </w:rPr>
        <w:t xml:space="preserve">    第十二条  乙方应当按以下方式向甲方交付研究开发成果：</w:t>
      </w:r>
    </w:p>
    <w:p w14:paraId="442C7F58" w14:textId="77777777" w:rsidR="00BE7284" w:rsidRPr="00311540" w:rsidRDefault="00BE7284" w:rsidP="00BE7284">
      <w:pPr>
        <w:spacing w:line="490" w:lineRule="exact"/>
        <w:rPr>
          <w:rFonts w:asciiTheme="minorEastAsia" w:eastAsiaTheme="minorEastAsia" w:hAnsiTheme="minorEastAsia"/>
          <w:color w:val="000000" w:themeColor="text1"/>
          <w:sz w:val="24"/>
          <w:szCs w:val="24"/>
          <w:u w:val="single"/>
        </w:rPr>
      </w:pPr>
      <w:r w:rsidRPr="00311540">
        <w:rPr>
          <w:rFonts w:asciiTheme="minorEastAsia" w:eastAsiaTheme="minorEastAsia" w:hAnsiTheme="minorEastAsia"/>
          <w:color w:val="000000" w:themeColor="text1"/>
          <w:sz w:val="24"/>
          <w:szCs w:val="24"/>
        </w:rPr>
        <w:t xml:space="preserve">     1．研究开发成果交付的形式及数量：</w:t>
      </w:r>
      <w:r w:rsidRPr="00311540">
        <w:rPr>
          <w:rFonts w:asciiTheme="minorEastAsia" w:eastAsiaTheme="minorEastAsia" w:hAnsiTheme="minorEastAsia"/>
          <w:color w:val="000000" w:themeColor="text1"/>
          <w:sz w:val="24"/>
          <w:szCs w:val="24"/>
          <w:u w:val="single"/>
        </w:rPr>
        <w:t xml:space="preserve">                        </w:t>
      </w:r>
    </w:p>
    <w:p w14:paraId="7A1E30DA" w14:textId="77777777" w:rsidR="00BE7284" w:rsidRPr="00311540" w:rsidRDefault="00BE7284" w:rsidP="00BE7284">
      <w:pPr>
        <w:spacing w:line="490" w:lineRule="exact"/>
        <w:rPr>
          <w:rFonts w:asciiTheme="minorEastAsia" w:eastAsiaTheme="minorEastAsia" w:hAnsiTheme="minorEastAsia"/>
          <w:color w:val="000000" w:themeColor="text1"/>
          <w:sz w:val="24"/>
          <w:szCs w:val="24"/>
        </w:rPr>
      </w:pPr>
      <w:r w:rsidRPr="00311540">
        <w:rPr>
          <w:rFonts w:asciiTheme="minorEastAsia" w:eastAsiaTheme="minorEastAsia" w:hAnsiTheme="minorEastAsia"/>
          <w:color w:val="000000" w:themeColor="text1"/>
          <w:sz w:val="24"/>
          <w:szCs w:val="24"/>
          <w:u w:val="single"/>
        </w:rPr>
        <w:t xml:space="preserve">                                                           </w:t>
      </w:r>
      <w:r w:rsidRPr="00311540">
        <w:rPr>
          <w:rFonts w:asciiTheme="minorEastAsia" w:eastAsiaTheme="minorEastAsia" w:hAnsiTheme="minorEastAsia" w:hint="eastAsia"/>
          <w:color w:val="000000" w:themeColor="text1"/>
          <w:sz w:val="24"/>
          <w:szCs w:val="24"/>
        </w:rPr>
        <w:t>。</w:t>
      </w:r>
    </w:p>
    <w:p w14:paraId="73450BE2" w14:textId="77777777" w:rsidR="00BE7284" w:rsidRPr="00311540" w:rsidRDefault="00BE7284" w:rsidP="00BE7284">
      <w:pPr>
        <w:spacing w:line="490" w:lineRule="exact"/>
        <w:rPr>
          <w:rFonts w:asciiTheme="minorEastAsia" w:eastAsiaTheme="minorEastAsia" w:hAnsiTheme="minorEastAsia"/>
          <w:color w:val="000000" w:themeColor="text1"/>
          <w:sz w:val="24"/>
          <w:szCs w:val="24"/>
          <w:u w:val="single"/>
        </w:rPr>
      </w:pPr>
      <w:r w:rsidRPr="00311540">
        <w:rPr>
          <w:rFonts w:asciiTheme="minorEastAsia" w:eastAsiaTheme="minorEastAsia" w:hAnsiTheme="minorEastAsia"/>
          <w:color w:val="000000" w:themeColor="text1"/>
          <w:sz w:val="24"/>
          <w:szCs w:val="24"/>
        </w:rPr>
        <w:t xml:space="preserve">     2．研究开发成果交付的时间及地点：</w:t>
      </w:r>
      <w:r w:rsidRPr="00311540">
        <w:rPr>
          <w:rFonts w:asciiTheme="minorEastAsia" w:eastAsiaTheme="minorEastAsia" w:hAnsiTheme="minorEastAsia"/>
          <w:color w:val="000000" w:themeColor="text1"/>
          <w:sz w:val="24"/>
          <w:szCs w:val="24"/>
          <w:u w:val="single"/>
        </w:rPr>
        <w:t xml:space="preserve">                        </w:t>
      </w:r>
    </w:p>
    <w:p w14:paraId="3AE5E47F" w14:textId="77777777" w:rsidR="00BE7284" w:rsidRPr="00311540" w:rsidRDefault="00BE7284" w:rsidP="00BE7284">
      <w:pPr>
        <w:spacing w:line="490" w:lineRule="exact"/>
        <w:rPr>
          <w:rFonts w:asciiTheme="minorEastAsia" w:eastAsiaTheme="minorEastAsia" w:hAnsiTheme="minorEastAsia"/>
          <w:color w:val="000000" w:themeColor="text1"/>
          <w:sz w:val="24"/>
          <w:szCs w:val="24"/>
        </w:rPr>
      </w:pPr>
      <w:r w:rsidRPr="00311540">
        <w:rPr>
          <w:rFonts w:asciiTheme="minorEastAsia" w:eastAsiaTheme="minorEastAsia" w:hAnsiTheme="minorEastAsia"/>
          <w:color w:val="000000" w:themeColor="text1"/>
          <w:sz w:val="24"/>
          <w:szCs w:val="24"/>
          <w:u w:val="single"/>
        </w:rPr>
        <w:t xml:space="preserve">                                                           </w:t>
      </w:r>
      <w:r w:rsidRPr="00311540">
        <w:rPr>
          <w:rFonts w:asciiTheme="minorEastAsia" w:eastAsiaTheme="minorEastAsia" w:hAnsiTheme="minorEastAsia" w:hint="eastAsia"/>
          <w:color w:val="000000" w:themeColor="text1"/>
          <w:sz w:val="24"/>
          <w:szCs w:val="24"/>
        </w:rPr>
        <w:t>。</w:t>
      </w:r>
    </w:p>
    <w:p w14:paraId="207BBEAB" w14:textId="77777777" w:rsidR="00BE7284" w:rsidRPr="00311540" w:rsidRDefault="00BE7284" w:rsidP="00BE7284">
      <w:pPr>
        <w:tabs>
          <w:tab w:val="left" w:pos="720"/>
        </w:tabs>
        <w:spacing w:line="490" w:lineRule="exact"/>
        <w:ind w:firstLine="570"/>
        <w:rPr>
          <w:rFonts w:asciiTheme="minorEastAsia" w:eastAsiaTheme="minorEastAsia" w:hAnsiTheme="minorEastAsia"/>
          <w:color w:val="000000" w:themeColor="text1"/>
          <w:sz w:val="24"/>
          <w:szCs w:val="24"/>
        </w:rPr>
      </w:pPr>
      <w:r w:rsidRPr="00311540">
        <w:rPr>
          <w:rFonts w:asciiTheme="minorEastAsia" w:eastAsiaTheme="minorEastAsia" w:hAnsiTheme="minorEastAsia" w:hint="eastAsia"/>
          <w:color w:val="000000" w:themeColor="text1"/>
          <w:sz w:val="24"/>
          <w:szCs w:val="24"/>
        </w:rPr>
        <w:t>第十三条</w:t>
      </w:r>
      <w:r w:rsidRPr="00311540">
        <w:rPr>
          <w:rFonts w:asciiTheme="minorEastAsia" w:eastAsiaTheme="minorEastAsia" w:hAnsiTheme="minorEastAsia"/>
          <w:color w:val="000000" w:themeColor="text1"/>
          <w:sz w:val="24"/>
          <w:szCs w:val="24"/>
        </w:rPr>
        <w:t xml:space="preserve">  </w:t>
      </w:r>
      <w:r w:rsidRPr="00311540">
        <w:rPr>
          <w:rFonts w:asciiTheme="minorEastAsia" w:eastAsiaTheme="minorEastAsia" w:hAnsiTheme="minorEastAsia" w:hint="eastAsia"/>
          <w:color w:val="000000" w:themeColor="text1"/>
          <w:sz w:val="24"/>
          <w:szCs w:val="24"/>
        </w:rPr>
        <w:t>双方确定，按以下标准及方法对乙方完成的研究开发成</w:t>
      </w:r>
    </w:p>
    <w:p w14:paraId="464E7A7E" w14:textId="77777777" w:rsidR="00BE7284" w:rsidRPr="00311540" w:rsidRDefault="00BE7284" w:rsidP="00BE7284">
      <w:pPr>
        <w:tabs>
          <w:tab w:val="left" w:pos="720"/>
        </w:tabs>
        <w:spacing w:line="490" w:lineRule="exact"/>
        <w:rPr>
          <w:rFonts w:asciiTheme="minorEastAsia" w:eastAsiaTheme="minorEastAsia" w:hAnsiTheme="minorEastAsia"/>
          <w:color w:val="000000" w:themeColor="text1"/>
          <w:sz w:val="24"/>
          <w:szCs w:val="24"/>
          <w:u w:val="single"/>
        </w:rPr>
      </w:pPr>
      <w:r w:rsidRPr="00311540">
        <w:rPr>
          <w:rFonts w:asciiTheme="minorEastAsia" w:eastAsiaTheme="minorEastAsia" w:hAnsiTheme="minorEastAsia" w:hint="eastAsia"/>
          <w:color w:val="000000" w:themeColor="text1"/>
          <w:sz w:val="24"/>
          <w:szCs w:val="24"/>
        </w:rPr>
        <w:t>果进行验收：</w:t>
      </w:r>
      <w:r w:rsidRPr="00311540">
        <w:rPr>
          <w:rFonts w:asciiTheme="minorEastAsia" w:eastAsiaTheme="minorEastAsia" w:hAnsiTheme="minorEastAsia"/>
          <w:color w:val="000000" w:themeColor="text1"/>
          <w:sz w:val="24"/>
          <w:szCs w:val="24"/>
          <w:u w:val="single"/>
        </w:rPr>
        <w:t xml:space="preserve">                                                  </w:t>
      </w:r>
    </w:p>
    <w:p w14:paraId="4BBDFB7B" w14:textId="77777777" w:rsidR="00BE7284" w:rsidRPr="00311540" w:rsidRDefault="00BE7284" w:rsidP="00BE7284">
      <w:pPr>
        <w:spacing w:line="490" w:lineRule="exact"/>
        <w:rPr>
          <w:rFonts w:asciiTheme="minorEastAsia" w:eastAsiaTheme="minorEastAsia" w:hAnsiTheme="minorEastAsia"/>
          <w:color w:val="000000" w:themeColor="text1"/>
          <w:sz w:val="24"/>
          <w:szCs w:val="24"/>
          <w:u w:val="single"/>
        </w:rPr>
      </w:pPr>
      <w:r w:rsidRPr="00311540">
        <w:rPr>
          <w:rFonts w:asciiTheme="minorEastAsia" w:eastAsiaTheme="minorEastAsia" w:hAnsiTheme="minorEastAsia"/>
          <w:color w:val="000000" w:themeColor="text1"/>
          <w:sz w:val="24"/>
          <w:szCs w:val="24"/>
          <w:u w:val="single"/>
        </w:rPr>
        <w:t xml:space="preserve">                                                              </w:t>
      </w:r>
    </w:p>
    <w:p w14:paraId="52657101" w14:textId="77777777" w:rsidR="00BE7284" w:rsidRPr="00311540" w:rsidRDefault="00BE7284" w:rsidP="00BE7284">
      <w:pPr>
        <w:spacing w:line="490" w:lineRule="exact"/>
        <w:rPr>
          <w:rFonts w:asciiTheme="minorEastAsia" w:eastAsiaTheme="minorEastAsia" w:hAnsiTheme="minorEastAsia"/>
          <w:color w:val="000000" w:themeColor="text1"/>
          <w:sz w:val="24"/>
          <w:szCs w:val="24"/>
        </w:rPr>
      </w:pPr>
      <w:r w:rsidRPr="00311540">
        <w:rPr>
          <w:rFonts w:asciiTheme="minorEastAsia" w:eastAsiaTheme="minorEastAsia" w:hAnsiTheme="minorEastAsia"/>
          <w:color w:val="000000" w:themeColor="text1"/>
          <w:sz w:val="24"/>
          <w:szCs w:val="24"/>
          <w:u w:val="single"/>
        </w:rPr>
        <w:t xml:space="preserve">                                                           </w:t>
      </w:r>
      <w:r w:rsidRPr="00311540">
        <w:rPr>
          <w:rFonts w:asciiTheme="minorEastAsia" w:eastAsiaTheme="minorEastAsia" w:hAnsiTheme="minorEastAsia" w:hint="eastAsia"/>
          <w:color w:val="000000" w:themeColor="text1"/>
          <w:sz w:val="24"/>
          <w:szCs w:val="24"/>
        </w:rPr>
        <w:t>。</w:t>
      </w:r>
    </w:p>
    <w:p w14:paraId="18AD0C9B" w14:textId="77777777" w:rsidR="00BE7284" w:rsidRPr="00311540" w:rsidRDefault="00BE7284" w:rsidP="00BE7284">
      <w:pPr>
        <w:spacing w:line="490" w:lineRule="exact"/>
        <w:ind w:firstLineChars="201" w:firstLine="482"/>
        <w:rPr>
          <w:rFonts w:asciiTheme="minorEastAsia" w:eastAsiaTheme="minorEastAsia" w:hAnsiTheme="minorEastAsia"/>
          <w:color w:val="000000" w:themeColor="text1"/>
          <w:sz w:val="24"/>
          <w:szCs w:val="24"/>
        </w:rPr>
      </w:pPr>
      <w:r w:rsidRPr="00311540">
        <w:rPr>
          <w:rFonts w:asciiTheme="minorEastAsia" w:eastAsiaTheme="minorEastAsia" w:hAnsiTheme="minorEastAsia" w:hint="eastAsia"/>
          <w:color w:val="000000" w:themeColor="text1"/>
          <w:sz w:val="24"/>
          <w:szCs w:val="24"/>
        </w:rPr>
        <w:t>第十四条</w:t>
      </w:r>
      <w:r w:rsidRPr="00311540">
        <w:rPr>
          <w:rFonts w:asciiTheme="minorEastAsia" w:eastAsiaTheme="minorEastAsia" w:hAnsiTheme="minorEastAsia"/>
          <w:color w:val="000000" w:themeColor="text1"/>
          <w:sz w:val="24"/>
          <w:szCs w:val="24"/>
        </w:rPr>
        <w:t xml:space="preserve">  </w:t>
      </w:r>
      <w:r w:rsidRPr="00311540">
        <w:rPr>
          <w:rFonts w:asciiTheme="minorEastAsia" w:eastAsiaTheme="minorEastAsia" w:hAnsiTheme="minorEastAsia" w:hint="eastAsia"/>
          <w:color w:val="000000" w:themeColor="text1"/>
          <w:sz w:val="24"/>
          <w:szCs w:val="24"/>
        </w:rPr>
        <w:t>乙方应当保证其交付给甲方的研究开发成果不侵犯任何</w:t>
      </w:r>
    </w:p>
    <w:p w14:paraId="41C95699" w14:textId="60C4E856" w:rsidR="00BE7284" w:rsidRPr="00311540" w:rsidRDefault="00BE7284" w:rsidP="00BE7284">
      <w:pPr>
        <w:spacing w:line="490" w:lineRule="exact"/>
        <w:rPr>
          <w:rFonts w:asciiTheme="minorEastAsia" w:eastAsiaTheme="minorEastAsia" w:hAnsiTheme="minorEastAsia"/>
          <w:color w:val="000000" w:themeColor="text1"/>
          <w:sz w:val="24"/>
          <w:szCs w:val="24"/>
        </w:rPr>
      </w:pPr>
      <w:r w:rsidRPr="00311540">
        <w:rPr>
          <w:rFonts w:asciiTheme="minorEastAsia" w:eastAsiaTheme="minorEastAsia" w:hAnsiTheme="minorEastAsia" w:hint="eastAsia"/>
          <w:color w:val="000000" w:themeColor="text1"/>
          <w:sz w:val="24"/>
          <w:szCs w:val="24"/>
        </w:rPr>
        <w:t>第三人的合法权益。如发生第三人指控甲方实施的技术侵权的，乙方应当</w:t>
      </w:r>
      <w:r w:rsidRPr="00311540">
        <w:rPr>
          <w:rFonts w:asciiTheme="minorEastAsia" w:eastAsiaTheme="minorEastAsia" w:hAnsiTheme="minorEastAsia"/>
          <w:color w:val="000000" w:themeColor="text1"/>
          <w:sz w:val="24"/>
          <w:szCs w:val="24"/>
          <w:u w:val="single"/>
        </w:rPr>
        <w:t xml:space="preserve">                                                         </w:t>
      </w:r>
      <w:r w:rsidRPr="00311540">
        <w:rPr>
          <w:rFonts w:asciiTheme="minorEastAsia" w:eastAsiaTheme="minorEastAsia" w:hAnsiTheme="minorEastAsia" w:hint="eastAsia"/>
          <w:color w:val="000000" w:themeColor="text1"/>
          <w:sz w:val="24"/>
          <w:szCs w:val="24"/>
        </w:rPr>
        <w:t>。</w:t>
      </w:r>
    </w:p>
    <w:p w14:paraId="640BFF93" w14:textId="77777777" w:rsidR="00BE7284" w:rsidRPr="00311540" w:rsidRDefault="00BE7284" w:rsidP="00BE7284">
      <w:pPr>
        <w:spacing w:line="490" w:lineRule="exact"/>
        <w:ind w:firstLine="570"/>
        <w:rPr>
          <w:rFonts w:asciiTheme="minorEastAsia" w:eastAsiaTheme="minorEastAsia" w:hAnsiTheme="minorEastAsia"/>
          <w:color w:val="000000" w:themeColor="text1"/>
          <w:sz w:val="24"/>
          <w:szCs w:val="24"/>
        </w:rPr>
      </w:pPr>
      <w:r w:rsidRPr="00311540">
        <w:rPr>
          <w:rFonts w:asciiTheme="minorEastAsia" w:eastAsiaTheme="minorEastAsia" w:hAnsiTheme="minorEastAsia" w:hint="eastAsia"/>
          <w:color w:val="000000" w:themeColor="text1"/>
          <w:sz w:val="24"/>
          <w:szCs w:val="24"/>
        </w:rPr>
        <w:t>第十五条</w:t>
      </w:r>
      <w:r w:rsidRPr="00311540">
        <w:rPr>
          <w:rFonts w:asciiTheme="minorEastAsia" w:eastAsiaTheme="minorEastAsia" w:hAnsiTheme="minorEastAsia"/>
          <w:color w:val="000000" w:themeColor="text1"/>
          <w:sz w:val="24"/>
          <w:szCs w:val="24"/>
        </w:rPr>
        <w:t xml:space="preserve">  </w:t>
      </w:r>
      <w:r w:rsidRPr="00311540">
        <w:rPr>
          <w:rFonts w:asciiTheme="minorEastAsia" w:eastAsiaTheme="minorEastAsia" w:hAnsiTheme="minorEastAsia" w:hint="eastAsia"/>
          <w:color w:val="000000" w:themeColor="text1"/>
          <w:sz w:val="24"/>
          <w:szCs w:val="24"/>
        </w:rPr>
        <w:t>双方确定，因履行本合同所产生的研究开发成果及其相</w:t>
      </w:r>
    </w:p>
    <w:p w14:paraId="3B589BFF" w14:textId="77777777" w:rsidR="00BE7284" w:rsidRPr="00311540" w:rsidRDefault="00BE7284" w:rsidP="00BE7284">
      <w:pPr>
        <w:spacing w:line="490" w:lineRule="exact"/>
        <w:rPr>
          <w:rFonts w:asciiTheme="minorEastAsia" w:eastAsiaTheme="minorEastAsia" w:hAnsiTheme="minorEastAsia"/>
          <w:color w:val="000000" w:themeColor="text1"/>
          <w:sz w:val="24"/>
          <w:szCs w:val="24"/>
        </w:rPr>
      </w:pPr>
      <w:r w:rsidRPr="00311540">
        <w:rPr>
          <w:rFonts w:asciiTheme="minorEastAsia" w:eastAsiaTheme="minorEastAsia" w:hAnsiTheme="minorEastAsia" w:hint="eastAsia"/>
          <w:color w:val="000000" w:themeColor="text1"/>
          <w:sz w:val="24"/>
          <w:szCs w:val="24"/>
        </w:rPr>
        <w:t>关知识产权权利归属，按下列第</w:t>
      </w:r>
      <w:r w:rsidRPr="00311540">
        <w:rPr>
          <w:rFonts w:asciiTheme="minorEastAsia" w:eastAsiaTheme="minorEastAsia" w:hAnsiTheme="minorEastAsia"/>
          <w:color w:val="000000" w:themeColor="text1"/>
          <w:sz w:val="24"/>
          <w:szCs w:val="24"/>
          <w:u w:val="single"/>
        </w:rPr>
        <w:t xml:space="preserve">     </w:t>
      </w:r>
      <w:r w:rsidRPr="00311540">
        <w:rPr>
          <w:rFonts w:asciiTheme="minorEastAsia" w:eastAsiaTheme="minorEastAsia" w:hAnsiTheme="minorEastAsia" w:hint="eastAsia"/>
          <w:color w:val="000000" w:themeColor="text1"/>
          <w:sz w:val="24"/>
          <w:szCs w:val="24"/>
        </w:rPr>
        <w:t>种方式处理：</w:t>
      </w:r>
    </w:p>
    <w:p w14:paraId="51654733" w14:textId="77777777" w:rsidR="00BE7284" w:rsidRPr="00311540" w:rsidRDefault="00BE7284" w:rsidP="00BE7284">
      <w:pPr>
        <w:spacing w:line="490" w:lineRule="exact"/>
        <w:rPr>
          <w:rFonts w:asciiTheme="minorEastAsia" w:eastAsiaTheme="minorEastAsia" w:hAnsiTheme="minorEastAsia"/>
          <w:color w:val="000000" w:themeColor="text1"/>
          <w:sz w:val="24"/>
          <w:szCs w:val="24"/>
        </w:rPr>
      </w:pPr>
      <w:r w:rsidRPr="00311540">
        <w:rPr>
          <w:rFonts w:asciiTheme="minorEastAsia" w:eastAsiaTheme="minorEastAsia" w:hAnsiTheme="minorEastAsia"/>
          <w:color w:val="000000" w:themeColor="text1"/>
          <w:sz w:val="24"/>
          <w:szCs w:val="24"/>
        </w:rPr>
        <w:t xml:space="preserve">    1．</w:t>
      </w:r>
      <w:r w:rsidRPr="00311540">
        <w:rPr>
          <w:rFonts w:asciiTheme="minorEastAsia" w:eastAsiaTheme="minorEastAsia" w:hAnsiTheme="minorEastAsia"/>
          <w:color w:val="000000" w:themeColor="text1"/>
          <w:sz w:val="24"/>
          <w:szCs w:val="24"/>
          <w:u w:val="single"/>
        </w:rPr>
        <w:t xml:space="preserve">          </w:t>
      </w:r>
      <w:r w:rsidRPr="00311540">
        <w:rPr>
          <w:rFonts w:asciiTheme="minorEastAsia" w:eastAsiaTheme="minorEastAsia" w:hAnsiTheme="minorEastAsia" w:hint="eastAsia"/>
          <w:color w:val="000000" w:themeColor="text1"/>
          <w:sz w:val="24"/>
          <w:szCs w:val="24"/>
        </w:rPr>
        <w:t>（甲、乙、双）方享有申请专利的权利。</w:t>
      </w:r>
    </w:p>
    <w:p w14:paraId="356946E5" w14:textId="77777777" w:rsidR="00BE7284" w:rsidRPr="00311540" w:rsidRDefault="00BE7284" w:rsidP="00BE7284">
      <w:pPr>
        <w:spacing w:line="490" w:lineRule="exact"/>
        <w:rPr>
          <w:rFonts w:asciiTheme="minorEastAsia" w:eastAsiaTheme="minorEastAsia" w:hAnsiTheme="minorEastAsia"/>
          <w:color w:val="000000" w:themeColor="text1"/>
          <w:sz w:val="24"/>
          <w:szCs w:val="24"/>
          <w:u w:val="single"/>
        </w:rPr>
      </w:pPr>
      <w:r w:rsidRPr="00311540">
        <w:rPr>
          <w:rFonts w:asciiTheme="minorEastAsia" w:eastAsiaTheme="minorEastAsia" w:hAnsiTheme="minorEastAsia"/>
          <w:color w:val="000000" w:themeColor="text1"/>
          <w:sz w:val="24"/>
          <w:szCs w:val="24"/>
        </w:rPr>
        <w:t xml:space="preserve">    专利权取得后的使用和有关利益分配方式如下：</w:t>
      </w:r>
      <w:r w:rsidRPr="00311540">
        <w:rPr>
          <w:rFonts w:asciiTheme="minorEastAsia" w:eastAsiaTheme="minorEastAsia" w:hAnsiTheme="minorEastAsia"/>
          <w:color w:val="000000" w:themeColor="text1"/>
          <w:sz w:val="24"/>
          <w:szCs w:val="24"/>
          <w:u w:val="single"/>
        </w:rPr>
        <w:t xml:space="preserve">                </w:t>
      </w:r>
    </w:p>
    <w:p w14:paraId="22D19117" w14:textId="77777777" w:rsidR="00BE7284" w:rsidRPr="00311540" w:rsidRDefault="00BE7284" w:rsidP="00BE7284">
      <w:pPr>
        <w:spacing w:line="490" w:lineRule="exact"/>
        <w:rPr>
          <w:rFonts w:asciiTheme="minorEastAsia" w:eastAsiaTheme="minorEastAsia" w:hAnsiTheme="minorEastAsia"/>
          <w:color w:val="000000" w:themeColor="text1"/>
          <w:sz w:val="24"/>
          <w:szCs w:val="24"/>
          <w:u w:val="single"/>
        </w:rPr>
      </w:pPr>
      <w:r w:rsidRPr="00311540">
        <w:rPr>
          <w:rFonts w:asciiTheme="minorEastAsia" w:eastAsiaTheme="minorEastAsia" w:hAnsiTheme="minorEastAsia"/>
          <w:color w:val="000000" w:themeColor="text1"/>
          <w:sz w:val="24"/>
          <w:szCs w:val="24"/>
          <w:u w:val="single"/>
        </w:rPr>
        <w:t xml:space="preserve">                                                              </w:t>
      </w:r>
    </w:p>
    <w:p w14:paraId="5CB7E749" w14:textId="77777777" w:rsidR="00BE7284" w:rsidRPr="00311540" w:rsidRDefault="00BE7284" w:rsidP="00BE7284">
      <w:pPr>
        <w:spacing w:line="490" w:lineRule="exact"/>
        <w:rPr>
          <w:rFonts w:asciiTheme="minorEastAsia" w:eastAsiaTheme="minorEastAsia" w:hAnsiTheme="minorEastAsia"/>
          <w:color w:val="000000" w:themeColor="text1"/>
          <w:sz w:val="24"/>
          <w:szCs w:val="24"/>
        </w:rPr>
      </w:pPr>
      <w:r w:rsidRPr="00311540">
        <w:rPr>
          <w:rFonts w:asciiTheme="minorEastAsia" w:eastAsiaTheme="minorEastAsia" w:hAnsiTheme="minorEastAsia"/>
          <w:color w:val="000000" w:themeColor="text1"/>
          <w:sz w:val="24"/>
          <w:szCs w:val="24"/>
          <w:u w:val="single"/>
        </w:rPr>
        <w:t xml:space="preserve">                                                            </w:t>
      </w:r>
      <w:r w:rsidRPr="00311540">
        <w:rPr>
          <w:rFonts w:asciiTheme="minorEastAsia" w:eastAsiaTheme="minorEastAsia" w:hAnsiTheme="minorEastAsia" w:hint="eastAsia"/>
          <w:color w:val="000000" w:themeColor="text1"/>
          <w:sz w:val="24"/>
          <w:szCs w:val="24"/>
        </w:rPr>
        <w:t>。</w:t>
      </w:r>
    </w:p>
    <w:p w14:paraId="1630C3BF" w14:textId="77777777" w:rsidR="00BE7284" w:rsidRPr="00311540" w:rsidRDefault="00BE7284" w:rsidP="00BE7284">
      <w:pPr>
        <w:spacing w:line="520" w:lineRule="exact"/>
        <w:ind w:firstLine="570"/>
        <w:rPr>
          <w:rFonts w:asciiTheme="minorEastAsia" w:eastAsiaTheme="minorEastAsia" w:hAnsiTheme="minorEastAsia"/>
          <w:color w:val="000000" w:themeColor="text1"/>
          <w:sz w:val="24"/>
          <w:szCs w:val="24"/>
        </w:rPr>
      </w:pPr>
      <w:r w:rsidRPr="00311540">
        <w:rPr>
          <w:rFonts w:asciiTheme="minorEastAsia" w:eastAsiaTheme="minorEastAsia" w:hAnsiTheme="minorEastAsia"/>
          <w:color w:val="000000" w:themeColor="text1"/>
          <w:sz w:val="24"/>
          <w:szCs w:val="24"/>
        </w:rPr>
        <w:lastRenderedPageBreak/>
        <w:t>2．按技术秘密方式处理。有关使用和转让的权利归属及由此产生</w:t>
      </w:r>
    </w:p>
    <w:p w14:paraId="67D24343" w14:textId="77777777" w:rsidR="00BE7284" w:rsidRPr="00311540" w:rsidRDefault="00BE7284" w:rsidP="00BE7284">
      <w:pPr>
        <w:spacing w:line="520" w:lineRule="exact"/>
        <w:rPr>
          <w:rFonts w:asciiTheme="minorEastAsia" w:eastAsiaTheme="minorEastAsia" w:hAnsiTheme="minorEastAsia"/>
          <w:color w:val="000000" w:themeColor="text1"/>
          <w:sz w:val="24"/>
          <w:szCs w:val="24"/>
        </w:rPr>
      </w:pPr>
      <w:r w:rsidRPr="00311540">
        <w:rPr>
          <w:rFonts w:asciiTheme="minorEastAsia" w:eastAsiaTheme="minorEastAsia" w:hAnsiTheme="minorEastAsia" w:hint="eastAsia"/>
          <w:color w:val="000000" w:themeColor="text1"/>
          <w:sz w:val="24"/>
          <w:szCs w:val="24"/>
        </w:rPr>
        <w:t>的利益按以下约定处理：</w:t>
      </w:r>
    </w:p>
    <w:p w14:paraId="086B491F" w14:textId="77777777" w:rsidR="00BE7284" w:rsidRPr="00311540" w:rsidRDefault="00BE7284" w:rsidP="00BE7284">
      <w:pPr>
        <w:spacing w:line="520" w:lineRule="exact"/>
        <w:rPr>
          <w:rFonts w:asciiTheme="minorEastAsia" w:eastAsiaTheme="minorEastAsia" w:hAnsiTheme="minorEastAsia"/>
          <w:color w:val="000000" w:themeColor="text1"/>
          <w:sz w:val="24"/>
          <w:szCs w:val="24"/>
          <w:u w:val="single"/>
        </w:rPr>
      </w:pPr>
      <w:r w:rsidRPr="00311540">
        <w:rPr>
          <w:rFonts w:asciiTheme="minorEastAsia" w:eastAsiaTheme="minorEastAsia" w:hAnsiTheme="minorEastAsia"/>
          <w:color w:val="000000" w:themeColor="text1"/>
          <w:sz w:val="24"/>
          <w:szCs w:val="24"/>
        </w:rPr>
        <w:t xml:space="preserve">   （1）技术秘密的使用权：</w:t>
      </w:r>
      <w:r w:rsidRPr="00311540">
        <w:rPr>
          <w:rFonts w:asciiTheme="minorEastAsia" w:eastAsiaTheme="minorEastAsia" w:hAnsiTheme="minorEastAsia"/>
          <w:color w:val="000000" w:themeColor="text1"/>
          <w:sz w:val="24"/>
          <w:szCs w:val="24"/>
          <w:u w:val="single"/>
        </w:rPr>
        <w:t xml:space="preserve">                                   </w:t>
      </w:r>
    </w:p>
    <w:p w14:paraId="16E0CD55" w14:textId="77777777" w:rsidR="00BE7284" w:rsidRPr="00311540" w:rsidRDefault="00BE7284" w:rsidP="00BE7284">
      <w:pPr>
        <w:spacing w:line="520" w:lineRule="exact"/>
        <w:rPr>
          <w:rFonts w:asciiTheme="minorEastAsia" w:eastAsiaTheme="minorEastAsia" w:hAnsiTheme="minorEastAsia"/>
          <w:color w:val="000000" w:themeColor="text1"/>
          <w:sz w:val="24"/>
          <w:szCs w:val="24"/>
          <w:u w:val="single"/>
        </w:rPr>
      </w:pPr>
      <w:r w:rsidRPr="00311540">
        <w:rPr>
          <w:rFonts w:asciiTheme="minorEastAsia" w:eastAsiaTheme="minorEastAsia" w:hAnsiTheme="minorEastAsia"/>
          <w:color w:val="000000" w:themeColor="text1"/>
          <w:sz w:val="24"/>
          <w:szCs w:val="24"/>
        </w:rPr>
        <w:t xml:space="preserve">   （2）技术秘密的转让权：</w:t>
      </w:r>
      <w:r w:rsidRPr="00311540">
        <w:rPr>
          <w:rFonts w:asciiTheme="minorEastAsia" w:eastAsiaTheme="minorEastAsia" w:hAnsiTheme="minorEastAsia"/>
          <w:color w:val="000000" w:themeColor="text1"/>
          <w:sz w:val="24"/>
          <w:szCs w:val="24"/>
          <w:u w:val="single"/>
        </w:rPr>
        <w:t xml:space="preserve">                                   </w:t>
      </w:r>
    </w:p>
    <w:p w14:paraId="4931E9A7" w14:textId="77777777" w:rsidR="00BE7284" w:rsidRPr="00311540" w:rsidRDefault="00BE7284" w:rsidP="00BE7284">
      <w:pPr>
        <w:spacing w:line="520" w:lineRule="exact"/>
        <w:rPr>
          <w:rFonts w:asciiTheme="minorEastAsia" w:eastAsiaTheme="minorEastAsia" w:hAnsiTheme="minorEastAsia"/>
          <w:color w:val="000000" w:themeColor="text1"/>
          <w:sz w:val="24"/>
          <w:szCs w:val="24"/>
          <w:u w:val="single"/>
        </w:rPr>
      </w:pPr>
      <w:r w:rsidRPr="00311540">
        <w:rPr>
          <w:rFonts w:asciiTheme="minorEastAsia" w:eastAsiaTheme="minorEastAsia" w:hAnsiTheme="minorEastAsia"/>
          <w:color w:val="000000" w:themeColor="text1"/>
          <w:sz w:val="24"/>
          <w:szCs w:val="24"/>
        </w:rPr>
        <w:t xml:space="preserve">   （3）相关利益的分配办法：</w:t>
      </w:r>
      <w:r w:rsidRPr="00311540">
        <w:rPr>
          <w:rFonts w:asciiTheme="minorEastAsia" w:eastAsiaTheme="minorEastAsia" w:hAnsiTheme="minorEastAsia"/>
          <w:color w:val="000000" w:themeColor="text1"/>
          <w:sz w:val="24"/>
          <w:szCs w:val="24"/>
          <w:u w:val="single"/>
        </w:rPr>
        <w:t xml:space="preserve">                                 </w:t>
      </w:r>
    </w:p>
    <w:p w14:paraId="1ADD9937" w14:textId="77777777" w:rsidR="00BE7284" w:rsidRPr="00311540" w:rsidRDefault="00BE7284" w:rsidP="00BE7284">
      <w:pPr>
        <w:spacing w:line="520" w:lineRule="exact"/>
        <w:rPr>
          <w:rFonts w:asciiTheme="minorEastAsia" w:eastAsiaTheme="minorEastAsia" w:hAnsiTheme="minorEastAsia"/>
          <w:color w:val="000000" w:themeColor="text1"/>
          <w:sz w:val="24"/>
          <w:szCs w:val="24"/>
        </w:rPr>
      </w:pPr>
      <w:r w:rsidRPr="00311540">
        <w:rPr>
          <w:rFonts w:asciiTheme="minorEastAsia" w:eastAsiaTheme="minorEastAsia" w:hAnsiTheme="minorEastAsia"/>
          <w:color w:val="000000" w:themeColor="text1"/>
          <w:sz w:val="24"/>
          <w:szCs w:val="24"/>
          <w:u w:val="single"/>
        </w:rPr>
        <w:t xml:space="preserve">                                                            </w:t>
      </w:r>
      <w:r w:rsidRPr="00311540">
        <w:rPr>
          <w:rFonts w:asciiTheme="minorEastAsia" w:eastAsiaTheme="minorEastAsia" w:hAnsiTheme="minorEastAsia" w:hint="eastAsia"/>
          <w:color w:val="000000" w:themeColor="text1"/>
          <w:sz w:val="24"/>
          <w:szCs w:val="24"/>
        </w:rPr>
        <w:t>。</w:t>
      </w:r>
      <w:r w:rsidRPr="00311540">
        <w:rPr>
          <w:rFonts w:asciiTheme="minorEastAsia" w:eastAsiaTheme="minorEastAsia" w:hAnsiTheme="minorEastAsia"/>
          <w:color w:val="000000" w:themeColor="text1"/>
          <w:sz w:val="24"/>
          <w:szCs w:val="24"/>
        </w:rPr>
        <w:t xml:space="preserve">     </w:t>
      </w:r>
    </w:p>
    <w:p w14:paraId="424B9BE3" w14:textId="77777777" w:rsidR="00BE7284" w:rsidRPr="00311540" w:rsidRDefault="00BE7284" w:rsidP="00BE7284">
      <w:pPr>
        <w:spacing w:line="520" w:lineRule="exact"/>
        <w:rPr>
          <w:rFonts w:asciiTheme="minorEastAsia" w:eastAsiaTheme="minorEastAsia" w:hAnsiTheme="minorEastAsia"/>
          <w:color w:val="000000" w:themeColor="text1"/>
          <w:sz w:val="24"/>
          <w:szCs w:val="24"/>
          <w:u w:val="single"/>
        </w:rPr>
      </w:pPr>
      <w:r w:rsidRPr="00311540">
        <w:rPr>
          <w:rFonts w:asciiTheme="minorEastAsia" w:eastAsiaTheme="minorEastAsia" w:hAnsiTheme="minorEastAsia"/>
          <w:color w:val="000000" w:themeColor="text1"/>
          <w:sz w:val="24"/>
          <w:szCs w:val="24"/>
        </w:rPr>
        <w:t xml:space="preserve">    双方对本合同有关的知识产权权利归属特别约定如下：</w:t>
      </w:r>
      <w:r w:rsidRPr="00311540">
        <w:rPr>
          <w:rFonts w:asciiTheme="minorEastAsia" w:eastAsiaTheme="minorEastAsia" w:hAnsiTheme="minorEastAsia"/>
          <w:color w:val="000000" w:themeColor="text1"/>
          <w:sz w:val="24"/>
          <w:szCs w:val="24"/>
          <w:u w:val="single"/>
        </w:rPr>
        <w:t xml:space="preserve">         </w:t>
      </w:r>
    </w:p>
    <w:p w14:paraId="69A82330" w14:textId="77777777" w:rsidR="00BE7284" w:rsidRPr="00311540" w:rsidRDefault="00BE7284" w:rsidP="00BE7284">
      <w:pPr>
        <w:spacing w:line="520" w:lineRule="exact"/>
        <w:rPr>
          <w:rFonts w:asciiTheme="minorEastAsia" w:eastAsiaTheme="minorEastAsia" w:hAnsiTheme="minorEastAsia"/>
          <w:color w:val="000000" w:themeColor="text1"/>
          <w:sz w:val="24"/>
          <w:szCs w:val="24"/>
          <w:u w:val="single"/>
        </w:rPr>
      </w:pPr>
      <w:r w:rsidRPr="00311540">
        <w:rPr>
          <w:rFonts w:asciiTheme="minorEastAsia" w:eastAsiaTheme="minorEastAsia" w:hAnsiTheme="minorEastAsia"/>
          <w:color w:val="000000" w:themeColor="text1"/>
          <w:sz w:val="24"/>
          <w:szCs w:val="24"/>
          <w:u w:val="single"/>
        </w:rPr>
        <w:t xml:space="preserve">                                                             </w:t>
      </w:r>
    </w:p>
    <w:p w14:paraId="725ACC77" w14:textId="77777777" w:rsidR="00BE7284" w:rsidRPr="00311540" w:rsidRDefault="00BE7284" w:rsidP="00BE7284">
      <w:pPr>
        <w:spacing w:line="520" w:lineRule="exact"/>
        <w:rPr>
          <w:rFonts w:asciiTheme="minorEastAsia" w:eastAsiaTheme="minorEastAsia" w:hAnsiTheme="minorEastAsia"/>
          <w:color w:val="000000" w:themeColor="text1"/>
          <w:sz w:val="24"/>
          <w:szCs w:val="24"/>
        </w:rPr>
      </w:pPr>
      <w:r w:rsidRPr="00311540">
        <w:rPr>
          <w:rFonts w:asciiTheme="minorEastAsia" w:eastAsiaTheme="minorEastAsia" w:hAnsiTheme="minorEastAsia"/>
          <w:color w:val="000000" w:themeColor="text1"/>
          <w:sz w:val="24"/>
          <w:szCs w:val="24"/>
          <w:u w:val="single"/>
        </w:rPr>
        <w:t xml:space="preserve">                                                            </w:t>
      </w:r>
      <w:r w:rsidRPr="00311540">
        <w:rPr>
          <w:rFonts w:asciiTheme="minorEastAsia" w:eastAsiaTheme="minorEastAsia" w:hAnsiTheme="minorEastAsia" w:hint="eastAsia"/>
          <w:color w:val="000000" w:themeColor="text1"/>
          <w:sz w:val="24"/>
          <w:szCs w:val="24"/>
        </w:rPr>
        <w:t>。</w:t>
      </w:r>
      <w:r w:rsidRPr="00311540">
        <w:rPr>
          <w:rFonts w:asciiTheme="minorEastAsia" w:eastAsiaTheme="minorEastAsia" w:hAnsiTheme="minorEastAsia"/>
          <w:color w:val="000000" w:themeColor="text1"/>
          <w:sz w:val="24"/>
          <w:szCs w:val="24"/>
        </w:rPr>
        <w:t xml:space="preserve">                                                                     </w:t>
      </w:r>
    </w:p>
    <w:p w14:paraId="2062DDE1" w14:textId="77777777" w:rsidR="00BE7284" w:rsidRPr="00311540" w:rsidRDefault="00BE7284" w:rsidP="00BE7284">
      <w:pPr>
        <w:spacing w:line="520" w:lineRule="exact"/>
        <w:ind w:firstLine="570"/>
        <w:rPr>
          <w:rFonts w:asciiTheme="minorEastAsia" w:eastAsiaTheme="minorEastAsia" w:hAnsiTheme="minorEastAsia"/>
          <w:color w:val="000000" w:themeColor="text1"/>
          <w:sz w:val="24"/>
          <w:szCs w:val="24"/>
        </w:rPr>
      </w:pPr>
      <w:r w:rsidRPr="00311540">
        <w:rPr>
          <w:rFonts w:asciiTheme="minorEastAsia" w:eastAsiaTheme="minorEastAsia" w:hAnsiTheme="minorEastAsia" w:hint="eastAsia"/>
          <w:color w:val="000000" w:themeColor="text1"/>
          <w:sz w:val="24"/>
          <w:szCs w:val="24"/>
        </w:rPr>
        <w:t>第十六条</w:t>
      </w:r>
      <w:r w:rsidRPr="00311540">
        <w:rPr>
          <w:rFonts w:asciiTheme="minorEastAsia" w:eastAsiaTheme="minorEastAsia" w:hAnsiTheme="minorEastAsia"/>
          <w:color w:val="000000" w:themeColor="text1"/>
          <w:sz w:val="24"/>
          <w:szCs w:val="24"/>
        </w:rPr>
        <w:t xml:space="preserve">  </w:t>
      </w:r>
      <w:r w:rsidRPr="00311540">
        <w:rPr>
          <w:rFonts w:asciiTheme="minorEastAsia" w:eastAsiaTheme="minorEastAsia" w:hAnsiTheme="minorEastAsia" w:hint="eastAsia"/>
          <w:color w:val="000000" w:themeColor="text1"/>
          <w:sz w:val="24"/>
          <w:szCs w:val="24"/>
        </w:rPr>
        <w:t>乙方不得在向甲方交付研究开发成果之前，自行将研究</w:t>
      </w:r>
    </w:p>
    <w:p w14:paraId="0BE6C2E7" w14:textId="77777777" w:rsidR="00BE7284" w:rsidRPr="00311540" w:rsidRDefault="00BE7284" w:rsidP="00BE7284">
      <w:pPr>
        <w:spacing w:line="520" w:lineRule="exact"/>
        <w:rPr>
          <w:rFonts w:asciiTheme="minorEastAsia" w:eastAsiaTheme="minorEastAsia" w:hAnsiTheme="minorEastAsia"/>
          <w:color w:val="000000" w:themeColor="text1"/>
          <w:sz w:val="24"/>
          <w:szCs w:val="24"/>
        </w:rPr>
      </w:pPr>
      <w:r w:rsidRPr="00311540">
        <w:rPr>
          <w:rFonts w:asciiTheme="minorEastAsia" w:eastAsiaTheme="minorEastAsia" w:hAnsiTheme="minorEastAsia" w:hint="eastAsia"/>
          <w:color w:val="000000" w:themeColor="text1"/>
          <w:sz w:val="24"/>
          <w:szCs w:val="24"/>
        </w:rPr>
        <w:t>开发成果转让给第三人。</w:t>
      </w:r>
    </w:p>
    <w:p w14:paraId="2ECFDA4E" w14:textId="77777777" w:rsidR="00BE7284" w:rsidRPr="00311540" w:rsidRDefault="00BE7284" w:rsidP="00BE7284">
      <w:pPr>
        <w:spacing w:line="520" w:lineRule="exact"/>
        <w:ind w:firstLineChars="198" w:firstLine="459"/>
        <w:rPr>
          <w:rFonts w:asciiTheme="minorEastAsia" w:eastAsiaTheme="minorEastAsia" w:hAnsiTheme="minorEastAsia"/>
          <w:color w:val="000000" w:themeColor="text1"/>
          <w:sz w:val="24"/>
          <w:szCs w:val="24"/>
        </w:rPr>
      </w:pPr>
      <w:r w:rsidRPr="00311540">
        <w:rPr>
          <w:rFonts w:asciiTheme="minorEastAsia" w:eastAsiaTheme="minorEastAsia" w:hAnsiTheme="minorEastAsia" w:hint="eastAsia"/>
          <w:color w:val="000000" w:themeColor="text1"/>
          <w:spacing w:val="-4"/>
          <w:sz w:val="24"/>
          <w:szCs w:val="24"/>
        </w:rPr>
        <w:t>第十七条</w:t>
      </w:r>
      <w:r w:rsidRPr="00311540">
        <w:rPr>
          <w:rFonts w:asciiTheme="minorEastAsia" w:eastAsiaTheme="minorEastAsia" w:hAnsiTheme="minorEastAsia"/>
          <w:color w:val="000000" w:themeColor="text1"/>
          <w:spacing w:val="-4"/>
          <w:sz w:val="24"/>
          <w:szCs w:val="24"/>
        </w:rPr>
        <w:t xml:space="preserve">  </w:t>
      </w:r>
      <w:r w:rsidRPr="00311540">
        <w:rPr>
          <w:rFonts w:asciiTheme="minorEastAsia" w:eastAsiaTheme="minorEastAsia" w:hAnsiTheme="minorEastAsia" w:hint="eastAsia"/>
          <w:color w:val="000000" w:themeColor="text1"/>
          <w:sz w:val="24"/>
          <w:szCs w:val="24"/>
        </w:rPr>
        <w:t>乙方完成本合同项目的研究开发人员享有在有关技术成</w:t>
      </w:r>
    </w:p>
    <w:p w14:paraId="76F6B9A0" w14:textId="77777777" w:rsidR="00BE7284" w:rsidRPr="00311540" w:rsidRDefault="00BE7284" w:rsidP="00BE7284">
      <w:pPr>
        <w:spacing w:line="520" w:lineRule="exact"/>
        <w:rPr>
          <w:rFonts w:asciiTheme="minorEastAsia" w:eastAsiaTheme="minorEastAsia" w:hAnsiTheme="minorEastAsia"/>
          <w:color w:val="000000" w:themeColor="text1"/>
          <w:sz w:val="24"/>
          <w:szCs w:val="24"/>
        </w:rPr>
      </w:pPr>
      <w:proofErr w:type="gramStart"/>
      <w:r w:rsidRPr="00311540">
        <w:rPr>
          <w:rFonts w:asciiTheme="minorEastAsia" w:eastAsiaTheme="minorEastAsia" w:hAnsiTheme="minorEastAsia" w:hint="eastAsia"/>
          <w:color w:val="000000" w:themeColor="text1"/>
          <w:sz w:val="24"/>
          <w:szCs w:val="24"/>
        </w:rPr>
        <w:t>果文件</w:t>
      </w:r>
      <w:proofErr w:type="gramEnd"/>
      <w:r w:rsidRPr="00311540">
        <w:rPr>
          <w:rFonts w:asciiTheme="minorEastAsia" w:eastAsiaTheme="minorEastAsia" w:hAnsiTheme="minorEastAsia" w:hint="eastAsia"/>
          <w:color w:val="000000" w:themeColor="text1"/>
          <w:sz w:val="24"/>
          <w:szCs w:val="24"/>
        </w:rPr>
        <w:t>上写明技术成果完成者的权利和取得有关荣誉证书、奖励的权利。</w:t>
      </w:r>
    </w:p>
    <w:p w14:paraId="376DB340" w14:textId="77777777" w:rsidR="00C76F92" w:rsidRPr="00311540" w:rsidRDefault="00BE7284" w:rsidP="00BE7284">
      <w:pPr>
        <w:spacing w:line="520" w:lineRule="exact"/>
        <w:ind w:firstLine="570"/>
        <w:rPr>
          <w:rFonts w:asciiTheme="minorEastAsia" w:eastAsiaTheme="minorEastAsia" w:hAnsiTheme="minorEastAsia"/>
          <w:color w:val="000000" w:themeColor="text1"/>
          <w:sz w:val="24"/>
          <w:szCs w:val="24"/>
        </w:rPr>
      </w:pPr>
      <w:r w:rsidRPr="00311540">
        <w:rPr>
          <w:rFonts w:asciiTheme="minorEastAsia" w:eastAsiaTheme="minorEastAsia" w:hAnsiTheme="minorEastAsia" w:hint="eastAsia"/>
          <w:color w:val="000000" w:themeColor="text1"/>
          <w:sz w:val="24"/>
          <w:szCs w:val="24"/>
        </w:rPr>
        <w:t>第十八条</w:t>
      </w:r>
      <w:r w:rsidRPr="00311540">
        <w:rPr>
          <w:rFonts w:asciiTheme="minorEastAsia" w:eastAsiaTheme="minorEastAsia" w:hAnsiTheme="minorEastAsia"/>
          <w:color w:val="000000" w:themeColor="text1"/>
          <w:sz w:val="24"/>
          <w:szCs w:val="24"/>
        </w:rPr>
        <w:t xml:space="preserve">  </w:t>
      </w:r>
      <w:r w:rsidRPr="00311540">
        <w:rPr>
          <w:rFonts w:asciiTheme="minorEastAsia" w:eastAsiaTheme="minorEastAsia" w:hAnsiTheme="minorEastAsia" w:hint="eastAsia"/>
          <w:color w:val="000000" w:themeColor="text1"/>
          <w:sz w:val="24"/>
          <w:szCs w:val="24"/>
        </w:rPr>
        <w:t>乙方利用研究开发经费所购置与研究开发工作有关的设备、</w:t>
      </w:r>
    </w:p>
    <w:p w14:paraId="723C206A" w14:textId="068261B0" w:rsidR="00BE7284" w:rsidRPr="00311540" w:rsidRDefault="00BE7284" w:rsidP="004828F6">
      <w:pPr>
        <w:spacing w:line="520" w:lineRule="exact"/>
        <w:rPr>
          <w:rFonts w:asciiTheme="minorEastAsia" w:eastAsiaTheme="minorEastAsia" w:hAnsiTheme="minorEastAsia"/>
          <w:color w:val="000000" w:themeColor="text1"/>
          <w:sz w:val="24"/>
          <w:szCs w:val="24"/>
        </w:rPr>
      </w:pPr>
      <w:r w:rsidRPr="00311540">
        <w:rPr>
          <w:rFonts w:asciiTheme="minorEastAsia" w:eastAsiaTheme="minorEastAsia" w:hAnsiTheme="minorEastAsia" w:hint="eastAsia"/>
          <w:color w:val="000000" w:themeColor="text1"/>
          <w:sz w:val="24"/>
          <w:szCs w:val="24"/>
        </w:rPr>
        <w:t>器材、资料等财产，归</w:t>
      </w:r>
      <w:r w:rsidRPr="00311540">
        <w:rPr>
          <w:rFonts w:asciiTheme="minorEastAsia" w:eastAsiaTheme="minorEastAsia" w:hAnsiTheme="minorEastAsia"/>
          <w:color w:val="000000" w:themeColor="text1"/>
          <w:sz w:val="24"/>
          <w:szCs w:val="24"/>
          <w:u w:val="single"/>
        </w:rPr>
        <w:t xml:space="preserve">           </w:t>
      </w:r>
      <w:r w:rsidRPr="00311540">
        <w:rPr>
          <w:rFonts w:asciiTheme="minorEastAsia" w:eastAsiaTheme="minorEastAsia" w:hAnsiTheme="minorEastAsia" w:hint="eastAsia"/>
          <w:color w:val="000000" w:themeColor="text1"/>
          <w:sz w:val="24"/>
          <w:szCs w:val="24"/>
        </w:rPr>
        <w:t>（甲、乙、双）方所有。</w:t>
      </w:r>
    </w:p>
    <w:p w14:paraId="07B474ED" w14:textId="77777777" w:rsidR="00BE7284" w:rsidRPr="00311540" w:rsidRDefault="00BE7284" w:rsidP="00BE7284">
      <w:pPr>
        <w:spacing w:line="520" w:lineRule="exact"/>
        <w:ind w:firstLine="570"/>
        <w:rPr>
          <w:rFonts w:asciiTheme="minorEastAsia" w:eastAsiaTheme="minorEastAsia" w:hAnsiTheme="minorEastAsia"/>
          <w:color w:val="000000" w:themeColor="text1"/>
          <w:sz w:val="24"/>
          <w:szCs w:val="24"/>
        </w:rPr>
      </w:pPr>
      <w:r w:rsidRPr="00311540">
        <w:rPr>
          <w:rFonts w:asciiTheme="minorEastAsia" w:eastAsiaTheme="minorEastAsia" w:hAnsiTheme="minorEastAsia" w:hint="eastAsia"/>
          <w:color w:val="000000" w:themeColor="text1"/>
          <w:sz w:val="24"/>
          <w:szCs w:val="24"/>
        </w:rPr>
        <w:t>第十九条</w:t>
      </w:r>
      <w:r w:rsidRPr="00311540">
        <w:rPr>
          <w:rFonts w:asciiTheme="minorEastAsia" w:eastAsiaTheme="minorEastAsia" w:hAnsiTheme="minorEastAsia"/>
          <w:color w:val="000000" w:themeColor="text1"/>
          <w:sz w:val="24"/>
          <w:szCs w:val="24"/>
        </w:rPr>
        <w:t xml:space="preserve">  </w:t>
      </w:r>
      <w:r w:rsidRPr="00311540">
        <w:rPr>
          <w:rFonts w:asciiTheme="minorEastAsia" w:eastAsiaTheme="minorEastAsia" w:hAnsiTheme="minorEastAsia" w:hint="eastAsia"/>
          <w:color w:val="000000" w:themeColor="text1"/>
          <w:sz w:val="24"/>
          <w:szCs w:val="24"/>
        </w:rPr>
        <w:t>双方确定，乙方应在向甲方交付研究开发成果后，根据</w:t>
      </w:r>
    </w:p>
    <w:p w14:paraId="30F669A9" w14:textId="77777777" w:rsidR="00BE7284" w:rsidRPr="00311540" w:rsidRDefault="00BE7284" w:rsidP="00BE7284">
      <w:pPr>
        <w:spacing w:line="520" w:lineRule="exact"/>
        <w:rPr>
          <w:rFonts w:asciiTheme="minorEastAsia" w:eastAsiaTheme="minorEastAsia" w:hAnsiTheme="minorEastAsia"/>
          <w:color w:val="000000" w:themeColor="text1"/>
          <w:sz w:val="24"/>
          <w:szCs w:val="24"/>
        </w:rPr>
      </w:pPr>
      <w:r w:rsidRPr="00311540">
        <w:rPr>
          <w:rFonts w:asciiTheme="minorEastAsia" w:eastAsiaTheme="minorEastAsia" w:hAnsiTheme="minorEastAsia" w:hint="eastAsia"/>
          <w:color w:val="000000" w:themeColor="text1"/>
          <w:sz w:val="24"/>
          <w:szCs w:val="24"/>
        </w:rPr>
        <w:t>甲方的请求，为甲方指定的人员提供技术指导和培训，或提供与使用该</w:t>
      </w:r>
    </w:p>
    <w:p w14:paraId="78404FC2" w14:textId="77777777" w:rsidR="00BE7284" w:rsidRPr="00311540" w:rsidRDefault="00BE7284" w:rsidP="00BE7284">
      <w:pPr>
        <w:spacing w:line="520" w:lineRule="exact"/>
        <w:rPr>
          <w:rFonts w:asciiTheme="minorEastAsia" w:eastAsiaTheme="minorEastAsia" w:hAnsiTheme="minorEastAsia"/>
          <w:color w:val="000000" w:themeColor="text1"/>
          <w:sz w:val="24"/>
          <w:szCs w:val="24"/>
        </w:rPr>
      </w:pPr>
      <w:r w:rsidRPr="00311540">
        <w:rPr>
          <w:rFonts w:asciiTheme="minorEastAsia" w:eastAsiaTheme="minorEastAsia" w:hAnsiTheme="minorEastAsia" w:hint="eastAsia"/>
          <w:color w:val="000000" w:themeColor="text1"/>
          <w:sz w:val="24"/>
          <w:szCs w:val="24"/>
        </w:rPr>
        <w:t>研究开发成果相关的技术服务。</w:t>
      </w:r>
    </w:p>
    <w:p w14:paraId="5640BDBC" w14:textId="77777777" w:rsidR="00BE7284" w:rsidRPr="00311540" w:rsidRDefault="00BE7284" w:rsidP="00BE7284">
      <w:pPr>
        <w:spacing w:line="520" w:lineRule="exact"/>
        <w:rPr>
          <w:rFonts w:asciiTheme="minorEastAsia" w:eastAsiaTheme="minorEastAsia" w:hAnsiTheme="minorEastAsia"/>
          <w:color w:val="000000" w:themeColor="text1"/>
          <w:sz w:val="24"/>
          <w:szCs w:val="24"/>
          <w:u w:val="single"/>
        </w:rPr>
      </w:pPr>
      <w:r w:rsidRPr="00311540">
        <w:rPr>
          <w:rFonts w:asciiTheme="minorEastAsia" w:eastAsiaTheme="minorEastAsia" w:hAnsiTheme="minorEastAsia"/>
          <w:color w:val="000000" w:themeColor="text1"/>
          <w:sz w:val="24"/>
          <w:szCs w:val="24"/>
        </w:rPr>
        <w:t xml:space="preserve">     1．技术服务和指导内容：</w:t>
      </w:r>
      <w:r w:rsidRPr="00311540">
        <w:rPr>
          <w:rFonts w:asciiTheme="minorEastAsia" w:eastAsiaTheme="minorEastAsia" w:hAnsiTheme="minorEastAsia"/>
          <w:color w:val="000000" w:themeColor="text1"/>
          <w:sz w:val="24"/>
          <w:szCs w:val="24"/>
          <w:u w:val="single"/>
        </w:rPr>
        <w:t xml:space="preserve">                                  </w:t>
      </w:r>
    </w:p>
    <w:p w14:paraId="0CBBC3AB" w14:textId="77777777" w:rsidR="00BE7284" w:rsidRPr="00311540" w:rsidRDefault="00BE7284" w:rsidP="00BE7284">
      <w:pPr>
        <w:spacing w:line="520" w:lineRule="exact"/>
        <w:rPr>
          <w:rFonts w:asciiTheme="minorEastAsia" w:eastAsiaTheme="minorEastAsia" w:hAnsiTheme="minorEastAsia"/>
          <w:color w:val="000000" w:themeColor="text1"/>
          <w:sz w:val="24"/>
          <w:szCs w:val="24"/>
        </w:rPr>
      </w:pPr>
      <w:r w:rsidRPr="00311540">
        <w:rPr>
          <w:rFonts w:asciiTheme="minorEastAsia" w:eastAsiaTheme="minorEastAsia" w:hAnsiTheme="minorEastAsia"/>
          <w:color w:val="000000" w:themeColor="text1"/>
          <w:sz w:val="24"/>
          <w:szCs w:val="24"/>
          <w:u w:val="single"/>
        </w:rPr>
        <w:t xml:space="preserve">                                                           </w:t>
      </w:r>
      <w:r w:rsidRPr="00311540">
        <w:rPr>
          <w:rFonts w:asciiTheme="minorEastAsia" w:eastAsiaTheme="minorEastAsia" w:hAnsiTheme="minorEastAsia" w:hint="eastAsia"/>
          <w:color w:val="000000" w:themeColor="text1"/>
          <w:sz w:val="24"/>
          <w:szCs w:val="24"/>
        </w:rPr>
        <w:t>。</w:t>
      </w:r>
    </w:p>
    <w:p w14:paraId="1A4E3FF4" w14:textId="77777777" w:rsidR="00BE7284" w:rsidRPr="00311540" w:rsidRDefault="00BE7284" w:rsidP="00BE7284">
      <w:pPr>
        <w:spacing w:line="520" w:lineRule="exact"/>
        <w:rPr>
          <w:rFonts w:asciiTheme="minorEastAsia" w:eastAsiaTheme="minorEastAsia" w:hAnsiTheme="minorEastAsia"/>
          <w:color w:val="000000" w:themeColor="text1"/>
          <w:sz w:val="24"/>
          <w:szCs w:val="24"/>
          <w:u w:val="single"/>
        </w:rPr>
      </w:pPr>
      <w:r w:rsidRPr="00311540">
        <w:rPr>
          <w:rFonts w:asciiTheme="minorEastAsia" w:eastAsiaTheme="minorEastAsia" w:hAnsiTheme="minorEastAsia"/>
          <w:color w:val="000000" w:themeColor="text1"/>
          <w:sz w:val="24"/>
          <w:szCs w:val="24"/>
        </w:rPr>
        <w:t xml:space="preserve">     2：地点和方式：</w:t>
      </w:r>
      <w:r w:rsidRPr="00311540">
        <w:rPr>
          <w:rFonts w:asciiTheme="minorEastAsia" w:eastAsiaTheme="minorEastAsia" w:hAnsiTheme="minorEastAsia"/>
          <w:color w:val="000000" w:themeColor="text1"/>
          <w:sz w:val="24"/>
          <w:szCs w:val="24"/>
          <w:u w:val="single"/>
        </w:rPr>
        <w:t xml:space="preserve">                                          </w:t>
      </w:r>
    </w:p>
    <w:p w14:paraId="46F83C65" w14:textId="77777777" w:rsidR="00BE7284" w:rsidRPr="00311540" w:rsidRDefault="00BE7284" w:rsidP="00BE7284">
      <w:pPr>
        <w:spacing w:line="520" w:lineRule="exact"/>
        <w:rPr>
          <w:rFonts w:asciiTheme="minorEastAsia" w:eastAsiaTheme="minorEastAsia" w:hAnsiTheme="minorEastAsia"/>
          <w:color w:val="000000" w:themeColor="text1"/>
          <w:sz w:val="24"/>
          <w:szCs w:val="24"/>
        </w:rPr>
      </w:pPr>
      <w:r w:rsidRPr="00311540">
        <w:rPr>
          <w:rFonts w:asciiTheme="minorEastAsia" w:eastAsiaTheme="minorEastAsia" w:hAnsiTheme="minorEastAsia"/>
          <w:color w:val="000000" w:themeColor="text1"/>
          <w:sz w:val="24"/>
          <w:szCs w:val="24"/>
          <w:u w:val="single"/>
        </w:rPr>
        <w:t xml:space="preserve">                                                           </w:t>
      </w:r>
      <w:r w:rsidRPr="00311540">
        <w:rPr>
          <w:rFonts w:asciiTheme="minorEastAsia" w:eastAsiaTheme="minorEastAsia" w:hAnsiTheme="minorEastAsia" w:hint="eastAsia"/>
          <w:color w:val="000000" w:themeColor="text1"/>
          <w:sz w:val="24"/>
          <w:szCs w:val="24"/>
        </w:rPr>
        <w:t>。</w:t>
      </w:r>
    </w:p>
    <w:p w14:paraId="3C31D6D8" w14:textId="77777777" w:rsidR="00BE7284" w:rsidRPr="00311540" w:rsidRDefault="00BE7284" w:rsidP="00BE7284">
      <w:pPr>
        <w:spacing w:line="520" w:lineRule="exact"/>
        <w:rPr>
          <w:rFonts w:asciiTheme="minorEastAsia" w:eastAsiaTheme="minorEastAsia" w:hAnsiTheme="minorEastAsia"/>
          <w:color w:val="000000" w:themeColor="text1"/>
          <w:sz w:val="24"/>
          <w:szCs w:val="24"/>
          <w:u w:val="single"/>
        </w:rPr>
      </w:pPr>
      <w:r w:rsidRPr="00311540">
        <w:rPr>
          <w:rFonts w:asciiTheme="minorEastAsia" w:eastAsiaTheme="minorEastAsia" w:hAnsiTheme="minorEastAsia"/>
          <w:color w:val="000000" w:themeColor="text1"/>
          <w:sz w:val="24"/>
          <w:szCs w:val="24"/>
        </w:rPr>
        <w:t xml:space="preserve">     3．费用及支付方式：</w:t>
      </w:r>
      <w:r w:rsidRPr="00311540">
        <w:rPr>
          <w:rFonts w:asciiTheme="minorEastAsia" w:eastAsiaTheme="minorEastAsia" w:hAnsiTheme="minorEastAsia"/>
          <w:color w:val="000000" w:themeColor="text1"/>
          <w:sz w:val="24"/>
          <w:szCs w:val="24"/>
          <w:u w:val="single"/>
        </w:rPr>
        <w:t xml:space="preserve">                                      </w:t>
      </w:r>
    </w:p>
    <w:p w14:paraId="5F0BE260" w14:textId="77777777" w:rsidR="00BE7284" w:rsidRPr="00311540" w:rsidRDefault="00BE7284" w:rsidP="00BE7284">
      <w:pPr>
        <w:spacing w:line="520" w:lineRule="exact"/>
        <w:rPr>
          <w:rFonts w:asciiTheme="minorEastAsia" w:eastAsiaTheme="minorEastAsia" w:hAnsiTheme="minorEastAsia"/>
          <w:color w:val="000000" w:themeColor="text1"/>
          <w:sz w:val="24"/>
          <w:szCs w:val="24"/>
        </w:rPr>
      </w:pPr>
      <w:r w:rsidRPr="00311540">
        <w:rPr>
          <w:rFonts w:asciiTheme="minorEastAsia" w:eastAsiaTheme="minorEastAsia" w:hAnsiTheme="minorEastAsia"/>
          <w:color w:val="000000" w:themeColor="text1"/>
          <w:sz w:val="24"/>
          <w:szCs w:val="24"/>
          <w:u w:val="single"/>
        </w:rPr>
        <w:t xml:space="preserve">                                                           </w:t>
      </w:r>
      <w:r w:rsidRPr="00311540">
        <w:rPr>
          <w:rFonts w:asciiTheme="minorEastAsia" w:eastAsiaTheme="minorEastAsia" w:hAnsiTheme="minorEastAsia" w:hint="eastAsia"/>
          <w:color w:val="000000" w:themeColor="text1"/>
          <w:sz w:val="24"/>
          <w:szCs w:val="24"/>
        </w:rPr>
        <w:t>。</w:t>
      </w:r>
    </w:p>
    <w:p w14:paraId="65F868C5" w14:textId="77777777" w:rsidR="00BE7284" w:rsidRPr="00311540" w:rsidRDefault="00BE7284" w:rsidP="00BE7284">
      <w:pPr>
        <w:spacing w:line="520" w:lineRule="exact"/>
        <w:rPr>
          <w:rFonts w:asciiTheme="minorEastAsia" w:eastAsiaTheme="minorEastAsia" w:hAnsiTheme="minorEastAsia"/>
          <w:color w:val="000000" w:themeColor="text1"/>
          <w:sz w:val="24"/>
          <w:szCs w:val="24"/>
        </w:rPr>
      </w:pPr>
      <w:r w:rsidRPr="00311540">
        <w:rPr>
          <w:rFonts w:asciiTheme="minorEastAsia" w:eastAsiaTheme="minorEastAsia" w:hAnsiTheme="minorEastAsia"/>
          <w:color w:val="000000" w:themeColor="text1"/>
          <w:sz w:val="24"/>
          <w:szCs w:val="24"/>
        </w:rPr>
        <w:t xml:space="preserve">    第二十条  双方确定：任何一方违反本合同约定，造成研究开发工</w:t>
      </w:r>
    </w:p>
    <w:p w14:paraId="05D83CFD" w14:textId="77777777" w:rsidR="00BE7284" w:rsidRPr="00311540" w:rsidRDefault="00BE7284" w:rsidP="00BE7284">
      <w:pPr>
        <w:spacing w:line="520" w:lineRule="exact"/>
        <w:rPr>
          <w:rFonts w:asciiTheme="minorEastAsia" w:eastAsiaTheme="minorEastAsia" w:hAnsiTheme="minorEastAsia"/>
          <w:color w:val="000000" w:themeColor="text1"/>
          <w:sz w:val="24"/>
          <w:szCs w:val="24"/>
        </w:rPr>
      </w:pPr>
      <w:r w:rsidRPr="00311540">
        <w:rPr>
          <w:rFonts w:asciiTheme="minorEastAsia" w:eastAsiaTheme="minorEastAsia" w:hAnsiTheme="minorEastAsia" w:hint="eastAsia"/>
          <w:color w:val="000000" w:themeColor="text1"/>
          <w:sz w:val="24"/>
          <w:szCs w:val="24"/>
        </w:rPr>
        <w:t>作停滞、延误或失败的，按以下约定承担违约责任：</w:t>
      </w:r>
    </w:p>
    <w:p w14:paraId="53A86D35" w14:textId="77777777" w:rsidR="00BE7284" w:rsidRPr="00311540" w:rsidRDefault="00BE7284" w:rsidP="00BE7284">
      <w:pPr>
        <w:spacing w:line="500" w:lineRule="exact"/>
        <w:rPr>
          <w:rFonts w:asciiTheme="minorEastAsia" w:eastAsiaTheme="minorEastAsia" w:hAnsiTheme="minorEastAsia"/>
          <w:color w:val="000000" w:themeColor="text1"/>
          <w:sz w:val="24"/>
          <w:szCs w:val="24"/>
        </w:rPr>
      </w:pPr>
      <w:r w:rsidRPr="00311540">
        <w:rPr>
          <w:rFonts w:asciiTheme="minorEastAsia" w:eastAsiaTheme="minorEastAsia" w:hAnsiTheme="minorEastAsia"/>
          <w:color w:val="000000" w:themeColor="text1"/>
          <w:sz w:val="24"/>
          <w:szCs w:val="24"/>
        </w:rPr>
        <w:t xml:space="preserve">   </w:t>
      </w:r>
    </w:p>
    <w:p w14:paraId="7F72660A" w14:textId="77777777" w:rsidR="00BE7284" w:rsidRPr="00311540" w:rsidRDefault="00BE7284" w:rsidP="00BE7284">
      <w:pPr>
        <w:spacing w:line="500" w:lineRule="exact"/>
        <w:rPr>
          <w:rFonts w:asciiTheme="minorEastAsia" w:eastAsiaTheme="minorEastAsia" w:hAnsiTheme="minorEastAsia"/>
          <w:color w:val="000000" w:themeColor="text1"/>
          <w:sz w:val="24"/>
          <w:szCs w:val="24"/>
          <w:u w:val="single"/>
        </w:rPr>
      </w:pPr>
      <w:r w:rsidRPr="00311540">
        <w:rPr>
          <w:rFonts w:asciiTheme="minorEastAsia" w:eastAsiaTheme="minorEastAsia" w:hAnsiTheme="minorEastAsia"/>
          <w:color w:val="000000" w:themeColor="text1"/>
          <w:sz w:val="24"/>
          <w:szCs w:val="24"/>
        </w:rPr>
        <w:lastRenderedPageBreak/>
        <w:t xml:space="preserve">     1．</w:t>
      </w:r>
      <w:r w:rsidRPr="00311540">
        <w:rPr>
          <w:rFonts w:asciiTheme="minorEastAsia" w:eastAsiaTheme="minorEastAsia" w:hAnsiTheme="minorEastAsia"/>
          <w:color w:val="000000" w:themeColor="text1"/>
          <w:sz w:val="24"/>
          <w:szCs w:val="24"/>
          <w:u w:val="single"/>
        </w:rPr>
        <w:t xml:space="preserve">      </w:t>
      </w:r>
      <w:r w:rsidRPr="00311540">
        <w:rPr>
          <w:rFonts w:asciiTheme="minorEastAsia" w:eastAsiaTheme="minorEastAsia" w:hAnsiTheme="minorEastAsia" w:hint="eastAsia"/>
          <w:color w:val="000000" w:themeColor="text1"/>
          <w:sz w:val="24"/>
          <w:szCs w:val="24"/>
        </w:rPr>
        <w:t>方违反本合同第</w:t>
      </w:r>
      <w:r w:rsidRPr="00311540">
        <w:rPr>
          <w:rFonts w:asciiTheme="minorEastAsia" w:eastAsiaTheme="minorEastAsia" w:hAnsiTheme="minorEastAsia"/>
          <w:color w:val="000000" w:themeColor="text1"/>
          <w:sz w:val="24"/>
          <w:szCs w:val="24"/>
          <w:u w:val="single"/>
        </w:rPr>
        <w:t xml:space="preserve">    </w:t>
      </w:r>
      <w:r w:rsidRPr="00311540">
        <w:rPr>
          <w:rFonts w:asciiTheme="minorEastAsia" w:eastAsiaTheme="minorEastAsia" w:hAnsiTheme="minorEastAsia" w:hint="eastAsia"/>
          <w:color w:val="000000" w:themeColor="text1"/>
          <w:sz w:val="24"/>
          <w:szCs w:val="24"/>
        </w:rPr>
        <w:t>条约定，应当</w:t>
      </w:r>
      <w:r w:rsidRPr="00311540">
        <w:rPr>
          <w:rFonts w:asciiTheme="minorEastAsia" w:eastAsiaTheme="minorEastAsia" w:hAnsiTheme="minorEastAsia"/>
          <w:color w:val="000000" w:themeColor="text1"/>
          <w:sz w:val="24"/>
          <w:szCs w:val="24"/>
          <w:u w:val="single"/>
        </w:rPr>
        <w:t xml:space="preserve">                  </w:t>
      </w:r>
    </w:p>
    <w:p w14:paraId="62C17B07" w14:textId="77777777" w:rsidR="00BE7284" w:rsidRPr="00311540" w:rsidRDefault="00BE7284" w:rsidP="00BE7284">
      <w:pPr>
        <w:spacing w:line="500" w:lineRule="exact"/>
        <w:rPr>
          <w:rFonts w:asciiTheme="minorEastAsia" w:eastAsiaTheme="minorEastAsia" w:hAnsiTheme="minorEastAsia"/>
          <w:color w:val="000000" w:themeColor="text1"/>
          <w:sz w:val="24"/>
          <w:szCs w:val="24"/>
        </w:rPr>
      </w:pPr>
      <w:r w:rsidRPr="00311540">
        <w:rPr>
          <w:rFonts w:asciiTheme="minorEastAsia" w:eastAsiaTheme="minorEastAsia" w:hAnsiTheme="minorEastAsia"/>
          <w:color w:val="000000" w:themeColor="text1"/>
          <w:sz w:val="24"/>
          <w:szCs w:val="24"/>
          <w:u w:val="single"/>
        </w:rPr>
        <w:t xml:space="preserve">                                                </w:t>
      </w:r>
      <w:r w:rsidRPr="00311540">
        <w:rPr>
          <w:rFonts w:asciiTheme="minorEastAsia" w:eastAsiaTheme="minorEastAsia" w:hAnsiTheme="minorEastAsia" w:hint="eastAsia"/>
          <w:color w:val="000000" w:themeColor="text1"/>
          <w:sz w:val="24"/>
          <w:szCs w:val="24"/>
        </w:rPr>
        <w:t>（支付违约金或</w:t>
      </w:r>
    </w:p>
    <w:p w14:paraId="33999CE0" w14:textId="77777777" w:rsidR="00BE7284" w:rsidRPr="00311540" w:rsidRDefault="00BE7284" w:rsidP="00BE7284">
      <w:pPr>
        <w:spacing w:line="500" w:lineRule="exact"/>
        <w:rPr>
          <w:rFonts w:asciiTheme="minorEastAsia" w:eastAsiaTheme="minorEastAsia" w:hAnsiTheme="minorEastAsia"/>
          <w:color w:val="000000" w:themeColor="text1"/>
          <w:sz w:val="24"/>
          <w:szCs w:val="24"/>
        </w:rPr>
      </w:pPr>
      <w:r w:rsidRPr="00311540">
        <w:rPr>
          <w:rFonts w:asciiTheme="minorEastAsia" w:eastAsiaTheme="minorEastAsia" w:hAnsiTheme="minorEastAsia" w:hint="eastAsia"/>
          <w:color w:val="000000" w:themeColor="text1"/>
          <w:sz w:val="24"/>
          <w:szCs w:val="24"/>
        </w:rPr>
        <w:t>损失赔偿额的计算方法）。</w:t>
      </w:r>
    </w:p>
    <w:p w14:paraId="27241558" w14:textId="77777777" w:rsidR="00BE7284" w:rsidRPr="00311540" w:rsidRDefault="00BE7284" w:rsidP="00BE7284">
      <w:pPr>
        <w:spacing w:line="500" w:lineRule="exact"/>
        <w:rPr>
          <w:rFonts w:asciiTheme="minorEastAsia" w:eastAsiaTheme="minorEastAsia" w:hAnsiTheme="minorEastAsia"/>
          <w:color w:val="000000" w:themeColor="text1"/>
          <w:sz w:val="24"/>
          <w:szCs w:val="24"/>
          <w:u w:val="single"/>
        </w:rPr>
      </w:pPr>
      <w:r w:rsidRPr="00311540">
        <w:rPr>
          <w:rFonts w:asciiTheme="minorEastAsia" w:eastAsiaTheme="minorEastAsia" w:hAnsiTheme="minorEastAsia"/>
          <w:color w:val="000000" w:themeColor="text1"/>
          <w:sz w:val="24"/>
          <w:szCs w:val="24"/>
        </w:rPr>
        <w:t xml:space="preserve">     2．</w:t>
      </w:r>
      <w:r w:rsidRPr="00311540">
        <w:rPr>
          <w:rFonts w:asciiTheme="minorEastAsia" w:eastAsiaTheme="minorEastAsia" w:hAnsiTheme="minorEastAsia"/>
          <w:color w:val="000000" w:themeColor="text1"/>
          <w:sz w:val="24"/>
          <w:szCs w:val="24"/>
          <w:u w:val="single"/>
        </w:rPr>
        <w:t xml:space="preserve">      </w:t>
      </w:r>
      <w:r w:rsidRPr="00311540">
        <w:rPr>
          <w:rFonts w:asciiTheme="minorEastAsia" w:eastAsiaTheme="minorEastAsia" w:hAnsiTheme="minorEastAsia" w:hint="eastAsia"/>
          <w:color w:val="000000" w:themeColor="text1"/>
          <w:sz w:val="24"/>
          <w:szCs w:val="24"/>
        </w:rPr>
        <w:t>方违反本合同第</w:t>
      </w:r>
      <w:r w:rsidRPr="00311540">
        <w:rPr>
          <w:rFonts w:asciiTheme="minorEastAsia" w:eastAsiaTheme="minorEastAsia" w:hAnsiTheme="minorEastAsia"/>
          <w:color w:val="000000" w:themeColor="text1"/>
          <w:sz w:val="24"/>
          <w:szCs w:val="24"/>
          <w:u w:val="single"/>
        </w:rPr>
        <w:t xml:space="preserve">    </w:t>
      </w:r>
      <w:r w:rsidRPr="00311540">
        <w:rPr>
          <w:rFonts w:asciiTheme="minorEastAsia" w:eastAsiaTheme="minorEastAsia" w:hAnsiTheme="minorEastAsia" w:hint="eastAsia"/>
          <w:color w:val="000000" w:themeColor="text1"/>
          <w:sz w:val="24"/>
          <w:szCs w:val="24"/>
        </w:rPr>
        <w:t>条约定，应当</w:t>
      </w:r>
      <w:r w:rsidRPr="00311540">
        <w:rPr>
          <w:rFonts w:asciiTheme="minorEastAsia" w:eastAsiaTheme="minorEastAsia" w:hAnsiTheme="minorEastAsia"/>
          <w:color w:val="000000" w:themeColor="text1"/>
          <w:sz w:val="24"/>
          <w:szCs w:val="24"/>
          <w:u w:val="single"/>
        </w:rPr>
        <w:t xml:space="preserve">                  </w:t>
      </w:r>
    </w:p>
    <w:p w14:paraId="2E538DE3" w14:textId="77777777" w:rsidR="00BE7284" w:rsidRPr="00311540" w:rsidRDefault="00BE7284" w:rsidP="00BE7284">
      <w:pPr>
        <w:spacing w:line="500" w:lineRule="exact"/>
        <w:rPr>
          <w:rFonts w:asciiTheme="minorEastAsia" w:eastAsiaTheme="minorEastAsia" w:hAnsiTheme="minorEastAsia"/>
          <w:color w:val="000000" w:themeColor="text1"/>
          <w:sz w:val="24"/>
          <w:szCs w:val="24"/>
        </w:rPr>
      </w:pPr>
      <w:r w:rsidRPr="00311540">
        <w:rPr>
          <w:rFonts w:asciiTheme="minorEastAsia" w:eastAsiaTheme="minorEastAsia" w:hAnsiTheme="minorEastAsia"/>
          <w:color w:val="000000" w:themeColor="text1"/>
          <w:sz w:val="24"/>
          <w:szCs w:val="24"/>
          <w:u w:val="single"/>
        </w:rPr>
        <w:t xml:space="preserve">                                                </w:t>
      </w:r>
      <w:r w:rsidRPr="00311540">
        <w:rPr>
          <w:rFonts w:asciiTheme="minorEastAsia" w:eastAsiaTheme="minorEastAsia" w:hAnsiTheme="minorEastAsia" w:hint="eastAsia"/>
          <w:color w:val="000000" w:themeColor="text1"/>
          <w:sz w:val="24"/>
          <w:szCs w:val="24"/>
        </w:rPr>
        <w:t>（支付违约金或</w:t>
      </w:r>
    </w:p>
    <w:p w14:paraId="56770ACA" w14:textId="77777777" w:rsidR="00BE7284" w:rsidRPr="00311540" w:rsidRDefault="00BE7284" w:rsidP="00BE7284">
      <w:pPr>
        <w:spacing w:line="500" w:lineRule="exact"/>
        <w:rPr>
          <w:rFonts w:asciiTheme="minorEastAsia" w:eastAsiaTheme="minorEastAsia" w:hAnsiTheme="minorEastAsia"/>
          <w:color w:val="000000" w:themeColor="text1"/>
          <w:sz w:val="24"/>
          <w:szCs w:val="24"/>
        </w:rPr>
      </w:pPr>
      <w:r w:rsidRPr="00311540">
        <w:rPr>
          <w:rFonts w:asciiTheme="minorEastAsia" w:eastAsiaTheme="minorEastAsia" w:hAnsiTheme="minorEastAsia" w:hint="eastAsia"/>
          <w:color w:val="000000" w:themeColor="text1"/>
          <w:sz w:val="24"/>
          <w:szCs w:val="24"/>
        </w:rPr>
        <w:t>损失赔偿额的计算方法）。</w:t>
      </w:r>
    </w:p>
    <w:p w14:paraId="2FE5D29B" w14:textId="77777777" w:rsidR="00BE7284" w:rsidRPr="00311540" w:rsidRDefault="00BE7284" w:rsidP="00BE7284">
      <w:pPr>
        <w:spacing w:line="500" w:lineRule="exact"/>
        <w:rPr>
          <w:rFonts w:asciiTheme="minorEastAsia" w:eastAsiaTheme="minorEastAsia" w:hAnsiTheme="minorEastAsia"/>
          <w:color w:val="000000" w:themeColor="text1"/>
          <w:sz w:val="24"/>
          <w:szCs w:val="24"/>
          <w:u w:val="single"/>
        </w:rPr>
      </w:pPr>
      <w:r w:rsidRPr="00311540">
        <w:rPr>
          <w:rFonts w:asciiTheme="minorEastAsia" w:eastAsiaTheme="minorEastAsia" w:hAnsiTheme="minorEastAsia"/>
          <w:color w:val="000000" w:themeColor="text1"/>
          <w:sz w:val="24"/>
          <w:szCs w:val="24"/>
        </w:rPr>
        <w:t xml:space="preserve">     3．</w:t>
      </w:r>
      <w:r w:rsidRPr="00311540">
        <w:rPr>
          <w:rFonts w:asciiTheme="minorEastAsia" w:eastAsiaTheme="minorEastAsia" w:hAnsiTheme="minorEastAsia"/>
          <w:color w:val="000000" w:themeColor="text1"/>
          <w:sz w:val="24"/>
          <w:szCs w:val="24"/>
          <w:u w:val="single"/>
        </w:rPr>
        <w:t xml:space="preserve">      </w:t>
      </w:r>
      <w:r w:rsidRPr="00311540">
        <w:rPr>
          <w:rFonts w:asciiTheme="minorEastAsia" w:eastAsiaTheme="minorEastAsia" w:hAnsiTheme="minorEastAsia" w:hint="eastAsia"/>
          <w:color w:val="000000" w:themeColor="text1"/>
          <w:sz w:val="24"/>
          <w:szCs w:val="24"/>
        </w:rPr>
        <w:t>方违反本合同第</w:t>
      </w:r>
      <w:r w:rsidRPr="00311540">
        <w:rPr>
          <w:rFonts w:asciiTheme="minorEastAsia" w:eastAsiaTheme="minorEastAsia" w:hAnsiTheme="minorEastAsia"/>
          <w:color w:val="000000" w:themeColor="text1"/>
          <w:sz w:val="24"/>
          <w:szCs w:val="24"/>
          <w:u w:val="single"/>
        </w:rPr>
        <w:t xml:space="preserve">    </w:t>
      </w:r>
      <w:r w:rsidRPr="00311540">
        <w:rPr>
          <w:rFonts w:asciiTheme="minorEastAsia" w:eastAsiaTheme="minorEastAsia" w:hAnsiTheme="minorEastAsia" w:hint="eastAsia"/>
          <w:color w:val="000000" w:themeColor="text1"/>
          <w:sz w:val="24"/>
          <w:szCs w:val="24"/>
        </w:rPr>
        <w:t>条约定，应当</w:t>
      </w:r>
      <w:r w:rsidRPr="00311540">
        <w:rPr>
          <w:rFonts w:asciiTheme="minorEastAsia" w:eastAsiaTheme="minorEastAsia" w:hAnsiTheme="minorEastAsia"/>
          <w:color w:val="000000" w:themeColor="text1"/>
          <w:sz w:val="24"/>
          <w:szCs w:val="24"/>
          <w:u w:val="single"/>
        </w:rPr>
        <w:t xml:space="preserve">                  </w:t>
      </w:r>
    </w:p>
    <w:p w14:paraId="1ECD5B61" w14:textId="77777777" w:rsidR="00BE7284" w:rsidRPr="00311540" w:rsidRDefault="00BE7284" w:rsidP="00BE7284">
      <w:pPr>
        <w:spacing w:line="500" w:lineRule="exact"/>
        <w:rPr>
          <w:rFonts w:asciiTheme="minorEastAsia" w:eastAsiaTheme="minorEastAsia" w:hAnsiTheme="minorEastAsia"/>
          <w:color w:val="000000" w:themeColor="text1"/>
          <w:sz w:val="24"/>
          <w:szCs w:val="24"/>
        </w:rPr>
      </w:pPr>
      <w:r w:rsidRPr="00311540">
        <w:rPr>
          <w:rFonts w:asciiTheme="minorEastAsia" w:eastAsiaTheme="minorEastAsia" w:hAnsiTheme="minorEastAsia"/>
          <w:color w:val="000000" w:themeColor="text1"/>
          <w:sz w:val="24"/>
          <w:szCs w:val="24"/>
          <w:u w:val="single"/>
        </w:rPr>
        <w:t xml:space="preserve">                                                </w:t>
      </w:r>
      <w:r w:rsidRPr="00311540">
        <w:rPr>
          <w:rFonts w:asciiTheme="minorEastAsia" w:eastAsiaTheme="minorEastAsia" w:hAnsiTheme="minorEastAsia" w:hint="eastAsia"/>
          <w:color w:val="000000" w:themeColor="text1"/>
          <w:sz w:val="24"/>
          <w:szCs w:val="24"/>
        </w:rPr>
        <w:t>（支付违约金或</w:t>
      </w:r>
    </w:p>
    <w:p w14:paraId="47374E43" w14:textId="77777777" w:rsidR="00BE7284" w:rsidRPr="00311540" w:rsidRDefault="00BE7284" w:rsidP="00BE7284">
      <w:pPr>
        <w:spacing w:line="500" w:lineRule="exact"/>
        <w:rPr>
          <w:rFonts w:asciiTheme="minorEastAsia" w:eastAsiaTheme="minorEastAsia" w:hAnsiTheme="minorEastAsia"/>
          <w:color w:val="000000" w:themeColor="text1"/>
          <w:sz w:val="24"/>
          <w:szCs w:val="24"/>
        </w:rPr>
      </w:pPr>
      <w:r w:rsidRPr="00311540">
        <w:rPr>
          <w:rFonts w:asciiTheme="minorEastAsia" w:eastAsiaTheme="minorEastAsia" w:hAnsiTheme="minorEastAsia" w:hint="eastAsia"/>
          <w:color w:val="000000" w:themeColor="text1"/>
          <w:sz w:val="24"/>
          <w:szCs w:val="24"/>
        </w:rPr>
        <w:t>损失赔偿额的计算方法）。</w:t>
      </w:r>
    </w:p>
    <w:p w14:paraId="2FC238C2" w14:textId="77777777" w:rsidR="00BE7284" w:rsidRPr="00311540" w:rsidRDefault="00BE7284" w:rsidP="00BE7284">
      <w:pPr>
        <w:spacing w:line="500" w:lineRule="exact"/>
        <w:rPr>
          <w:rFonts w:asciiTheme="minorEastAsia" w:eastAsiaTheme="minorEastAsia" w:hAnsiTheme="minorEastAsia"/>
          <w:color w:val="000000" w:themeColor="text1"/>
          <w:sz w:val="24"/>
          <w:szCs w:val="24"/>
          <w:u w:val="single"/>
        </w:rPr>
      </w:pPr>
      <w:r w:rsidRPr="00311540">
        <w:rPr>
          <w:rFonts w:asciiTheme="minorEastAsia" w:eastAsiaTheme="minorEastAsia" w:hAnsiTheme="minorEastAsia"/>
          <w:color w:val="000000" w:themeColor="text1"/>
          <w:sz w:val="24"/>
          <w:szCs w:val="24"/>
        </w:rPr>
        <w:t xml:space="preserve">     4</w:t>
      </w:r>
      <w:r w:rsidRPr="00311540">
        <w:rPr>
          <w:rFonts w:asciiTheme="minorEastAsia" w:eastAsiaTheme="minorEastAsia" w:hAnsiTheme="minorEastAsia"/>
          <w:color w:val="000000" w:themeColor="text1"/>
          <w:sz w:val="24"/>
          <w:szCs w:val="24"/>
          <w:u w:val="single"/>
        </w:rPr>
        <w:t xml:space="preserve">        </w:t>
      </w:r>
      <w:r w:rsidRPr="00311540">
        <w:rPr>
          <w:rFonts w:asciiTheme="minorEastAsia" w:eastAsiaTheme="minorEastAsia" w:hAnsiTheme="minorEastAsia" w:hint="eastAsia"/>
          <w:color w:val="000000" w:themeColor="text1"/>
          <w:sz w:val="24"/>
          <w:szCs w:val="24"/>
        </w:rPr>
        <w:t>方违反本合同第</w:t>
      </w:r>
      <w:r w:rsidRPr="00311540">
        <w:rPr>
          <w:rFonts w:asciiTheme="minorEastAsia" w:eastAsiaTheme="minorEastAsia" w:hAnsiTheme="minorEastAsia"/>
          <w:color w:val="000000" w:themeColor="text1"/>
          <w:sz w:val="24"/>
          <w:szCs w:val="24"/>
          <w:u w:val="single"/>
        </w:rPr>
        <w:t xml:space="preserve">    </w:t>
      </w:r>
      <w:r w:rsidRPr="00311540">
        <w:rPr>
          <w:rFonts w:asciiTheme="minorEastAsia" w:eastAsiaTheme="minorEastAsia" w:hAnsiTheme="minorEastAsia" w:hint="eastAsia"/>
          <w:color w:val="000000" w:themeColor="text1"/>
          <w:sz w:val="24"/>
          <w:szCs w:val="24"/>
        </w:rPr>
        <w:t>条约定，应当</w:t>
      </w:r>
      <w:r w:rsidRPr="00311540">
        <w:rPr>
          <w:rFonts w:asciiTheme="minorEastAsia" w:eastAsiaTheme="minorEastAsia" w:hAnsiTheme="minorEastAsia"/>
          <w:color w:val="000000" w:themeColor="text1"/>
          <w:sz w:val="24"/>
          <w:szCs w:val="24"/>
          <w:u w:val="single"/>
        </w:rPr>
        <w:t xml:space="preserve">                  </w:t>
      </w:r>
    </w:p>
    <w:p w14:paraId="49082AD7" w14:textId="77777777" w:rsidR="00BE7284" w:rsidRPr="00311540" w:rsidRDefault="00BE7284" w:rsidP="00BE7284">
      <w:pPr>
        <w:spacing w:line="500" w:lineRule="exact"/>
        <w:rPr>
          <w:rFonts w:asciiTheme="minorEastAsia" w:eastAsiaTheme="minorEastAsia" w:hAnsiTheme="minorEastAsia"/>
          <w:color w:val="000000" w:themeColor="text1"/>
          <w:sz w:val="24"/>
          <w:szCs w:val="24"/>
        </w:rPr>
      </w:pPr>
      <w:r w:rsidRPr="00311540">
        <w:rPr>
          <w:rFonts w:asciiTheme="minorEastAsia" w:eastAsiaTheme="minorEastAsia" w:hAnsiTheme="minorEastAsia"/>
          <w:color w:val="000000" w:themeColor="text1"/>
          <w:sz w:val="24"/>
          <w:szCs w:val="24"/>
          <w:u w:val="single"/>
        </w:rPr>
        <w:t xml:space="preserve">                                                </w:t>
      </w:r>
      <w:r w:rsidRPr="00311540">
        <w:rPr>
          <w:rFonts w:asciiTheme="minorEastAsia" w:eastAsiaTheme="minorEastAsia" w:hAnsiTheme="minorEastAsia" w:hint="eastAsia"/>
          <w:color w:val="000000" w:themeColor="text1"/>
          <w:sz w:val="24"/>
          <w:szCs w:val="24"/>
        </w:rPr>
        <w:t>（支付违约金或</w:t>
      </w:r>
    </w:p>
    <w:p w14:paraId="59605511" w14:textId="77777777" w:rsidR="00BE7284" w:rsidRPr="00311540" w:rsidRDefault="00BE7284" w:rsidP="00BE7284">
      <w:pPr>
        <w:spacing w:line="500" w:lineRule="exact"/>
        <w:rPr>
          <w:rFonts w:asciiTheme="minorEastAsia" w:eastAsiaTheme="minorEastAsia" w:hAnsiTheme="minorEastAsia"/>
          <w:color w:val="000000" w:themeColor="text1"/>
          <w:sz w:val="24"/>
          <w:szCs w:val="24"/>
        </w:rPr>
      </w:pPr>
      <w:r w:rsidRPr="00311540">
        <w:rPr>
          <w:rFonts w:asciiTheme="minorEastAsia" w:eastAsiaTheme="minorEastAsia" w:hAnsiTheme="minorEastAsia" w:hint="eastAsia"/>
          <w:color w:val="000000" w:themeColor="text1"/>
          <w:sz w:val="24"/>
          <w:szCs w:val="24"/>
        </w:rPr>
        <w:t>损失赔偿额的计算方法）。</w:t>
      </w:r>
    </w:p>
    <w:p w14:paraId="5FAC5AA5" w14:textId="77777777" w:rsidR="00BE7284" w:rsidRPr="00311540" w:rsidRDefault="00BE7284" w:rsidP="00BE7284">
      <w:pPr>
        <w:spacing w:line="500" w:lineRule="exact"/>
        <w:rPr>
          <w:rFonts w:asciiTheme="minorEastAsia" w:eastAsiaTheme="minorEastAsia" w:hAnsiTheme="minorEastAsia"/>
          <w:color w:val="000000" w:themeColor="text1"/>
          <w:sz w:val="24"/>
          <w:szCs w:val="24"/>
          <w:u w:val="single"/>
        </w:rPr>
      </w:pPr>
      <w:r w:rsidRPr="00311540">
        <w:rPr>
          <w:rFonts w:asciiTheme="minorEastAsia" w:eastAsiaTheme="minorEastAsia" w:hAnsiTheme="minorEastAsia"/>
          <w:color w:val="000000" w:themeColor="text1"/>
          <w:sz w:val="24"/>
          <w:szCs w:val="24"/>
        </w:rPr>
        <w:t xml:space="preserve">     5．</w:t>
      </w:r>
      <w:r w:rsidRPr="00311540">
        <w:rPr>
          <w:rFonts w:asciiTheme="minorEastAsia" w:eastAsiaTheme="minorEastAsia" w:hAnsiTheme="minorEastAsia"/>
          <w:color w:val="000000" w:themeColor="text1"/>
          <w:sz w:val="24"/>
          <w:szCs w:val="24"/>
          <w:u w:val="single"/>
        </w:rPr>
        <w:t xml:space="preserve">      </w:t>
      </w:r>
      <w:r w:rsidRPr="00311540">
        <w:rPr>
          <w:rFonts w:asciiTheme="minorEastAsia" w:eastAsiaTheme="minorEastAsia" w:hAnsiTheme="minorEastAsia" w:hint="eastAsia"/>
          <w:color w:val="000000" w:themeColor="text1"/>
          <w:sz w:val="24"/>
          <w:szCs w:val="24"/>
        </w:rPr>
        <w:t>方违反本合同第</w:t>
      </w:r>
      <w:r w:rsidRPr="00311540">
        <w:rPr>
          <w:rFonts w:asciiTheme="minorEastAsia" w:eastAsiaTheme="minorEastAsia" w:hAnsiTheme="minorEastAsia"/>
          <w:color w:val="000000" w:themeColor="text1"/>
          <w:sz w:val="24"/>
          <w:szCs w:val="24"/>
          <w:u w:val="single"/>
        </w:rPr>
        <w:t xml:space="preserve">    </w:t>
      </w:r>
      <w:r w:rsidRPr="00311540">
        <w:rPr>
          <w:rFonts w:asciiTheme="minorEastAsia" w:eastAsiaTheme="minorEastAsia" w:hAnsiTheme="minorEastAsia" w:hint="eastAsia"/>
          <w:color w:val="000000" w:themeColor="text1"/>
          <w:sz w:val="24"/>
          <w:szCs w:val="24"/>
        </w:rPr>
        <w:t>条约定，应当</w:t>
      </w:r>
      <w:r w:rsidRPr="00311540">
        <w:rPr>
          <w:rFonts w:asciiTheme="minorEastAsia" w:eastAsiaTheme="minorEastAsia" w:hAnsiTheme="minorEastAsia"/>
          <w:color w:val="000000" w:themeColor="text1"/>
          <w:sz w:val="24"/>
          <w:szCs w:val="24"/>
          <w:u w:val="single"/>
        </w:rPr>
        <w:t xml:space="preserve">                  </w:t>
      </w:r>
    </w:p>
    <w:p w14:paraId="721E543D" w14:textId="77777777" w:rsidR="00BE7284" w:rsidRPr="00311540" w:rsidRDefault="00BE7284" w:rsidP="00BE7284">
      <w:pPr>
        <w:spacing w:line="500" w:lineRule="exact"/>
        <w:rPr>
          <w:rFonts w:asciiTheme="minorEastAsia" w:eastAsiaTheme="minorEastAsia" w:hAnsiTheme="minorEastAsia"/>
          <w:color w:val="000000" w:themeColor="text1"/>
          <w:sz w:val="24"/>
          <w:szCs w:val="24"/>
        </w:rPr>
      </w:pPr>
      <w:r w:rsidRPr="00311540">
        <w:rPr>
          <w:rFonts w:asciiTheme="minorEastAsia" w:eastAsiaTheme="minorEastAsia" w:hAnsiTheme="minorEastAsia"/>
          <w:color w:val="000000" w:themeColor="text1"/>
          <w:sz w:val="24"/>
          <w:szCs w:val="24"/>
          <w:u w:val="single"/>
        </w:rPr>
        <w:t xml:space="preserve">                                                </w:t>
      </w:r>
      <w:r w:rsidRPr="00311540">
        <w:rPr>
          <w:rFonts w:asciiTheme="minorEastAsia" w:eastAsiaTheme="minorEastAsia" w:hAnsiTheme="minorEastAsia" w:hint="eastAsia"/>
          <w:color w:val="000000" w:themeColor="text1"/>
          <w:sz w:val="24"/>
          <w:szCs w:val="24"/>
        </w:rPr>
        <w:t>（支付违约金或</w:t>
      </w:r>
    </w:p>
    <w:p w14:paraId="1092A25F" w14:textId="77777777" w:rsidR="00BE7284" w:rsidRPr="00311540" w:rsidRDefault="00BE7284" w:rsidP="00BE7284">
      <w:pPr>
        <w:spacing w:line="500" w:lineRule="exact"/>
        <w:rPr>
          <w:rFonts w:asciiTheme="minorEastAsia" w:eastAsiaTheme="minorEastAsia" w:hAnsiTheme="minorEastAsia"/>
          <w:color w:val="000000" w:themeColor="text1"/>
          <w:sz w:val="24"/>
          <w:szCs w:val="24"/>
        </w:rPr>
      </w:pPr>
      <w:r w:rsidRPr="00311540">
        <w:rPr>
          <w:rFonts w:asciiTheme="minorEastAsia" w:eastAsiaTheme="minorEastAsia" w:hAnsiTheme="minorEastAsia" w:hint="eastAsia"/>
          <w:color w:val="000000" w:themeColor="text1"/>
          <w:sz w:val="24"/>
          <w:szCs w:val="24"/>
        </w:rPr>
        <w:t>损失赔偿额的计算方法）。</w:t>
      </w:r>
    </w:p>
    <w:p w14:paraId="646BD3E0" w14:textId="77777777" w:rsidR="00BE7284" w:rsidRPr="00311540" w:rsidRDefault="00BE7284" w:rsidP="00BE7284">
      <w:pPr>
        <w:spacing w:line="500" w:lineRule="exact"/>
        <w:rPr>
          <w:rFonts w:asciiTheme="minorEastAsia" w:eastAsiaTheme="minorEastAsia" w:hAnsiTheme="minorEastAsia"/>
          <w:color w:val="000000" w:themeColor="text1"/>
          <w:sz w:val="24"/>
          <w:szCs w:val="24"/>
          <w:u w:val="single"/>
        </w:rPr>
      </w:pPr>
      <w:r w:rsidRPr="00311540">
        <w:rPr>
          <w:rFonts w:asciiTheme="minorEastAsia" w:eastAsiaTheme="minorEastAsia" w:hAnsiTheme="minorEastAsia"/>
          <w:color w:val="000000" w:themeColor="text1"/>
          <w:sz w:val="24"/>
          <w:szCs w:val="24"/>
        </w:rPr>
        <w:t xml:space="preserve">     6．</w:t>
      </w:r>
      <w:r w:rsidRPr="00311540">
        <w:rPr>
          <w:rFonts w:asciiTheme="minorEastAsia" w:eastAsiaTheme="minorEastAsia" w:hAnsiTheme="minorEastAsia"/>
          <w:color w:val="000000" w:themeColor="text1"/>
          <w:sz w:val="24"/>
          <w:szCs w:val="24"/>
          <w:u w:val="single"/>
        </w:rPr>
        <w:t xml:space="preserve">      </w:t>
      </w:r>
      <w:r w:rsidRPr="00311540">
        <w:rPr>
          <w:rFonts w:asciiTheme="minorEastAsia" w:eastAsiaTheme="minorEastAsia" w:hAnsiTheme="minorEastAsia" w:hint="eastAsia"/>
          <w:color w:val="000000" w:themeColor="text1"/>
          <w:sz w:val="24"/>
          <w:szCs w:val="24"/>
        </w:rPr>
        <w:t>方违反本合同第</w:t>
      </w:r>
      <w:r w:rsidRPr="00311540">
        <w:rPr>
          <w:rFonts w:asciiTheme="minorEastAsia" w:eastAsiaTheme="minorEastAsia" w:hAnsiTheme="minorEastAsia"/>
          <w:color w:val="000000" w:themeColor="text1"/>
          <w:sz w:val="24"/>
          <w:szCs w:val="24"/>
          <w:u w:val="single"/>
        </w:rPr>
        <w:t xml:space="preserve">    </w:t>
      </w:r>
      <w:r w:rsidRPr="00311540">
        <w:rPr>
          <w:rFonts w:asciiTheme="minorEastAsia" w:eastAsiaTheme="minorEastAsia" w:hAnsiTheme="minorEastAsia" w:hint="eastAsia"/>
          <w:color w:val="000000" w:themeColor="text1"/>
          <w:sz w:val="24"/>
          <w:szCs w:val="24"/>
        </w:rPr>
        <w:t>条约定，应当</w:t>
      </w:r>
      <w:r w:rsidRPr="00311540">
        <w:rPr>
          <w:rFonts w:asciiTheme="minorEastAsia" w:eastAsiaTheme="minorEastAsia" w:hAnsiTheme="minorEastAsia"/>
          <w:color w:val="000000" w:themeColor="text1"/>
          <w:sz w:val="24"/>
          <w:szCs w:val="24"/>
          <w:u w:val="single"/>
        </w:rPr>
        <w:t xml:space="preserve">                  </w:t>
      </w:r>
    </w:p>
    <w:p w14:paraId="17AC2F84" w14:textId="77777777" w:rsidR="00BE7284" w:rsidRPr="00311540" w:rsidRDefault="00BE7284" w:rsidP="00BE7284">
      <w:pPr>
        <w:spacing w:line="500" w:lineRule="exact"/>
        <w:rPr>
          <w:rFonts w:asciiTheme="minorEastAsia" w:eastAsiaTheme="minorEastAsia" w:hAnsiTheme="minorEastAsia"/>
          <w:color w:val="000000" w:themeColor="text1"/>
          <w:sz w:val="24"/>
          <w:szCs w:val="24"/>
        </w:rPr>
      </w:pPr>
      <w:r w:rsidRPr="00311540">
        <w:rPr>
          <w:rFonts w:asciiTheme="minorEastAsia" w:eastAsiaTheme="minorEastAsia" w:hAnsiTheme="minorEastAsia"/>
          <w:color w:val="000000" w:themeColor="text1"/>
          <w:sz w:val="24"/>
          <w:szCs w:val="24"/>
          <w:u w:val="single"/>
        </w:rPr>
        <w:t xml:space="preserve">                                                </w:t>
      </w:r>
      <w:r w:rsidRPr="00311540">
        <w:rPr>
          <w:rFonts w:asciiTheme="minorEastAsia" w:eastAsiaTheme="minorEastAsia" w:hAnsiTheme="minorEastAsia" w:hint="eastAsia"/>
          <w:color w:val="000000" w:themeColor="text1"/>
          <w:sz w:val="24"/>
          <w:szCs w:val="24"/>
        </w:rPr>
        <w:t>（支付违约金或</w:t>
      </w:r>
    </w:p>
    <w:p w14:paraId="43A78716" w14:textId="77777777" w:rsidR="00BE7284" w:rsidRPr="00311540" w:rsidRDefault="00BE7284" w:rsidP="00BE7284">
      <w:pPr>
        <w:spacing w:line="500" w:lineRule="exact"/>
        <w:rPr>
          <w:rFonts w:asciiTheme="minorEastAsia" w:eastAsiaTheme="minorEastAsia" w:hAnsiTheme="minorEastAsia"/>
          <w:color w:val="000000" w:themeColor="text1"/>
          <w:sz w:val="24"/>
          <w:szCs w:val="24"/>
        </w:rPr>
      </w:pPr>
      <w:r w:rsidRPr="00311540">
        <w:rPr>
          <w:rFonts w:asciiTheme="minorEastAsia" w:eastAsiaTheme="minorEastAsia" w:hAnsiTheme="minorEastAsia" w:hint="eastAsia"/>
          <w:color w:val="000000" w:themeColor="text1"/>
          <w:sz w:val="24"/>
          <w:szCs w:val="24"/>
        </w:rPr>
        <w:t>损失赔偿额的计算方法）。</w:t>
      </w:r>
    </w:p>
    <w:p w14:paraId="0CF6304F" w14:textId="77777777" w:rsidR="00BE7284" w:rsidRPr="00311540" w:rsidRDefault="00BE7284" w:rsidP="00BE7284">
      <w:pPr>
        <w:spacing w:line="500" w:lineRule="exact"/>
        <w:ind w:firstLineChars="200" w:firstLine="472"/>
        <w:rPr>
          <w:rFonts w:asciiTheme="minorEastAsia" w:eastAsiaTheme="minorEastAsia" w:hAnsiTheme="minorEastAsia"/>
          <w:color w:val="000000" w:themeColor="text1"/>
          <w:spacing w:val="-2"/>
          <w:sz w:val="24"/>
          <w:szCs w:val="24"/>
        </w:rPr>
      </w:pPr>
      <w:r w:rsidRPr="00311540">
        <w:rPr>
          <w:rFonts w:asciiTheme="minorEastAsia" w:eastAsiaTheme="minorEastAsia" w:hAnsiTheme="minorEastAsia" w:hint="eastAsia"/>
          <w:color w:val="000000" w:themeColor="text1"/>
          <w:spacing w:val="-2"/>
          <w:sz w:val="24"/>
          <w:szCs w:val="24"/>
        </w:rPr>
        <w:t>第</w:t>
      </w:r>
      <w:r w:rsidRPr="00311540">
        <w:rPr>
          <w:rFonts w:asciiTheme="minorEastAsia" w:eastAsiaTheme="minorEastAsia" w:hAnsiTheme="minorEastAsia" w:hint="eastAsia"/>
          <w:color w:val="000000" w:themeColor="text1"/>
          <w:sz w:val="24"/>
          <w:szCs w:val="24"/>
        </w:rPr>
        <w:t>二十一条</w:t>
      </w:r>
      <w:r w:rsidRPr="00311540">
        <w:rPr>
          <w:rFonts w:asciiTheme="minorEastAsia" w:eastAsiaTheme="minorEastAsia" w:hAnsiTheme="minorEastAsia"/>
          <w:color w:val="000000" w:themeColor="text1"/>
          <w:spacing w:val="-2"/>
          <w:sz w:val="24"/>
          <w:szCs w:val="24"/>
        </w:rPr>
        <w:t xml:space="preserve">  双方确定，甲方有权利用乙方按照本合同约定提供的</w:t>
      </w:r>
    </w:p>
    <w:p w14:paraId="5BA80DF4" w14:textId="77777777" w:rsidR="00BE7284" w:rsidRPr="00311540" w:rsidRDefault="00BE7284" w:rsidP="00BE7284">
      <w:pPr>
        <w:spacing w:line="500" w:lineRule="exact"/>
        <w:rPr>
          <w:rFonts w:asciiTheme="minorEastAsia" w:eastAsiaTheme="minorEastAsia" w:hAnsiTheme="minorEastAsia"/>
          <w:color w:val="000000" w:themeColor="text1"/>
          <w:spacing w:val="2"/>
          <w:sz w:val="24"/>
          <w:szCs w:val="24"/>
        </w:rPr>
      </w:pPr>
      <w:r w:rsidRPr="00311540">
        <w:rPr>
          <w:rFonts w:asciiTheme="minorEastAsia" w:eastAsiaTheme="minorEastAsia" w:hAnsiTheme="minorEastAsia" w:hint="eastAsia"/>
          <w:color w:val="000000" w:themeColor="text1"/>
          <w:spacing w:val="2"/>
          <w:sz w:val="24"/>
          <w:szCs w:val="24"/>
        </w:rPr>
        <w:t>研究开发成果，进行后续改进。由此产生的具有实质性或创造性技术进</w:t>
      </w:r>
    </w:p>
    <w:p w14:paraId="592C3FE0" w14:textId="77777777" w:rsidR="00BE7284" w:rsidRPr="00311540" w:rsidRDefault="00BE7284" w:rsidP="00BE7284">
      <w:pPr>
        <w:spacing w:line="500" w:lineRule="exact"/>
        <w:rPr>
          <w:rFonts w:asciiTheme="minorEastAsia" w:eastAsiaTheme="minorEastAsia" w:hAnsiTheme="minorEastAsia"/>
          <w:color w:val="000000" w:themeColor="text1"/>
          <w:spacing w:val="-2"/>
          <w:sz w:val="24"/>
          <w:szCs w:val="24"/>
        </w:rPr>
      </w:pPr>
      <w:proofErr w:type="gramStart"/>
      <w:r w:rsidRPr="00311540">
        <w:rPr>
          <w:rFonts w:asciiTheme="minorEastAsia" w:eastAsiaTheme="minorEastAsia" w:hAnsiTheme="minorEastAsia" w:hint="eastAsia"/>
          <w:color w:val="000000" w:themeColor="text1"/>
          <w:spacing w:val="-2"/>
          <w:sz w:val="24"/>
          <w:szCs w:val="24"/>
        </w:rPr>
        <w:t>步特征</w:t>
      </w:r>
      <w:proofErr w:type="gramEnd"/>
      <w:r w:rsidRPr="00311540">
        <w:rPr>
          <w:rFonts w:asciiTheme="minorEastAsia" w:eastAsiaTheme="minorEastAsia" w:hAnsiTheme="minorEastAsia" w:hint="eastAsia"/>
          <w:color w:val="000000" w:themeColor="text1"/>
          <w:spacing w:val="-2"/>
          <w:sz w:val="24"/>
          <w:szCs w:val="24"/>
        </w:rPr>
        <w:t>的新的技术成果及其权利归属，由</w:t>
      </w:r>
      <w:r w:rsidRPr="00311540">
        <w:rPr>
          <w:rFonts w:asciiTheme="minorEastAsia" w:eastAsiaTheme="minorEastAsia" w:hAnsiTheme="minorEastAsia"/>
          <w:color w:val="000000" w:themeColor="text1"/>
          <w:spacing w:val="-2"/>
          <w:sz w:val="24"/>
          <w:szCs w:val="24"/>
          <w:u w:val="single"/>
        </w:rPr>
        <w:t xml:space="preserve">      </w:t>
      </w:r>
      <w:r w:rsidRPr="00311540">
        <w:rPr>
          <w:rFonts w:asciiTheme="minorEastAsia" w:eastAsiaTheme="minorEastAsia" w:hAnsiTheme="minorEastAsia" w:hint="eastAsia"/>
          <w:color w:val="000000" w:themeColor="text1"/>
          <w:spacing w:val="-2"/>
          <w:sz w:val="24"/>
          <w:szCs w:val="24"/>
        </w:rPr>
        <w:t>（甲、乙、双）方享有。</w:t>
      </w:r>
    </w:p>
    <w:p w14:paraId="119B6658" w14:textId="77777777" w:rsidR="00BE7284" w:rsidRPr="00311540" w:rsidRDefault="00BE7284" w:rsidP="00BE7284">
      <w:pPr>
        <w:spacing w:line="500" w:lineRule="exact"/>
        <w:rPr>
          <w:rFonts w:asciiTheme="minorEastAsia" w:eastAsiaTheme="minorEastAsia" w:hAnsiTheme="minorEastAsia"/>
          <w:color w:val="000000" w:themeColor="text1"/>
          <w:spacing w:val="-2"/>
          <w:sz w:val="24"/>
          <w:szCs w:val="24"/>
          <w:u w:val="single"/>
        </w:rPr>
      </w:pPr>
      <w:r w:rsidRPr="00311540">
        <w:rPr>
          <w:rFonts w:asciiTheme="minorEastAsia" w:eastAsiaTheme="minorEastAsia" w:hAnsiTheme="minorEastAsia" w:hint="eastAsia"/>
          <w:color w:val="000000" w:themeColor="text1"/>
          <w:spacing w:val="-2"/>
          <w:sz w:val="24"/>
          <w:szCs w:val="24"/>
        </w:rPr>
        <w:t>具体相关利益的分配办法如下：</w:t>
      </w:r>
      <w:r w:rsidRPr="00311540">
        <w:rPr>
          <w:rFonts w:asciiTheme="minorEastAsia" w:eastAsiaTheme="minorEastAsia" w:hAnsiTheme="minorEastAsia"/>
          <w:color w:val="000000" w:themeColor="text1"/>
          <w:spacing w:val="-2"/>
          <w:sz w:val="24"/>
          <w:szCs w:val="24"/>
          <w:u w:val="single"/>
        </w:rPr>
        <w:t xml:space="preserve">                                   </w:t>
      </w:r>
    </w:p>
    <w:p w14:paraId="11B1FC03" w14:textId="77777777" w:rsidR="00BE7284" w:rsidRPr="00311540" w:rsidRDefault="00BE7284" w:rsidP="00BE7284">
      <w:pPr>
        <w:spacing w:line="500" w:lineRule="exact"/>
        <w:jc w:val="left"/>
        <w:rPr>
          <w:rFonts w:asciiTheme="minorEastAsia" w:eastAsiaTheme="minorEastAsia" w:hAnsiTheme="minorEastAsia"/>
          <w:color w:val="000000" w:themeColor="text1"/>
          <w:spacing w:val="-2"/>
          <w:sz w:val="24"/>
          <w:szCs w:val="24"/>
        </w:rPr>
      </w:pPr>
      <w:r w:rsidRPr="00311540">
        <w:rPr>
          <w:rFonts w:asciiTheme="minorEastAsia" w:eastAsiaTheme="minorEastAsia" w:hAnsiTheme="minorEastAsia"/>
          <w:color w:val="000000" w:themeColor="text1"/>
          <w:spacing w:val="-2"/>
          <w:sz w:val="24"/>
          <w:szCs w:val="24"/>
          <w:u w:val="single"/>
        </w:rPr>
        <w:t xml:space="preserve">                                                            </w:t>
      </w:r>
      <w:r w:rsidRPr="00311540">
        <w:rPr>
          <w:rFonts w:asciiTheme="minorEastAsia" w:eastAsiaTheme="minorEastAsia" w:hAnsiTheme="minorEastAsia" w:hint="eastAsia"/>
          <w:color w:val="000000" w:themeColor="text1"/>
          <w:spacing w:val="-2"/>
          <w:sz w:val="24"/>
          <w:szCs w:val="24"/>
        </w:rPr>
        <w:t>。</w:t>
      </w:r>
    </w:p>
    <w:p w14:paraId="741DC1D9" w14:textId="77777777" w:rsidR="00BE7284" w:rsidRPr="00311540" w:rsidRDefault="00BE7284" w:rsidP="00BE7284">
      <w:pPr>
        <w:tabs>
          <w:tab w:val="left" w:pos="540"/>
        </w:tabs>
        <w:spacing w:line="500" w:lineRule="exact"/>
        <w:ind w:firstLine="540"/>
        <w:rPr>
          <w:rFonts w:asciiTheme="minorEastAsia" w:eastAsiaTheme="minorEastAsia" w:hAnsiTheme="minorEastAsia"/>
          <w:color w:val="000000" w:themeColor="text1"/>
          <w:spacing w:val="-2"/>
          <w:sz w:val="24"/>
          <w:szCs w:val="24"/>
        </w:rPr>
      </w:pPr>
      <w:r w:rsidRPr="00311540">
        <w:rPr>
          <w:rFonts w:asciiTheme="minorEastAsia" w:eastAsiaTheme="minorEastAsia" w:hAnsiTheme="minorEastAsia" w:hint="eastAsia"/>
          <w:color w:val="000000" w:themeColor="text1"/>
          <w:spacing w:val="-2"/>
          <w:sz w:val="24"/>
          <w:szCs w:val="24"/>
        </w:rPr>
        <w:t>乙方有权在完成本合同约定的研究开发工作后，利用该项研究开发</w:t>
      </w:r>
    </w:p>
    <w:p w14:paraId="34A29BF7" w14:textId="77777777" w:rsidR="00BE7284" w:rsidRPr="00311540" w:rsidRDefault="00BE7284" w:rsidP="00BE7284">
      <w:pPr>
        <w:tabs>
          <w:tab w:val="left" w:pos="540"/>
        </w:tabs>
        <w:spacing w:line="500" w:lineRule="exact"/>
        <w:rPr>
          <w:rFonts w:asciiTheme="minorEastAsia" w:eastAsiaTheme="minorEastAsia" w:hAnsiTheme="minorEastAsia"/>
          <w:color w:val="000000" w:themeColor="text1"/>
          <w:spacing w:val="-2"/>
          <w:sz w:val="24"/>
          <w:szCs w:val="24"/>
        </w:rPr>
      </w:pPr>
      <w:r w:rsidRPr="00311540">
        <w:rPr>
          <w:rFonts w:asciiTheme="minorEastAsia" w:eastAsiaTheme="minorEastAsia" w:hAnsiTheme="minorEastAsia" w:hint="eastAsia"/>
          <w:color w:val="000000" w:themeColor="text1"/>
          <w:spacing w:val="-2"/>
          <w:sz w:val="24"/>
          <w:szCs w:val="24"/>
        </w:rPr>
        <w:t>成果进行后续改进。由此产生的具有实质性或创造性技术进步特征的新</w:t>
      </w:r>
    </w:p>
    <w:p w14:paraId="5D462F91" w14:textId="77777777" w:rsidR="00BE7284" w:rsidRPr="00311540" w:rsidRDefault="00BE7284" w:rsidP="00BE7284">
      <w:pPr>
        <w:tabs>
          <w:tab w:val="left" w:pos="540"/>
        </w:tabs>
        <w:spacing w:line="500" w:lineRule="exact"/>
        <w:rPr>
          <w:rFonts w:asciiTheme="minorEastAsia" w:eastAsiaTheme="minorEastAsia" w:hAnsiTheme="minorEastAsia"/>
          <w:color w:val="000000" w:themeColor="text1"/>
          <w:spacing w:val="-2"/>
          <w:sz w:val="24"/>
          <w:szCs w:val="24"/>
        </w:rPr>
      </w:pPr>
      <w:r w:rsidRPr="00311540">
        <w:rPr>
          <w:rFonts w:asciiTheme="minorEastAsia" w:eastAsiaTheme="minorEastAsia" w:hAnsiTheme="minorEastAsia" w:hint="eastAsia"/>
          <w:color w:val="000000" w:themeColor="text1"/>
          <w:spacing w:val="-2"/>
          <w:sz w:val="24"/>
          <w:szCs w:val="24"/>
        </w:rPr>
        <w:t>的技术成果，归</w:t>
      </w:r>
      <w:r w:rsidRPr="00311540">
        <w:rPr>
          <w:rFonts w:asciiTheme="minorEastAsia" w:eastAsiaTheme="minorEastAsia" w:hAnsiTheme="minorEastAsia"/>
          <w:color w:val="000000" w:themeColor="text1"/>
          <w:spacing w:val="-2"/>
          <w:sz w:val="24"/>
          <w:szCs w:val="24"/>
          <w:u w:val="single"/>
        </w:rPr>
        <w:t xml:space="preserve">      </w:t>
      </w:r>
      <w:r w:rsidRPr="00311540">
        <w:rPr>
          <w:rFonts w:asciiTheme="minorEastAsia" w:eastAsiaTheme="minorEastAsia" w:hAnsiTheme="minorEastAsia" w:hint="eastAsia"/>
          <w:color w:val="000000" w:themeColor="text1"/>
          <w:spacing w:val="-2"/>
          <w:sz w:val="24"/>
          <w:szCs w:val="24"/>
        </w:rPr>
        <w:t>（甲、乙、双）方所有。具体相关利益的分配办</w:t>
      </w:r>
    </w:p>
    <w:p w14:paraId="689BA989" w14:textId="77777777" w:rsidR="00BE7284" w:rsidRPr="00311540" w:rsidRDefault="00BE7284" w:rsidP="00BE7284">
      <w:pPr>
        <w:tabs>
          <w:tab w:val="left" w:pos="540"/>
        </w:tabs>
        <w:spacing w:line="500" w:lineRule="exact"/>
        <w:rPr>
          <w:rFonts w:asciiTheme="minorEastAsia" w:eastAsiaTheme="minorEastAsia" w:hAnsiTheme="minorEastAsia"/>
          <w:color w:val="000000" w:themeColor="text1"/>
          <w:spacing w:val="-2"/>
          <w:sz w:val="24"/>
          <w:szCs w:val="24"/>
        </w:rPr>
      </w:pPr>
      <w:r w:rsidRPr="00311540">
        <w:rPr>
          <w:rFonts w:asciiTheme="minorEastAsia" w:eastAsiaTheme="minorEastAsia" w:hAnsiTheme="minorEastAsia" w:hint="eastAsia"/>
          <w:color w:val="000000" w:themeColor="text1"/>
          <w:spacing w:val="-2"/>
          <w:sz w:val="24"/>
          <w:szCs w:val="24"/>
        </w:rPr>
        <w:t>法如下：</w:t>
      </w:r>
      <w:r w:rsidRPr="00311540">
        <w:rPr>
          <w:rFonts w:asciiTheme="minorEastAsia" w:eastAsiaTheme="minorEastAsia" w:hAnsiTheme="minorEastAsia"/>
          <w:color w:val="000000" w:themeColor="text1"/>
          <w:spacing w:val="-2"/>
          <w:sz w:val="24"/>
          <w:szCs w:val="24"/>
          <w:u w:val="single"/>
        </w:rPr>
        <w:t xml:space="preserve">                                                      </w:t>
      </w:r>
      <w:r w:rsidRPr="00311540">
        <w:rPr>
          <w:rFonts w:asciiTheme="minorEastAsia" w:eastAsiaTheme="minorEastAsia" w:hAnsiTheme="minorEastAsia" w:hint="eastAsia"/>
          <w:color w:val="000000" w:themeColor="text1"/>
          <w:spacing w:val="-2"/>
          <w:sz w:val="24"/>
          <w:szCs w:val="24"/>
        </w:rPr>
        <w:t>。</w:t>
      </w:r>
    </w:p>
    <w:p w14:paraId="36C3E122" w14:textId="77777777" w:rsidR="00BE7284" w:rsidRPr="00311540" w:rsidRDefault="00BE7284" w:rsidP="00BE7284">
      <w:pPr>
        <w:spacing w:line="492" w:lineRule="exact"/>
        <w:rPr>
          <w:rFonts w:asciiTheme="minorEastAsia" w:eastAsiaTheme="minorEastAsia" w:hAnsiTheme="minorEastAsia"/>
          <w:color w:val="000000" w:themeColor="text1"/>
          <w:sz w:val="24"/>
          <w:szCs w:val="24"/>
        </w:rPr>
      </w:pPr>
      <w:r w:rsidRPr="00311540">
        <w:rPr>
          <w:rFonts w:asciiTheme="minorEastAsia" w:eastAsiaTheme="minorEastAsia" w:hAnsiTheme="minorEastAsia"/>
          <w:color w:val="000000" w:themeColor="text1"/>
          <w:sz w:val="24"/>
          <w:szCs w:val="24"/>
        </w:rPr>
        <w:t xml:space="preserve">    </w:t>
      </w:r>
    </w:p>
    <w:p w14:paraId="13A0B291" w14:textId="77777777" w:rsidR="00BE7284" w:rsidRPr="00311540" w:rsidRDefault="00BE7284" w:rsidP="00BE7284">
      <w:pPr>
        <w:spacing w:line="492" w:lineRule="exact"/>
        <w:ind w:firstLineChars="200" w:firstLine="480"/>
        <w:rPr>
          <w:rFonts w:asciiTheme="minorEastAsia" w:eastAsiaTheme="minorEastAsia" w:hAnsiTheme="minorEastAsia"/>
          <w:color w:val="000000" w:themeColor="text1"/>
          <w:sz w:val="24"/>
          <w:szCs w:val="24"/>
        </w:rPr>
      </w:pPr>
      <w:r w:rsidRPr="00311540">
        <w:rPr>
          <w:rFonts w:asciiTheme="minorEastAsia" w:eastAsiaTheme="minorEastAsia" w:hAnsiTheme="minorEastAsia" w:hint="eastAsia"/>
          <w:color w:val="000000" w:themeColor="text1"/>
          <w:sz w:val="24"/>
          <w:szCs w:val="24"/>
        </w:rPr>
        <w:lastRenderedPageBreak/>
        <w:t>第二十二条</w:t>
      </w:r>
      <w:r w:rsidRPr="00311540">
        <w:rPr>
          <w:rFonts w:asciiTheme="minorEastAsia" w:eastAsiaTheme="minorEastAsia" w:hAnsiTheme="minorEastAsia"/>
          <w:color w:val="000000" w:themeColor="text1"/>
          <w:sz w:val="24"/>
          <w:szCs w:val="24"/>
        </w:rPr>
        <w:t xml:space="preserve">  </w:t>
      </w:r>
      <w:r w:rsidRPr="00311540">
        <w:rPr>
          <w:rFonts w:asciiTheme="minorEastAsia" w:eastAsiaTheme="minorEastAsia" w:hAnsiTheme="minorEastAsia" w:hint="eastAsia"/>
          <w:color w:val="000000" w:themeColor="text1"/>
          <w:sz w:val="24"/>
          <w:szCs w:val="24"/>
        </w:rPr>
        <w:t>双方确定，在本合同有效期内，甲方指定</w:t>
      </w:r>
      <w:r w:rsidRPr="00311540">
        <w:rPr>
          <w:rFonts w:asciiTheme="minorEastAsia" w:eastAsiaTheme="minorEastAsia" w:hAnsiTheme="minorEastAsia"/>
          <w:color w:val="000000" w:themeColor="text1"/>
          <w:sz w:val="24"/>
          <w:szCs w:val="24"/>
          <w:u w:val="single"/>
        </w:rPr>
        <w:t xml:space="preserve">          </w:t>
      </w:r>
      <w:r w:rsidRPr="00311540">
        <w:rPr>
          <w:rFonts w:asciiTheme="minorEastAsia" w:eastAsiaTheme="minorEastAsia" w:hAnsiTheme="minorEastAsia"/>
          <w:color w:val="000000" w:themeColor="text1"/>
          <w:sz w:val="24"/>
          <w:szCs w:val="24"/>
        </w:rPr>
        <w:t xml:space="preserve"> </w:t>
      </w:r>
    </w:p>
    <w:p w14:paraId="16EF16A8" w14:textId="77777777" w:rsidR="00BE7284" w:rsidRPr="00311540" w:rsidRDefault="00BE7284" w:rsidP="00BE7284">
      <w:pPr>
        <w:spacing w:line="492" w:lineRule="exact"/>
        <w:rPr>
          <w:rFonts w:asciiTheme="minorEastAsia" w:eastAsiaTheme="minorEastAsia" w:hAnsiTheme="minorEastAsia"/>
          <w:color w:val="000000" w:themeColor="text1"/>
          <w:sz w:val="24"/>
          <w:szCs w:val="24"/>
        </w:rPr>
      </w:pPr>
      <w:r w:rsidRPr="00311540">
        <w:rPr>
          <w:rFonts w:asciiTheme="minorEastAsia" w:eastAsiaTheme="minorEastAsia" w:hAnsiTheme="minorEastAsia"/>
          <w:color w:val="000000" w:themeColor="text1"/>
          <w:sz w:val="24"/>
          <w:szCs w:val="24"/>
          <w:u w:val="single"/>
        </w:rPr>
        <w:t xml:space="preserve">         </w:t>
      </w:r>
      <w:r w:rsidRPr="00311540">
        <w:rPr>
          <w:rFonts w:asciiTheme="minorEastAsia" w:eastAsiaTheme="minorEastAsia" w:hAnsiTheme="minorEastAsia" w:hint="eastAsia"/>
          <w:color w:val="000000" w:themeColor="text1"/>
          <w:sz w:val="24"/>
          <w:szCs w:val="24"/>
        </w:rPr>
        <w:t>为甲方项目联系人，乙方指定</w:t>
      </w:r>
      <w:r w:rsidRPr="00311540">
        <w:rPr>
          <w:rFonts w:asciiTheme="minorEastAsia" w:eastAsiaTheme="minorEastAsia" w:hAnsiTheme="minorEastAsia"/>
          <w:color w:val="000000" w:themeColor="text1"/>
          <w:sz w:val="24"/>
          <w:szCs w:val="24"/>
          <w:u w:val="single"/>
        </w:rPr>
        <w:t xml:space="preserve">          </w:t>
      </w:r>
      <w:r w:rsidRPr="00311540">
        <w:rPr>
          <w:rFonts w:asciiTheme="minorEastAsia" w:eastAsiaTheme="minorEastAsia" w:hAnsiTheme="minorEastAsia" w:hint="eastAsia"/>
          <w:color w:val="000000" w:themeColor="text1"/>
          <w:sz w:val="24"/>
          <w:szCs w:val="24"/>
        </w:rPr>
        <w:t>为乙方项目联系人。</w:t>
      </w:r>
    </w:p>
    <w:p w14:paraId="6D44E46D" w14:textId="77777777" w:rsidR="00BE7284" w:rsidRPr="00311540" w:rsidRDefault="00BE7284" w:rsidP="00BE7284">
      <w:pPr>
        <w:spacing w:line="492" w:lineRule="exact"/>
        <w:rPr>
          <w:rFonts w:asciiTheme="minorEastAsia" w:eastAsiaTheme="minorEastAsia" w:hAnsiTheme="minorEastAsia"/>
          <w:color w:val="000000" w:themeColor="text1"/>
          <w:sz w:val="24"/>
          <w:szCs w:val="24"/>
        </w:rPr>
      </w:pPr>
      <w:r w:rsidRPr="00311540">
        <w:rPr>
          <w:rFonts w:asciiTheme="minorEastAsia" w:eastAsiaTheme="minorEastAsia" w:hAnsiTheme="minorEastAsia" w:hint="eastAsia"/>
          <w:color w:val="000000" w:themeColor="text1"/>
          <w:sz w:val="24"/>
          <w:szCs w:val="24"/>
        </w:rPr>
        <w:t>项目联系人承担以下责任：</w:t>
      </w:r>
    </w:p>
    <w:p w14:paraId="06FC08AF" w14:textId="77777777" w:rsidR="00BE7284" w:rsidRPr="00311540" w:rsidRDefault="00BE7284" w:rsidP="00BE7284">
      <w:pPr>
        <w:spacing w:line="492" w:lineRule="exact"/>
        <w:rPr>
          <w:rFonts w:asciiTheme="minorEastAsia" w:eastAsiaTheme="minorEastAsia" w:hAnsiTheme="minorEastAsia"/>
          <w:color w:val="000000" w:themeColor="text1"/>
          <w:sz w:val="24"/>
          <w:szCs w:val="24"/>
          <w:u w:val="single"/>
        </w:rPr>
      </w:pPr>
      <w:r w:rsidRPr="00311540">
        <w:rPr>
          <w:rFonts w:asciiTheme="minorEastAsia" w:eastAsiaTheme="minorEastAsia" w:hAnsiTheme="minorEastAsia"/>
          <w:color w:val="000000" w:themeColor="text1"/>
          <w:sz w:val="24"/>
          <w:szCs w:val="24"/>
        </w:rPr>
        <w:t xml:space="preserve">     1．</w:t>
      </w:r>
      <w:r w:rsidRPr="00311540">
        <w:rPr>
          <w:rFonts w:asciiTheme="minorEastAsia" w:eastAsiaTheme="minorEastAsia" w:hAnsiTheme="minorEastAsia"/>
          <w:color w:val="000000" w:themeColor="text1"/>
          <w:sz w:val="24"/>
          <w:szCs w:val="24"/>
          <w:u w:val="single"/>
        </w:rPr>
        <w:t xml:space="preserve">                                                      </w:t>
      </w:r>
    </w:p>
    <w:p w14:paraId="0DE5E863" w14:textId="77777777" w:rsidR="00BE7284" w:rsidRPr="00311540" w:rsidRDefault="00BE7284" w:rsidP="00BE7284">
      <w:pPr>
        <w:spacing w:line="492" w:lineRule="exact"/>
        <w:rPr>
          <w:rFonts w:asciiTheme="minorEastAsia" w:eastAsiaTheme="minorEastAsia" w:hAnsiTheme="minorEastAsia"/>
          <w:color w:val="000000" w:themeColor="text1"/>
          <w:sz w:val="24"/>
          <w:szCs w:val="24"/>
          <w:u w:val="single"/>
        </w:rPr>
      </w:pPr>
      <w:r w:rsidRPr="00311540">
        <w:rPr>
          <w:rFonts w:asciiTheme="minorEastAsia" w:eastAsiaTheme="minorEastAsia" w:hAnsiTheme="minorEastAsia"/>
          <w:color w:val="000000" w:themeColor="text1"/>
          <w:sz w:val="24"/>
          <w:szCs w:val="24"/>
        </w:rPr>
        <w:t xml:space="preserve">     2．</w:t>
      </w:r>
      <w:r w:rsidRPr="00311540">
        <w:rPr>
          <w:rFonts w:asciiTheme="minorEastAsia" w:eastAsiaTheme="minorEastAsia" w:hAnsiTheme="minorEastAsia"/>
          <w:color w:val="000000" w:themeColor="text1"/>
          <w:sz w:val="24"/>
          <w:szCs w:val="24"/>
          <w:u w:val="single"/>
        </w:rPr>
        <w:t xml:space="preserve">                                                      </w:t>
      </w:r>
    </w:p>
    <w:p w14:paraId="4810C407" w14:textId="77777777" w:rsidR="00BE7284" w:rsidRPr="00311540" w:rsidRDefault="00BE7284" w:rsidP="00BE7284">
      <w:pPr>
        <w:spacing w:line="492" w:lineRule="exact"/>
        <w:rPr>
          <w:rFonts w:asciiTheme="minorEastAsia" w:eastAsiaTheme="minorEastAsia" w:hAnsiTheme="minorEastAsia"/>
          <w:color w:val="000000" w:themeColor="text1"/>
          <w:sz w:val="24"/>
          <w:szCs w:val="24"/>
          <w:u w:val="single"/>
        </w:rPr>
      </w:pPr>
      <w:r w:rsidRPr="00311540">
        <w:rPr>
          <w:rFonts w:asciiTheme="minorEastAsia" w:eastAsiaTheme="minorEastAsia" w:hAnsiTheme="minorEastAsia"/>
          <w:color w:val="000000" w:themeColor="text1"/>
          <w:sz w:val="24"/>
          <w:szCs w:val="24"/>
        </w:rPr>
        <w:t xml:space="preserve">     3．</w:t>
      </w:r>
      <w:r w:rsidRPr="00311540">
        <w:rPr>
          <w:rFonts w:asciiTheme="minorEastAsia" w:eastAsiaTheme="minorEastAsia" w:hAnsiTheme="minorEastAsia"/>
          <w:color w:val="000000" w:themeColor="text1"/>
          <w:sz w:val="24"/>
          <w:szCs w:val="24"/>
          <w:u w:val="single"/>
        </w:rPr>
        <w:t xml:space="preserve">                                                      </w:t>
      </w:r>
    </w:p>
    <w:p w14:paraId="463D24DF" w14:textId="77777777" w:rsidR="00BE7284" w:rsidRPr="00311540" w:rsidRDefault="00BE7284" w:rsidP="00BE7284">
      <w:pPr>
        <w:spacing w:line="492" w:lineRule="exact"/>
        <w:rPr>
          <w:rFonts w:asciiTheme="minorEastAsia" w:eastAsiaTheme="minorEastAsia" w:hAnsiTheme="minorEastAsia"/>
          <w:color w:val="000000" w:themeColor="text1"/>
          <w:sz w:val="24"/>
          <w:szCs w:val="24"/>
        </w:rPr>
      </w:pPr>
      <w:r w:rsidRPr="00311540">
        <w:rPr>
          <w:rFonts w:asciiTheme="minorEastAsia" w:eastAsiaTheme="minorEastAsia" w:hAnsiTheme="minorEastAsia"/>
          <w:color w:val="000000" w:themeColor="text1"/>
          <w:sz w:val="24"/>
          <w:szCs w:val="24"/>
        </w:rPr>
        <w:t xml:space="preserve">    一方变更项目联系人的，应当及时以书面形式通知另一方。未及时</w:t>
      </w:r>
    </w:p>
    <w:p w14:paraId="32BC612B" w14:textId="77777777" w:rsidR="00BE7284" w:rsidRPr="00311540" w:rsidRDefault="00BE7284" w:rsidP="00BE7284">
      <w:pPr>
        <w:spacing w:line="492" w:lineRule="exact"/>
        <w:rPr>
          <w:rFonts w:asciiTheme="minorEastAsia" w:eastAsiaTheme="minorEastAsia" w:hAnsiTheme="minorEastAsia"/>
          <w:color w:val="000000" w:themeColor="text1"/>
          <w:sz w:val="24"/>
          <w:szCs w:val="24"/>
        </w:rPr>
      </w:pPr>
      <w:r w:rsidRPr="00311540">
        <w:rPr>
          <w:rFonts w:asciiTheme="minorEastAsia" w:eastAsiaTheme="minorEastAsia" w:hAnsiTheme="minorEastAsia" w:hint="eastAsia"/>
          <w:color w:val="000000" w:themeColor="text1"/>
          <w:sz w:val="24"/>
          <w:szCs w:val="24"/>
        </w:rPr>
        <w:t>通知并影响本合同履行或造成损失的，应承担相应的责任。</w:t>
      </w:r>
    </w:p>
    <w:p w14:paraId="7FE88682" w14:textId="77777777" w:rsidR="00BE7284" w:rsidRPr="00311540" w:rsidRDefault="00BE7284" w:rsidP="00BE7284">
      <w:pPr>
        <w:spacing w:line="492" w:lineRule="exact"/>
        <w:ind w:firstLine="570"/>
        <w:rPr>
          <w:rFonts w:asciiTheme="minorEastAsia" w:eastAsiaTheme="minorEastAsia" w:hAnsiTheme="minorEastAsia"/>
          <w:color w:val="000000" w:themeColor="text1"/>
          <w:sz w:val="24"/>
          <w:szCs w:val="24"/>
        </w:rPr>
      </w:pPr>
      <w:r w:rsidRPr="00311540">
        <w:rPr>
          <w:rFonts w:asciiTheme="minorEastAsia" w:eastAsiaTheme="minorEastAsia" w:hAnsiTheme="minorEastAsia" w:hint="eastAsia"/>
          <w:color w:val="000000" w:themeColor="text1"/>
          <w:sz w:val="24"/>
          <w:szCs w:val="24"/>
        </w:rPr>
        <w:t>第二十三条</w:t>
      </w:r>
      <w:r w:rsidRPr="00311540">
        <w:rPr>
          <w:rFonts w:asciiTheme="minorEastAsia" w:eastAsiaTheme="minorEastAsia" w:hAnsiTheme="minorEastAsia"/>
          <w:color w:val="000000" w:themeColor="text1"/>
          <w:sz w:val="24"/>
          <w:szCs w:val="24"/>
        </w:rPr>
        <w:t xml:space="preserve">  </w:t>
      </w:r>
      <w:r w:rsidRPr="00311540">
        <w:rPr>
          <w:rFonts w:asciiTheme="minorEastAsia" w:eastAsiaTheme="minorEastAsia" w:hAnsiTheme="minorEastAsia" w:hint="eastAsia"/>
          <w:color w:val="000000" w:themeColor="text1"/>
          <w:sz w:val="24"/>
          <w:szCs w:val="24"/>
        </w:rPr>
        <w:t>双方确定，出现下列情形，致使本合同的履行成为不</w:t>
      </w:r>
    </w:p>
    <w:p w14:paraId="167D2BE8" w14:textId="77777777" w:rsidR="00BE7284" w:rsidRPr="00311540" w:rsidRDefault="00BE7284" w:rsidP="00BE7284">
      <w:pPr>
        <w:spacing w:line="492" w:lineRule="exact"/>
        <w:rPr>
          <w:rFonts w:asciiTheme="minorEastAsia" w:eastAsiaTheme="minorEastAsia" w:hAnsiTheme="minorEastAsia"/>
          <w:color w:val="000000" w:themeColor="text1"/>
          <w:sz w:val="24"/>
          <w:szCs w:val="24"/>
        </w:rPr>
      </w:pPr>
      <w:r w:rsidRPr="00311540">
        <w:rPr>
          <w:rFonts w:asciiTheme="minorEastAsia" w:eastAsiaTheme="minorEastAsia" w:hAnsiTheme="minorEastAsia" w:hint="eastAsia"/>
          <w:color w:val="000000" w:themeColor="text1"/>
          <w:sz w:val="24"/>
          <w:szCs w:val="24"/>
        </w:rPr>
        <w:t>必要或不可能的，一方可以通知另一方解除本合同；</w:t>
      </w:r>
    </w:p>
    <w:p w14:paraId="5B0A0E5D" w14:textId="77777777" w:rsidR="00BE7284" w:rsidRPr="00311540" w:rsidRDefault="00BE7284" w:rsidP="00BE7284">
      <w:pPr>
        <w:spacing w:line="492" w:lineRule="exact"/>
        <w:rPr>
          <w:rFonts w:asciiTheme="minorEastAsia" w:eastAsiaTheme="minorEastAsia" w:hAnsiTheme="minorEastAsia"/>
          <w:color w:val="000000" w:themeColor="text1"/>
          <w:sz w:val="24"/>
          <w:szCs w:val="24"/>
          <w:u w:val="single"/>
        </w:rPr>
      </w:pPr>
      <w:r w:rsidRPr="00311540">
        <w:rPr>
          <w:rFonts w:asciiTheme="minorEastAsia" w:eastAsiaTheme="minorEastAsia" w:hAnsiTheme="minorEastAsia"/>
          <w:color w:val="000000" w:themeColor="text1"/>
          <w:sz w:val="24"/>
          <w:szCs w:val="24"/>
        </w:rPr>
        <w:t xml:space="preserve">     1．因发生不可抗力或技术风险；</w:t>
      </w:r>
    </w:p>
    <w:p w14:paraId="2BD5F0A2" w14:textId="77777777" w:rsidR="00BE7284" w:rsidRPr="00311540" w:rsidRDefault="00BE7284" w:rsidP="00BE7284">
      <w:pPr>
        <w:spacing w:line="492" w:lineRule="exact"/>
        <w:rPr>
          <w:rFonts w:asciiTheme="minorEastAsia" w:eastAsiaTheme="minorEastAsia" w:hAnsiTheme="minorEastAsia"/>
          <w:color w:val="000000" w:themeColor="text1"/>
          <w:sz w:val="24"/>
          <w:szCs w:val="24"/>
        </w:rPr>
      </w:pPr>
      <w:r w:rsidRPr="00311540">
        <w:rPr>
          <w:rFonts w:asciiTheme="minorEastAsia" w:eastAsiaTheme="minorEastAsia" w:hAnsiTheme="minorEastAsia"/>
          <w:color w:val="000000" w:themeColor="text1"/>
          <w:sz w:val="24"/>
          <w:szCs w:val="24"/>
        </w:rPr>
        <w:t xml:space="preserve">     2．</w:t>
      </w:r>
      <w:r w:rsidRPr="00311540">
        <w:rPr>
          <w:rFonts w:asciiTheme="minorEastAsia" w:eastAsiaTheme="minorEastAsia" w:hAnsiTheme="minorEastAsia"/>
          <w:color w:val="000000" w:themeColor="text1"/>
          <w:sz w:val="24"/>
          <w:szCs w:val="24"/>
          <w:u w:val="single"/>
        </w:rPr>
        <w:t xml:space="preserve">                                                      </w:t>
      </w:r>
      <w:r w:rsidRPr="00311540">
        <w:rPr>
          <w:rFonts w:asciiTheme="minorEastAsia" w:eastAsiaTheme="minorEastAsia" w:hAnsiTheme="minorEastAsia"/>
          <w:color w:val="000000" w:themeColor="text1"/>
          <w:sz w:val="24"/>
          <w:szCs w:val="24"/>
        </w:rPr>
        <w:t xml:space="preserve">  </w:t>
      </w:r>
    </w:p>
    <w:p w14:paraId="497D5171" w14:textId="77777777" w:rsidR="00BE7284" w:rsidRPr="00311540" w:rsidRDefault="00BE7284" w:rsidP="00BE7284">
      <w:pPr>
        <w:spacing w:line="492" w:lineRule="exact"/>
        <w:rPr>
          <w:rFonts w:asciiTheme="minorEastAsia" w:eastAsiaTheme="minorEastAsia" w:hAnsiTheme="minorEastAsia"/>
          <w:color w:val="000000" w:themeColor="text1"/>
          <w:sz w:val="24"/>
          <w:szCs w:val="24"/>
        </w:rPr>
      </w:pPr>
      <w:r w:rsidRPr="00311540">
        <w:rPr>
          <w:rFonts w:asciiTheme="minorEastAsia" w:eastAsiaTheme="minorEastAsia" w:hAnsiTheme="minorEastAsia"/>
          <w:color w:val="000000" w:themeColor="text1"/>
          <w:sz w:val="24"/>
          <w:szCs w:val="24"/>
        </w:rPr>
        <w:t xml:space="preserve">     3．</w:t>
      </w:r>
      <w:r w:rsidRPr="00311540">
        <w:rPr>
          <w:rFonts w:asciiTheme="minorEastAsia" w:eastAsiaTheme="minorEastAsia" w:hAnsiTheme="minorEastAsia"/>
          <w:color w:val="000000" w:themeColor="text1"/>
          <w:sz w:val="24"/>
          <w:szCs w:val="24"/>
          <w:u w:val="single"/>
        </w:rPr>
        <w:t xml:space="preserve">                                                      </w:t>
      </w:r>
      <w:r w:rsidRPr="00311540">
        <w:rPr>
          <w:rFonts w:asciiTheme="minorEastAsia" w:eastAsiaTheme="minorEastAsia" w:hAnsiTheme="minorEastAsia"/>
          <w:color w:val="000000" w:themeColor="text1"/>
          <w:sz w:val="24"/>
          <w:szCs w:val="24"/>
        </w:rPr>
        <w:t xml:space="preserve">     </w:t>
      </w:r>
    </w:p>
    <w:p w14:paraId="67AE0F25" w14:textId="5E755DE3" w:rsidR="00C76F92" w:rsidRPr="00311540" w:rsidRDefault="00BE7284" w:rsidP="004828F6">
      <w:pPr>
        <w:tabs>
          <w:tab w:val="left" w:pos="540"/>
        </w:tabs>
        <w:spacing w:line="492" w:lineRule="exact"/>
        <w:ind w:firstLine="480"/>
        <w:rPr>
          <w:rFonts w:asciiTheme="minorEastAsia" w:eastAsiaTheme="minorEastAsia" w:hAnsiTheme="minorEastAsia"/>
          <w:color w:val="000000" w:themeColor="text1"/>
          <w:sz w:val="24"/>
          <w:szCs w:val="24"/>
        </w:rPr>
      </w:pPr>
      <w:r w:rsidRPr="00311540">
        <w:rPr>
          <w:rFonts w:asciiTheme="minorEastAsia" w:eastAsiaTheme="minorEastAsia" w:hAnsiTheme="minorEastAsia" w:hint="eastAsia"/>
          <w:color w:val="000000" w:themeColor="text1"/>
          <w:sz w:val="24"/>
          <w:szCs w:val="24"/>
        </w:rPr>
        <w:t>第二十四条</w:t>
      </w:r>
      <w:r w:rsidRPr="00311540">
        <w:rPr>
          <w:rFonts w:asciiTheme="minorEastAsia" w:eastAsiaTheme="minorEastAsia" w:hAnsiTheme="minorEastAsia"/>
          <w:color w:val="000000" w:themeColor="text1"/>
          <w:sz w:val="24"/>
          <w:szCs w:val="24"/>
        </w:rPr>
        <w:t xml:space="preserve">  </w:t>
      </w:r>
      <w:r w:rsidRPr="00311540">
        <w:rPr>
          <w:rFonts w:asciiTheme="minorEastAsia" w:eastAsiaTheme="minorEastAsia" w:hAnsiTheme="minorEastAsia" w:hint="eastAsia"/>
          <w:color w:val="000000" w:themeColor="text1"/>
          <w:sz w:val="24"/>
          <w:szCs w:val="24"/>
        </w:rPr>
        <w:t>双方因履行本合同而发生的争议，应协商、调解解决。</w:t>
      </w:r>
    </w:p>
    <w:p w14:paraId="67AA26AD" w14:textId="46DA044F" w:rsidR="00BE7284" w:rsidRPr="00311540" w:rsidRDefault="00BE7284">
      <w:pPr>
        <w:tabs>
          <w:tab w:val="left" w:pos="540"/>
        </w:tabs>
        <w:spacing w:line="492" w:lineRule="exact"/>
        <w:rPr>
          <w:rFonts w:asciiTheme="minorEastAsia" w:eastAsiaTheme="minorEastAsia" w:hAnsiTheme="minorEastAsia"/>
          <w:color w:val="000000" w:themeColor="text1"/>
          <w:sz w:val="24"/>
          <w:szCs w:val="24"/>
        </w:rPr>
      </w:pPr>
      <w:r w:rsidRPr="00311540">
        <w:rPr>
          <w:rFonts w:asciiTheme="minorEastAsia" w:eastAsiaTheme="minorEastAsia" w:hAnsiTheme="minorEastAsia" w:hint="eastAsia"/>
          <w:color w:val="000000" w:themeColor="text1"/>
          <w:sz w:val="24"/>
          <w:szCs w:val="24"/>
        </w:rPr>
        <w:t>协商、调解不成的，确定按以下第</w:t>
      </w:r>
      <w:r w:rsidRPr="00311540">
        <w:rPr>
          <w:rFonts w:asciiTheme="minorEastAsia" w:eastAsiaTheme="minorEastAsia" w:hAnsiTheme="minorEastAsia"/>
          <w:color w:val="000000" w:themeColor="text1"/>
          <w:sz w:val="24"/>
          <w:szCs w:val="24"/>
          <w:u w:val="single"/>
        </w:rPr>
        <w:t xml:space="preserve">      </w:t>
      </w:r>
      <w:r w:rsidRPr="00311540">
        <w:rPr>
          <w:rFonts w:asciiTheme="minorEastAsia" w:eastAsiaTheme="minorEastAsia" w:hAnsiTheme="minorEastAsia" w:hint="eastAsia"/>
          <w:color w:val="000000" w:themeColor="text1"/>
          <w:sz w:val="24"/>
          <w:szCs w:val="24"/>
        </w:rPr>
        <w:t>种方式处理：</w:t>
      </w:r>
    </w:p>
    <w:p w14:paraId="059AB7C2" w14:textId="77777777" w:rsidR="00BE7284" w:rsidRPr="00311540" w:rsidRDefault="00BE7284" w:rsidP="00BE7284">
      <w:pPr>
        <w:spacing w:line="492" w:lineRule="exact"/>
        <w:rPr>
          <w:rFonts w:asciiTheme="minorEastAsia" w:eastAsiaTheme="minorEastAsia" w:hAnsiTheme="minorEastAsia"/>
          <w:color w:val="000000" w:themeColor="text1"/>
          <w:sz w:val="24"/>
          <w:szCs w:val="24"/>
        </w:rPr>
      </w:pPr>
      <w:r w:rsidRPr="00311540">
        <w:rPr>
          <w:rFonts w:asciiTheme="minorEastAsia" w:eastAsiaTheme="minorEastAsia" w:hAnsiTheme="minorEastAsia"/>
          <w:color w:val="000000" w:themeColor="text1"/>
          <w:sz w:val="24"/>
          <w:szCs w:val="24"/>
        </w:rPr>
        <w:t xml:space="preserve">     1．提交</w:t>
      </w:r>
      <w:r w:rsidRPr="00311540">
        <w:rPr>
          <w:rFonts w:asciiTheme="minorEastAsia" w:eastAsiaTheme="minorEastAsia" w:hAnsiTheme="minorEastAsia"/>
          <w:color w:val="000000" w:themeColor="text1"/>
          <w:sz w:val="24"/>
          <w:szCs w:val="24"/>
          <w:u w:val="single"/>
        </w:rPr>
        <w:t xml:space="preserve">                            </w:t>
      </w:r>
      <w:r w:rsidRPr="00311540">
        <w:rPr>
          <w:rFonts w:asciiTheme="minorEastAsia" w:eastAsiaTheme="minorEastAsia" w:hAnsiTheme="minorEastAsia" w:hint="eastAsia"/>
          <w:color w:val="000000" w:themeColor="text1"/>
          <w:sz w:val="24"/>
          <w:szCs w:val="24"/>
        </w:rPr>
        <w:t>仲裁委员会仲裁；</w:t>
      </w:r>
    </w:p>
    <w:p w14:paraId="1B883916" w14:textId="77777777" w:rsidR="00BE7284" w:rsidRPr="00311540" w:rsidRDefault="00BE7284" w:rsidP="00BE7284">
      <w:pPr>
        <w:spacing w:line="492" w:lineRule="exact"/>
        <w:rPr>
          <w:rFonts w:asciiTheme="minorEastAsia" w:eastAsiaTheme="minorEastAsia" w:hAnsiTheme="minorEastAsia"/>
          <w:color w:val="000000" w:themeColor="text1"/>
          <w:sz w:val="24"/>
          <w:szCs w:val="24"/>
        </w:rPr>
      </w:pPr>
      <w:r w:rsidRPr="00311540">
        <w:rPr>
          <w:rFonts w:asciiTheme="minorEastAsia" w:eastAsiaTheme="minorEastAsia" w:hAnsiTheme="minorEastAsia"/>
          <w:color w:val="000000" w:themeColor="text1"/>
          <w:sz w:val="24"/>
          <w:szCs w:val="24"/>
        </w:rPr>
        <w:t xml:space="preserve">     2．依法向人民法院起诉。</w:t>
      </w:r>
    </w:p>
    <w:p w14:paraId="5402CFE4" w14:textId="77777777" w:rsidR="00BE7284" w:rsidRPr="00311540" w:rsidRDefault="00BE7284" w:rsidP="00BE7284">
      <w:pPr>
        <w:spacing w:line="492" w:lineRule="exact"/>
        <w:ind w:firstLine="570"/>
        <w:rPr>
          <w:rFonts w:asciiTheme="minorEastAsia" w:eastAsiaTheme="minorEastAsia" w:hAnsiTheme="minorEastAsia"/>
          <w:color w:val="000000" w:themeColor="text1"/>
          <w:sz w:val="24"/>
          <w:szCs w:val="24"/>
        </w:rPr>
      </w:pPr>
      <w:r w:rsidRPr="00311540">
        <w:rPr>
          <w:rFonts w:asciiTheme="minorEastAsia" w:eastAsiaTheme="minorEastAsia" w:hAnsiTheme="minorEastAsia" w:hint="eastAsia"/>
          <w:color w:val="000000" w:themeColor="text1"/>
          <w:sz w:val="24"/>
          <w:szCs w:val="24"/>
        </w:rPr>
        <w:t>第二十五条</w:t>
      </w:r>
      <w:r w:rsidRPr="00311540">
        <w:rPr>
          <w:rFonts w:asciiTheme="minorEastAsia" w:eastAsiaTheme="minorEastAsia" w:hAnsiTheme="minorEastAsia"/>
          <w:color w:val="000000" w:themeColor="text1"/>
          <w:sz w:val="24"/>
          <w:szCs w:val="24"/>
        </w:rPr>
        <w:t xml:space="preserve">  </w:t>
      </w:r>
      <w:r w:rsidRPr="00311540">
        <w:rPr>
          <w:rFonts w:asciiTheme="minorEastAsia" w:eastAsiaTheme="minorEastAsia" w:hAnsiTheme="minorEastAsia" w:hint="eastAsia"/>
          <w:color w:val="000000" w:themeColor="text1"/>
          <w:sz w:val="24"/>
          <w:szCs w:val="24"/>
        </w:rPr>
        <w:t>双方确定：本合同及相关附件中所涉及的有关名词</w:t>
      </w:r>
      <w:proofErr w:type="gramStart"/>
      <w:r w:rsidRPr="00311540">
        <w:rPr>
          <w:rFonts w:asciiTheme="minorEastAsia" w:eastAsiaTheme="minorEastAsia" w:hAnsiTheme="minorEastAsia" w:hint="eastAsia"/>
          <w:color w:val="000000" w:themeColor="text1"/>
          <w:sz w:val="24"/>
          <w:szCs w:val="24"/>
        </w:rPr>
        <w:t>和</w:t>
      </w:r>
      <w:proofErr w:type="gramEnd"/>
    </w:p>
    <w:p w14:paraId="0AEE41F0" w14:textId="77777777" w:rsidR="00BE7284" w:rsidRPr="00311540" w:rsidRDefault="00BE7284" w:rsidP="00BE7284">
      <w:pPr>
        <w:spacing w:line="492" w:lineRule="exact"/>
        <w:rPr>
          <w:rFonts w:asciiTheme="minorEastAsia" w:eastAsiaTheme="minorEastAsia" w:hAnsiTheme="minorEastAsia"/>
          <w:color w:val="000000" w:themeColor="text1"/>
          <w:sz w:val="24"/>
          <w:szCs w:val="24"/>
        </w:rPr>
      </w:pPr>
      <w:r w:rsidRPr="00311540">
        <w:rPr>
          <w:rFonts w:asciiTheme="minorEastAsia" w:eastAsiaTheme="minorEastAsia" w:hAnsiTheme="minorEastAsia" w:hint="eastAsia"/>
          <w:color w:val="000000" w:themeColor="text1"/>
          <w:sz w:val="24"/>
          <w:szCs w:val="24"/>
        </w:rPr>
        <w:t>技术术语，其定义和解释如下：</w:t>
      </w:r>
    </w:p>
    <w:p w14:paraId="71643B13" w14:textId="77777777" w:rsidR="00BE7284" w:rsidRPr="00311540" w:rsidRDefault="00BE7284" w:rsidP="00BE7284">
      <w:pPr>
        <w:spacing w:line="492" w:lineRule="exact"/>
        <w:rPr>
          <w:rFonts w:asciiTheme="minorEastAsia" w:eastAsiaTheme="minorEastAsia" w:hAnsiTheme="minorEastAsia"/>
          <w:color w:val="000000" w:themeColor="text1"/>
          <w:sz w:val="24"/>
          <w:szCs w:val="24"/>
          <w:u w:val="single"/>
        </w:rPr>
      </w:pPr>
      <w:r w:rsidRPr="00311540">
        <w:rPr>
          <w:rFonts w:asciiTheme="minorEastAsia" w:eastAsiaTheme="minorEastAsia" w:hAnsiTheme="minorEastAsia"/>
          <w:color w:val="000000" w:themeColor="text1"/>
          <w:sz w:val="24"/>
          <w:szCs w:val="24"/>
        </w:rPr>
        <w:t xml:space="preserve">     1．</w:t>
      </w:r>
      <w:r w:rsidRPr="00311540">
        <w:rPr>
          <w:rFonts w:asciiTheme="minorEastAsia" w:eastAsiaTheme="minorEastAsia" w:hAnsiTheme="minorEastAsia"/>
          <w:color w:val="000000" w:themeColor="text1"/>
          <w:sz w:val="24"/>
          <w:szCs w:val="24"/>
          <w:u w:val="single"/>
        </w:rPr>
        <w:t xml:space="preserve">                                                      </w:t>
      </w:r>
    </w:p>
    <w:p w14:paraId="2D3B2C28" w14:textId="77777777" w:rsidR="00BE7284" w:rsidRPr="00311540" w:rsidRDefault="00BE7284" w:rsidP="00BE7284">
      <w:pPr>
        <w:spacing w:line="492" w:lineRule="exact"/>
        <w:rPr>
          <w:rFonts w:asciiTheme="minorEastAsia" w:eastAsiaTheme="minorEastAsia" w:hAnsiTheme="minorEastAsia"/>
          <w:color w:val="000000" w:themeColor="text1"/>
          <w:sz w:val="24"/>
          <w:szCs w:val="24"/>
          <w:u w:val="single"/>
        </w:rPr>
      </w:pPr>
      <w:r w:rsidRPr="00311540">
        <w:rPr>
          <w:rFonts w:asciiTheme="minorEastAsia" w:eastAsiaTheme="minorEastAsia" w:hAnsiTheme="minorEastAsia"/>
          <w:color w:val="000000" w:themeColor="text1"/>
          <w:sz w:val="24"/>
          <w:szCs w:val="24"/>
        </w:rPr>
        <w:t xml:space="preserve">     2．</w:t>
      </w:r>
      <w:r w:rsidRPr="00311540">
        <w:rPr>
          <w:rFonts w:asciiTheme="minorEastAsia" w:eastAsiaTheme="minorEastAsia" w:hAnsiTheme="minorEastAsia"/>
          <w:color w:val="000000" w:themeColor="text1"/>
          <w:sz w:val="24"/>
          <w:szCs w:val="24"/>
          <w:u w:val="single"/>
        </w:rPr>
        <w:t xml:space="preserve">                                                      </w:t>
      </w:r>
    </w:p>
    <w:p w14:paraId="5219D5DE" w14:textId="77777777" w:rsidR="00BE7284" w:rsidRPr="00311540" w:rsidRDefault="00BE7284" w:rsidP="00BE7284">
      <w:pPr>
        <w:spacing w:line="492" w:lineRule="exact"/>
        <w:rPr>
          <w:rFonts w:asciiTheme="minorEastAsia" w:eastAsiaTheme="minorEastAsia" w:hAnsiTheme="minorEastAsia"/>
          <w:color w:val="000000" w:themeColor="text1"/>
          <w:sz w:val="24"/>
          <w:szCs w:val="24"/>
          <w:u w:val="single"/>
        </w:rPr>
      </w:pPr>
      <w:r w:rsidRPr="00311540">
        <w:rPr>
          <w:rFonts w:asciiTheme="minorEastAsia" w:eastAsiaTheme="minorEastAsia" w:hAnsiTheme="minorEastAsia"/>
          <w:color w:val="000000" w:themeColor="text1"/>
          <w:sz w:val="24"/>
          <w:szCs w:val="24"/>
        </w:rPr>
        <w:t xml:space="preserve">     3．</w:t>
      </w:r>
      <w:r w:rsidRPr="00311540">
        <w:rPr>
          <w:rFonts w:asciiTheme="minorEastAsia" w:eastAsiaTheme="minorEastAsia" w:hAnsiTheme="minorEastAsia"/>
          <w:color w:val="000000" w:themeColor="text1"/>
          <w:sz w:val="24"/>
          <w:szCs w:val="24"/>
          <w:u w:val="single"/>
        </w:rPr>
        <w:t xml:space="preserve">                                                      </w:t>
      </w:r>
    </w:p>
    <w:p w14:paraId="442E8F99" w14:textId="77777777" w:rsidR="00BE7284" w:rsidRPr="00311540" w:rsidRDefault="00BE7284" w:rsidP="00BE7284">
      <w:pPr>
        <w:spacing w:line="492" w:lineRule="exact"/>
        <w:rPr>
          <w:rFonts w:asciiTheme="minorEastAsia" w:eastAsiaTheme="minorEastAsia" w:hAnsiTheme="minorEastAsia"/>
          <w:color w:val="000000" w:themeColor="text1"/>
          <w:sz w:val="24"/>
          <w:szCs w:val="24"/>
          <w:u w:val="single"/>
        </w:rPr>
      </w:pPr>
      <w:r w:rsidRPr="00311540">
        <w:rPr>
          <w:rFonts w:asciiTheme="minorEastAsia" w:eastAsiaTheme="minorEastAsia" w:hAnsiTheme="minorEastAsia"/>
          <w:color w:val="000000" w:themeColor="text1"/>
          <w:sz w:val="24"/>
          <w:szCs w:val="24"/>
        </w:rPr>
        <w:t xml:space="preserve">     4．</w:t>
      </w:r>
      <w:r w:rsidRPr="00311540">
        <w:rPr>
          <w:rFonts w:asciiTheme="minorEastAsia" w:eastAsiaTheme="minorEastAsia" w:hAnsiTheme="minorEastAsia"/>
          <w:color w:val="000000" w:themeColor="text1"/>
          <w:sz w:val="24"/>
          <w:szCs w:val="24"/>
          <w:u w:val="single"/>
        </w:rPr>
        <w:t xml:space="preserve">                                                      </w:t>
      </w:r>
    </w:p>
    <w:p w14:paraId="4947B447" w14:textId="77777777" w:rsidR="00BE7284" w:rsidRPr="00311540" w:rsidRDefault="00BE7284" w:rsidP="00BE7284">
      <w:pPr>
        <w:spacing w:line="492" w:lineRule="exact"/>
        <w:rPr>
          <w:rFonts w:asciiTheme="minorEastAsia" w:eastAsiaTheme="minorEastAsia" w:hAnsiTheme="minorEastAsia"/>
          <w:color w:val="000000" w:themeColor="text1"/>
          <w:sz w:val="24"/>
          <w:szCs w:val="24"/>
          <w:u w:val="single"/>
        </w:rPr>
      </w:pPr>
      <w:r w:rsidRPr="00311540">
        <w:rPr>
          <w:rFonts w:asciiTheme="minorEastAsia" w:eastAsiaTheme="minorEastAsia" w:hAnsiTheme="minorEastAsia"/>
          <w:color w:val="000000" w:themeColor="text1"/>
          <w:sz w:val="24"/>
          <w:szCs w:val="24"/>
        </w:rPr>
        <w:t xml:space="preserve">     5．</w:t>
      </w:r>
      <w:r w:rsidRPr="00311540">
        <w:rPr>
          <w:rFonts w:asciiTheme="minorEastAsia" w:eastAsiaTheme="minorEastAsia" w:hAnsiTheme="minorEastAsia"/>
          <w:color w:val="000000" w:themeColor="text1"/>
          <w:sz w:val="24"/>
          <w:szCs w:val="24"/>
          <w:u w:val="single"/>
        </w:rPr>
        <w:t xml:space="preserve">                                                      </w:t>
      </w:r>
    </w:p>
    <w:p w14:paraId="5EDBDD82" w14:textId="77777777" w:rsidR="00BE7284" w:rsidRPr="00311540" w:rsidRDefault="00BE7284" w:rsidP="00BE7284">
      <w:pPr>
        <w:spacing w:line="492" w:lineRule="exact"/>
        <w:rPr>
          <w:rFonts w:asciiTheme="minorEastAsia" w:eastAsiaTheme="minorEastAsia" w:hAnsiTheme="minorEastAsia"/>
          <w:color w:val="000000" w:themeColor="text1"/>
          <w:sz w:val="24"/>
          <w:szCs w:val="24"/>
        </w:rPr>
      </w:pPr>
      <w:r w:rsidRPr="00311540">
        <w:rPr>
          <w:rFonts w:asciiTheme="minorEastAsia" w:eastAsiaTheme="minorEastAsia" w:hAnsiTheme="minorEastAsia"/>
          <w:color w:val="000000" w:themeColor="text1"/>
          <w:sz w:val="24"/>
          <w:szCs w:val="24"/>
        </w:rPr>
        <w:t xml:space="preserve">   第二十六条  与履行本合同有关的下列技术文件，经双方以</w:t>
      </w:r>
      <w:r w:rsidRPr="00311540">
        <w:rPr>
          <w:rFonts w:asciiTheme="minorEastAsia" w:eastAsiaTheme="minorEastAsia" w:hAnsiTheme="minorEastAsia"/>
          <w:color w:val="000000" w:themeColor="text1"/>
          <w:sz w:val="24"/>
          <w:szCs w:val="24"/>
          <w:u w:val="single"/>
        </w:rPr>
        <w:t xml:space="preserve">      </w:t>
      </w:r>
    </w:p>
    <w:p w14:paraId="33CDBCA3" w14:textId="77777777" w:rsidR="00BE7284" w:rsidRPr="00311540" w:rsidRDefault="00BE7284" w:rsidP="00BE7284">
      <w:pPr>
        <w:spacing w:line="492" w:lineRule="exact"/>
        <w:rPr>
          <w:rFonts w:asciiTheme="minorEastAsia" w:eastAsiaTheme="minorEastAsia" w:hAnsiTheme="minorEastAsia"/>
          <w:color w:val="000000" w:themeColor="text1"/>
          <w:sz w:val="24"/>
          <w:szCs w:val="24"/>
        </w:rPr>
      </w:pPr>
      <w:r w:rsidRPr="00311540">
        <w:rPr>
          <w:rFonts w:asciiTheme="minorEastAsia" w:eastAsiaTheme="minorEastAsia" w:hAnsiTheme="minorEastAsia"/>
          <w:color w:val="000000" w:themeColor="text1"/>
          <w:sz w:val="24"/>
          <w:szCs w:val="24"/>
          <w:u w:val="single"/>
        </w:rPr>
        <w:t xml:space="preserve">                               </w:t>
      </w:r>
      <w:r w:rsidRPr="00311540">
        <w:rPr>
          <w:rFonts w:asciiTheme="minorEastAsia" w:eastAsiaTheme="minorEastAsia" w:hAnsiTheme="minorEastAsia" w:hint="eastAsia"/>
          <w:color w:val="000000" w:themeColor="text1"/>
          <w:sz w:val="24"/>
          <w:szCs w:val="24"/>
        </w:rPr>
        <w:t>方式确认后，为本合同的组成部分：</w:t>
      </w:r>
    </w:p>
    <w:p w14:paraId="76CA8F14" w14:textId="77777777" w:rsidR="00BE7284" w:rsidRPr="00311540" w:rsidRDefault="00BE7284" w:rsidP="00BE7284">
      <w:pPr>
        <w:spacing w:line="492" w:lineRule="exact"/>
        <w:rPr>
          <w:rFonts w:asciiTheme="minorEastAsia" w:eastAsiaTheme="minorEastAsia" w:hAnsiTheme="minorEastAsia"/>
          <w:color w:val="000000" w:themeColor="text1"/>
          <w:sz w:val="24"/>
          <w:szCs w:val="24"/>
        </w:rPr>
      </w:pPr>
      <w:r w:rsidRPr="00311540">
        <w:rPr>
          <w:rFonts w:asciiTheme="minorEastAsia" w:eastAsiaTheme="minorEastAsia" w:hAnsiTheme="minorEastAsia"/>
          <w:color w:val="000000" w:themeColor="text1"/>
          <w:sz w:val="24"/>
          <w:szCs w:val="24"/>
        </w:rPr>
        <w:t xml:space="preserve">     1．技术背景资料：</w:t>
      </w:r>
      <w:r w:rsidRPr="00311540">
        <w:rPr>
          <w:rFonts w:asciiTheme="minorEastAsia" w:eastAsiaTheme="minorEastAsia" w:hAnsiTheme="minorEastAsia"/>
          <w:color w:val="000000" w:themeColor="text1"/>
          <w:sz w:val="24"/>
          <w:szCs w:val="24"/>
          <w:u w:val="single"/>
        </w:rPr>
        <w:t xml:space="preserve">                                       </w:t>
      </w:r>
      <w:r w:rsidRPr="00311540">
        <w:rPr>
          <w:rFonts w:asciiTheme="minorEastAsia" w:eastAsiaTheme="minorEastAsia" w:hAnsiTheme="minorEastAsia" w:hint="eastAsia"/>
          <w:color w:val="000000" w:themeColor="text1"/>
          <w:sz w:val="24"/>
          <w:szCs w:val="24"/>
        </w:rPr>
        <w:t>；</w:t>
      </w:r>
    </w:p>
    <w:p w14:paraId="53DFF89C" w14:textId="77777777" w:rsidR="00BE7284" w:rsidRPr="00311540" w:rsidRDefault="00BE7284" w:rsidP="00BE7284">
      <w:pPr>
        <w:rPr>
          <w:rFonts w:asciiTheme="minorEastAsia" w:eastAsiaTheme="minorEastAsia" w:hAnsiTheme="minorEastAsia"/>
          <w:color w:val="000000" w:themeColor="text1"/>
          <w:sz w:val="24"/>
          <w:szCs w:val="24"/>
        </w:rPr>
      </w:pPr>
      <w:r w:rsidRPr="00311540">
        <w:rPr>
          <w:rFonts w:asciiTheme="minorEastAsia" w:eastAsiaTheme="minorEastAsia" w:hAnsiTheme="minorEastAsia"/>
          <w:color w:val="000000" w:themeColor="text1"/>
          <w:sz w:val="24"/>
          <w:szCs w:val="24"/>
        </w:rPr>
        <w:t xml:space="preserve">    </w:t>
      </w:r>
    </w:p>
    <w:p w14:paraId="52516CBC" w14:textId="77777777" w:rsidR="00BE7284" w:rsidRPr="00311540" w:rsidRDefault="00BE7284" w:rsidP="00BE7284">
      <w:pPr>
        <w:spacing w:line="520" w:lineRule="exact"/>
        <w:ind w:firstLineChars="200" w:firstLine="480"/>
        <w:rPr>
          <w:rFonts w:asciiTheme="minorEastAsia" w:eastAsiaTheme="minorEastAsia" w:hAnsiTheme="minorEastAsia"/>
          <w:color w:val="000000" w:themeColor="text1"/>
          <w:sz w:val="24"/>
          <w:szCs w:val="24"/>
        </w:rPr>
      </w:pPr>
      <w:r w:rsidRPr="00311540">
        <w:rPr>
          <w:rFonts w:asciiTheme="minorEastAsia" w:eastAsiaTheme="minorEastAsia" w:hAnsiTheme="minorEastAsia"/>
          <w:color w:val="000000" w:themeColor="text1"/>
          <w:sz w:val="24"/>
          <w:szCs w:val="24"/>
        </w:rPr>
        <w:t xml:space="preserve"> 2．可行性论证报告：</w:t>
      </w:r>
      <w:r w:rsidRPr="00311540">
        <w:rPr>
          <w:rFonts w:asciiTheme="minorEastAsia" w:eastAsiaTheme="minorEastAsia" w:hAnsiTheme="minorEastAsia"/>
          <w:color w:val="000000" w:themeColor="text1"/>
          <w:sz w:val="24"/>
          <w:szCs w:val="24"/>
          <w:u w:val="single"/>
        </w:rPr>
        <w:t xml:space="preserve">                                    </w:t>
      </w:r>
      <w:r w:rsidRPr="00311540">
        <w:rPr>
          <w:rFonts w:asciiTheme="minorEastAsia" w:eastAsiaTheme="minorEastAsia" w:hAnsiTheme="minorEastAsia" w:hint="eastAsia"/>
          <w:color w:val="000000" w:themeColor="text1"/>
          <w:sz w:val="24"/>
          <w:szCs w:val="24"/>
        </w:rPr>
        <w:t>；</w:t>
      </w:r>
      <w:r w:rsidRPr="00311540">
        <w:rPr>
          <w:rFonts w:asciiTheme="minorEastAsia" w:eastAsiaTheme="minorEastAsia" w:hAnsiTheme="minorEastAsia"/>
          <w:color w:val="000000" w:themeColor="text1"/>
          <w:sz w:val="24"/>
          <w:szCs w:val="24"/>
        </w:rPr>
        <w:t xml:space="preserve">    </w:t>
      </w:r>
    </w:p>
    <w:p w14:paraId="18C55000" w14:textId="77777777" w:rsidR="00BE7284" w:rsidRPr="00311540" w:rsidRDefault="00BE7284" w:rsidP="00BE7284">
      <w:pPr>
        <w:spacing w:line="520" w:lineRule="exact"/>
        <w:rPr>
          <w:rFonts w:asciiTheme="minorEastAsia" w:eastAsiaTheme="minorEastAsia" w:hAnsiTheme="minorEastAsia"/>
          <w:color w:val="000000" w:themeColor="text1"/>
          <w:sz w:val="24"/>
          <w:szCs w:val="24"/>
        </w:rPr>
      </w:pPr>
      <w:r w:rsidRPr="00311540">
        <w:rPr>
          <w:rFonts w:asciiTheme="minorEastAsia" w:eastAsiaTheme="minorEastAsia" w:hAnsiTheme="minorEastAsia"/>
          <w:color w:val="000000" w:themeColor="text1"/>
          <w:sz w:val="24"/>
          <w:szCs w:val="24"/>
        </w:rPr>
        <w:lastRenderedPageBreak/>
        <w:t xml:space="preserve">     3．技术评价报告：</w:t>
      </w:r>
      <w:r w:rsidRPr="00311540">
        <w:rPr>
          <w:rFonts w:asciiTheme="minorEastAsia" w:eastAsiaTheme="minorEastAsia" w:hAnsiTheme="minorEastAsia"/>
          <w:color w:val="000000" w:themeColor="text1"/>
          <w:sz w:val="24"/>
          <w:szCs w:val="24"/>
          <w:u w:val="single"/>
        </w:rPr>
        <w:t xml:space="preserve">                                      </w:t>
      </w:r>
      <w:r w:rsidRPr="00311540">
        <w:rPr>
          <w:rFonts w:asciiTheme="minorEastAsia" w:eastAsiaTheme="minorEastAsia" w:hAnsiTheme="minorEastAsia" w:hint="eastAsia"/>
          <w:color w:val="000000" w:themeColor="text1"/>
          <w:sz w:val="24"/>
          <w:szCs w:val="24"/>
        </w:rPr>
        <w:t>；</w:t>
      </w:r>
      <w:r w:rsidRPr="00311540">
        <w:rPr>
          <w:rFonts w:asciiTheme="minorEastAsia" w:eastAsiaTheme="minorEastAsia" w:hAnsiTheme="minorEastAsia"/>
          <w:color w:val="000000" w:themeColor="text1"/>
          <w:sz w:val="24"/>
          <w:szCs w:val="24"/>
        </w:rPr>
        <w:t xml:space="preserve">       </w:t>
      </w:r>
    </w:p>
    <w:p w14:paraId="649AD276" w14:textId="77777777" w:rsidR="00BE7284" w:rsidRPr="00311540" w:rsidRDefault="00BE7284" w:rsidP="00BE7284">
      <w:pPr>
        <w:spacing w:line="520" w:lineRule="exact"/>
        <w:rPr>
          <w:rFonts w:asciiTheme="minorEastAsia" w:eastAsiaTheme="minorEastAsia" w:hAnsiTheme="minorEastAsia"/>
          <w:color w:val="000000" w:themeColor="text1"/>
          <w:sz w:val="24"/>
          <w:szCs w:val="24"/>
        </w:rPr>
      </w:pPr>
      <w:r w:rsidRPr="00311540">
        <w:rPr>
          <w:rFonts w:asciiTheme="minorEastAsia" w:eastAsiaTheme="minorEastAsia" w:hAnsiTheme="minorEastAsia"/>
          <w:color w:val="000000" w:themeColor="text1"/>
          <w:sz w:val="24"/>
          <w:szCs w:val="24"/>
        </w:rPr>
        <w:t xml:space="preserve">     4．技术标准和规范：</w:t>
      </w:r>
      <w:r w:rsidRPr="00311540">
        <w:rPr>
          <w:rFonts w:asciiTheme="minorEastAsia" w:eastAsiaTheme="minorEastAsia" w:hAnsiTheme="minorEastAsia"/>
          <w:color w:val="000000" w:themeColor="text1"/>
          <w:sz w:val="24"/>
          <w:szCs w:val="24"/>
          <w:u w:val="single"/>
        </w:rPr>
        <w:t xml:space="preserve">                                    </w:t>
      </w:r>
      <w:r w:rsidRPr="00311540">
        <w:rPr>
          <w:rFonts w:asciiTheme="minorEastAsia" w:eastAsiaTheme="minorEastAsia" w:hAnsiTheme="minorEastAsia" w:hint="eastAsia"/>
          <w:color w:val="000000" w:themeColor="text1"/>
          <w:sz w:val="24"/>
          <w:szCs w:val="24"/>
        </w:rPr>
        <w:t>；</w:t>
      </w:r>
    </w:p>
    <w:p w14:paraId="2288D721" w14:textId="77777777" w:rsidR="00BE7284" w:rsidRPr="00311540" w:rsidRDefault="00BE7284" w:rsidP="00BE7284">
      <w:pPr>
        <w:spacing w:line="520" w:lineRule="exact"/>
        <w:rPr>
          <w:rFonts w:asciiTheme="minorEastAsia" w:eastAsiaTheme="minorEastAsia" w:hAnsiTheme="minorEastAsia"/>
          <w:color w:val="000000" w:themeColor="text1"/>
          <w:sz w:val="24"/>
          <w:szCs w:val="24"/>
        </w:rPr>
      </w:pPr>
      <w:r w:rsidRPr="00311540">
        <w:rPr>
          <w:rFonts w:asciiTheme="minorEastAsia" w:eastAsiaTheme="minorEastAsia" w:hAnsiTheme="minorEastAsia"/>
          <w:color w:val="000000" w:themeColor="text1"/>
          <w:sz w:val="24"/>
          <w:szCs w:val="24"/>
        </w:rPr>
        <w:t xml:space="preserve">     5．原始设计和工艺文件：</w:t>
      </w:r>
      <w:r w:rsidRPr="00311540">
        <w:rPr>
          <w:rFonts w:asciiTheme="minorEastAsia" w:eastAsiaTheme="minorEastAsia" w:hAnsiTheme="minorEastAsia"/>
          <w:color w:val="000000" w:themeColor="text1"/>
          <w:sz w:val="24"/>
          <w:szCs w:val="24"/>
          <w:u w:val="single"/>
        </w:rPr>
        <w:t xml:space="preserve">                                </w:t>
      </w:r>
      <w:r w:rsidRPr="00311540">
        <w:rPr>
          <w:rFonts w:asciiTheme="minorEastAsia" w:eastAsiaTheme="minorEastAsia" w:hAnsiTheme="minorEastAsia" w:hint="eastAsia"/>
          <w:color w:val="000000" w:themeColor="text1"/>
          <w:sz w:val="24"/>
          <w:szCs w:val="24"/>
        </w:rPr>
        <w:t>；</w:t>
      </w:r>
      <w:r w:rsidRPr="00311540">
        <w:rPr>
          <w:rFonts w:asciiTheme="minorEastAsia" w:eastAsiaTheme="minorEastAsia" w:hAnsiTheme="minorEastAsia"/>
          <w:color w:val="000000" w:themeColor="text1"/>
          <w:sz w:val="24"/>
          <w:szCs w:val="24"/>
        </w:rPr>
        <w:t xml:space="preserve">   </w:t>
      </w:r>
    </w:p>
    <w:p w14:paraId="76B1D3CB" w14:textId="77777777" w:rsidR="00BE7284" w:rsidRPr="00311540" w:rsidRDefault="00BE7284" w:rsidP="00BE7284">
      <w:pPr>
        <w:spacing w:line="520" w:lineRule="exact"/>
        <w:rPr>
          <w:rFonts w:asciiTheme="minorEastAsia" w:eastAsiaTheme="minorEastAsia" w:hAnsiTheme="minorEastAsia"/>
          <w:color w:val="000000" w:themeColor="text1"/>
          <w:sz w:val="24"/>
          <w:szCs w:val="24"/>
        </w:rPr>
      </w:pPr>
      <w:r w:rsidRPr="00311540">
        <w:rPr>
          <w:rFonts w:asciiTheme="minorEastAsia" w:eastAsiaTheme="minorEastAsia" w:hAnsiTheme="minorEastAsia"/>
          <w:color w:val="000000" w:themeColor="text1"/>
          <w:sz w:val="24"/>
          <w:szCs w:val="24"/>
        </w:rPr>
        <w:t xml:space="preserve">     6．其他：</w:t>
      </w:r>
      <w:r w:rsidRPr="00311540">
        <w:rPr>
          <w:rFonts w:asciiTheme="minorEastAsia" w:eastAsiaTheme="minorEastAsia" w:hAnsiTheme="minorEastAsia"/>
          <w:color w:val="000000" w:themeColor="text1"/>
          <w:sz w:val="24"/>
          <w:szCs w:val="24"/>
          <w:u w:val="single"/>
        </w:rPr>
        <w:t xml:space="preserve">                                              </w:t>
      </w:r>
    </w:p>
    <w:p w14:paraId="1F17058A" w14:textId="77777777" w:rsidR="00BE7284" w:rsidRPr="00311540" w:rsidRDefault="00BE7284" w:rsidP="00BE7284">
      <w:pPr>
        <w:spacing w:line="520" w:lineRule="exact"/>
        <w:rPr>
          <w:rFonts w:asciiTheme="minorEastAsia" w:eastAsiaTheme="minorEastAsia" w:hAnsiTheme="minorEastAsia"/>
          <w:color w:val="000000" w:themeColor="text1"/>
          <w:sz w:val="24"/>
          <w:szCs w:val="24"/>
          <w:u w:val="single"/>
        </w:rPr>
      </w:pPr>
      <w:r w:rsidRPr="00311540">
        <w:rPr>
          <w:rFonts w:asciiTheme="minorEastAsia" w:eastAsiaTheme="minorEastAsia" w:hAnsiTheme="minorEastAsia"/>
          <w:color w:val="000000" w:themeColor="text1"/>
          <w:sz w:val="24"/>
          <w:szCs w:val="24"/>
          <w:u w:val="single"/>
        </w:rPr>
        <w:t xml:space="preserve">                                                          </w:t>
      </w:r>
      <w:r w:rsidRPr="00311540">
        <w:rPr>
          <w:rFonts w:asciiTheme="minorEastAsia" w:eastAsiaTheme="minorEastAsia" w:hAnsiTheme="minorEastAsia" w:hint="eastAsia"/>
          <w:color w:val="000000" w:themeColor="text1"/>
          <w:sz w:val="24"/>
          <w:szCs w:val="24"/>
        </w:rPr>
        <w:t>。</w:t>
      </w:r>
    </w:p>
    <w:p w14:paraId="513C3D19" w14:textId="77777777" w:rsidR="00BE7284" w:rsidRPr="00311540" w:rsidRDefault="00BE7284" w:rsidP="00BE7284">
      <w:pPr>
        <w:tabs>
          <w:tab w:val="left" w:pos="720"/>
          <w:tab w:val="left" w:pos="900"/>
        </w:tabs>
        <w:spacing w:line="520" w:lineRule="exact"/>
        <w:rPr>
          <w:rFonts w:asciiTheme="minorEastAsia" w:eastAsiaTheme="minorEastAsia" w:hAnsiTheme="minorEastAsia"/>
          <w:color w:val="000000" w:themeColor="text1"/>
          <w:sz w:val="24"/>
          <w:szCs w:val="24"/>
          <w:u w:val="single"/>
        </w:rPr>
      </w:pPr>
      <w:r w:rsidRPr="00311540">
        <w:rPr>
          <w:rFonts w:asciiTheme="minorEastAsia" w:eastAsiaTheme="minorEastAsia" w:hAnsiTheme="minorEastAsia"/>
          <w:color w:val="000000" w:themeColor="text1"/>
          <w:sz w:val="24"/>
          <w:szCs w:val="24"/>
        </w:rPr>
        <w:t xml:space="preserve">   第二十七条  双方约定本合同其他相关事项为：</w:t>
      </w:r>
      <w:r w:rsidRPr="00311540">
        <w:rPr>
          <w:rFonts w:asciiTheme="minorEastAsia" w:eastAsiaTheme="minorEastAsia" w:hAnsiTheme="minorEastAsia"/>
          <w:color w:val="000000" w:themeColor="text1"/>
          <w:sz w:val="24"/>
          <w:szCs w:val="24"/>
          <w:u w:val="single"/>
        </w:rPr>
        <w:t xml:space="preserve">               </w:t>
      </w:r>
    </w:p>
    <w:p w14:paraId="0F00CA3E" w14:textId="77777777" w:rsidR="00BE7284" w:rsidRPr="00311540" w:rsidRDefault="00BE7284" w:rsidP="00BE7284">
      <w:pPr>
        <w:spacing w:line="520" w:lineRule="exact"/>
        <w:rPr>
          <w:rFonts w:asciiTheme="minorEastAsia" w:eastAsiaTheme="minorEastAsia" w:hAnsiTheme="minorEastAsia"/>
          <w:color w:val="000000" w:themeColor="text1"/>
          <w:sz w:val="24"/>
          <w:szCs w:val="24"/>
          <w:u w:val="single"/>
        </w:rPr>
      </w:pPr>
      <w:r w:rsidRPr="00311540">
        <w:rPr>
          <w:rFonts w:asciiTheme="minorEastAsia" w:eastAsiaTheme="minorEastAsia" w:hAnsiTheme="minorEastAsia"/>
          <w:color w:val="000000" w:themeColor="text1"/>
          <w:sz w:val="24"/>
          <w:szCs w:val="24"/>
          <w:u w:val="single"/>
        </w:rPr>
        <w:t xml:space="preserve">                                                            </w:t>
      </w:r>
    </w:p>
    <w:p w14:paraId="2C5B5E0D" w14:textId="77777777" w:rsidR="00BE7284" w:rsidRPr="00311540" w:rsidRDefault="00BE7284" w:rsidP="00BE7284">
      <w:pPr>
        <w:spacing w:line="520" w:lineRule="exact"/>
        <w:rPr>
          <w:rFonts w:asciiTheme="minorEastAsia" w:eastAsiaTheme="minorEastAsia" w:hAnsiTheme="minorEastAsia"/>
          <w:color w:val="000000" w:themeColor="text1"/>
          <w:sz w:val="24"/>
          <w:szCs w:val="24"/>
          <w:u w:val="single"/>
        </w:rPr>
      </w:pPr>
      <w:r w:rsidRPr="00311540">
        <w:rPr>
          <w:rFonts w:asciiTheme="minorEastAsia" w:eastAsiaTheme="minorEastAsia" w:hAnsiTheme="minorEastAsia"/>
          <w:color w:val="000000" w:themeColor="text1"/>
          <w:sz w:val="24"/>
          <w:szCs w:val="24"/>
          <w:u w:val="single"/>
        </w:rPr>
        <w:t xml:space="preserve">                                                            </w:t>
      </w:r>
    </w:p>
    <w:p w14:paraId="4833F509" w14:textId="77777777" w:rsidR="00BE7284" w:rsidRPr="00311540" w:rsidRDefault="00BE7284" w:rsidP="00BE7284">
      <w:pPr>
        <w:spacing w:line="520" w:lineRule="exact"/>
        <w:rPr>
          <w:rFonts w:asciiTheme="minorEastAsia" w:eastAsiaTheme="minorEastAsia" w:hAnsiTheme="minorEastAsia"/>
          <w:color w:val="000000" w:themeColor="text1"/>
          <w:sz w:val="24"/>
          <w:szCs w:val="24"/>
          <w:u w:val="single"/>
        </w:rPr>
      </w:pPr>
      <w:r w:rsidRPr="00311540">
        <w:rPr>
          <w:rFonts w:asciiTheme="minorEastAsia" w:eastAsiaTheme="minorEastAsia" w:hAnsiTheme="minorEastAsia"/>
          <w:color w:val="000000" w:themeColor="text1"/>
          <w:sz w:val="24"/>
          <w:szCs w:val="24"/>
          <w:u w:val="single"/>
        </w:rPr>
        <w:t xml:space="preserve">                                                            </w:t>
      </w:r>
    </w:p>
    <w:p w14:paraId="0C4C2BB8" w14:textId="77777777" w:rsidR="00BE7284" w:rsidRPr="00311540" w:rsidRDefault="00BE7284" w:rsidP="00BE7284">
      <w:pPr>
        <w:spacing w:line="520" w:lineRule="exact"/>
        <w:rPr>
          <w:rFonts w:asciiTheme="minorEastAsia" w:eastAsiaTheme="minorEastAsia" w:hAnsiTheme="minorEastAsia"/>
          <w:color w:val="000000" w:themeColor="text1"/>
          <w:sz w:val="24"/>
          <w:szCs w:val="24"/>
        </w:rPr>
      </w:pPr>
      <w:r w:rsidRPr="00311540">
        <w:rPr>
          <w:rFonts w:asciiTheme="minorEastAsia" w:eastAsiaTheme="minorEastAsia" w:hAnsiTheme="minorEastAsia"/>
          <w:color w:val="000000" w:themeColor="text1"/>
          <w:sz w:val="24"/>
          <w:szCs w:val="24"/>
          <w:u w:val="single"/>
        </w:rPr>
        <w:t xml:space="preserve">                                                          </w:t>
      </w:r>
      <w:r w:rsidRPr="00311540">
        <w:rPr>
          <w:rFonts w:asciiTheme="minorEastAsia" w:eastAsiaTheme="minorEastAsia" w:hAnsiTheme="minorEastAsia" w:hint="eastAsia"/>
          <w:color w:val="000000" w:themeColor="text1"/>
          <w:sz w:val="24"/>
          <w:szCs w:val="24"/>
        </w:rPr>
        <w:t>。</w:t>
      </w:r>
    </w:p>
    <w:p w14:paraId="6135F654" w14:textId="77777777" w:rsidR="00BE7284" w:rsidRPr="00311540" w:rsidRDefault="00BE7284" w:rsidP="00BE7284">
      <w:pPr>
        <w:spacing w:line="520" w:lineRule="exact"/>
        <w:rPr>
          <w:rFonts w:asciiTheme="minorEastAsia" w:eastAsiaTheme="minorEastAsia" w:hAnsiTheme="minorEastAsia"/>
          <w:color w:val="000000" w:themeColor="text1"/>
          <w:sz w:val="24"/>
          <w:szCs w:val="24"/>
        </w:rPr>
      </w:pPr>
      <w:r w:rsidRPr="00311540">
        <w:rPr>
          <w:rFonts w:asciiTheme="minorEastAsia" w:eastAsiaTheme="minorEastAsia" w:hAnsiTheme="minorEastAsia"/>
          <w:color w:val="000000" w:themeColor="text1"/>
          <w:sz w:val="24"/>
          <w:szCs w:val="24"/>
        </w:rPr>
        <w:t xml:space="preserve">   第二十八条  本合同一式</w:t>
      </w:r>
      <w:r w:rsidRPr="00311540">
        <w:rPr>
          <w:rFonts w:asciiTheme="minorEastAsia" w:eastAsiaTheme="minorEastAsia" w:hAnsiTheme="minorEastAsia"/>
          <w:color w:val="000000" w:themeColor="text1"/>
          <w:sz w:val="24"/>
          <w:szCs w:val="24"/>
          <w:u w:val="single"/>
        </w:rPr>
        <w:t xml:space="preserve">     </w:t>
      </w:r>
      <w:r w:rsidRPr="00311540">
        <w:rPr>
          <w:rFonts w:asciiTheme="minorEastAsia" w:eastAsiaTheme="minorEastAsia" w:hAnsiTheme="minorEastAsia" w:hint="eastAsia"/>
          <w:color w:val="000000" w:themeColor="text1"/>
          <w:sz w:val="24"/>
          <w:szCs w:val="24"/>
        </w:rPr>
        <w:t>份，具有同等法律效力。</w:t>
      </w:r>
    </w:p>
    <w:p w14:paraId="6E37CF1A" w14:textId="77777777" w:rsidR="00BE7284" w:rsidRPr="00311540" w:rsidRDefault="00BE7284" w:rsidP="00BE7284">
      <w:pPr>
        <w:spacing w:line="520" w:lineRule="exact"/>
        <w:rPr>
          <w:rFonts w:asciiTheme="minorEastAsia" w:eastAsiaTheme="minorEastAsia" w:hAnsiTheme="minorEastAsia"/>
          <w:color w:val="000000" w:themeColor="text1"/>
          <w:sz w:val="24"/>
          <w:szCs w:val="24"/>
        </w:rPr>
      </w:pPr>
      <w:r w:rsidRPr="00311540">
        <w:rPr>
          <w:rFonts w:asciiTheme="minorEastAsia" w:eastAsiaTheme="minorEastAsia" w:hAnsiTheme="minorEastAsia"/>
          <w:color w:val="000000" w:themeColor="text1"/>
          <w:sz w:val="24"/>
          <w:szCs w:val="24"/>
        </w:rPr>
        <w:t xml:space="preserve">   第二十九条  </w:t>
      </w:r>
      <w:r w:rsidRPr="00311540">
        <w:rPr>
          <w:rFonts w:asciiTheme="minorEastAsia" w:eastAsiaTheme="minorEastAsia" w:hAnsiTheme="minorEastAsia" w:hint="eastAsia"/>
          <w:color w:val="000000" w:themeColor="text1"/>
          <w:spacing w:val="4"/>
          <w:sz w:val="24"/>
          <w:szCs w:val="24"/>
        </w:rPr>
        <w:t>本合同经双方签字盖章后生效。</w:t>
      </w:r>
    </w:p>
    <w:p w14:paraId="6E11096F" w14:textId="77777777" w:rsidR="00BE7284" w:rsidRPr="00311540" w:rsidRDefault="00BE7284" w:rsidP="00BE7284">
      <w:pPr>
        <w:spacing w:line="520" w:lineRule="exact"/>
        <w:rPr>
          <w:rFonts w:asciiTheme="minorEastAsia" w:eastAsiaTheme="minorEastAsia" w:hAnsiTheme="minorEastAsia"/>
          <w:color w:val="000000" w:themeColor="text1"/>
          <w:sz w:val="24"/>
          <w:szCs w:val="24"/>
        </w:rPr>
      </w:pPr>
      <w:r w:rsidRPr="00311540">
        <w:rPr>
          <w:rFonts w:asciiTheme="minorEastAsia" w:eastAsiaTheme="minorEastAsia" w:hAnsiTheme="minorEastAsia"/>
          <w:color w:val="000000" w:themeColor="text1"/>
          <w:sz w:val="24"/>
          <w:szCs w:val="24"/>
        </w:rPr>
        <w:t xml:space="preserve">                 </w:t>
      </w:r>
    </w:p>
    <w:p w14:paraId="1EA3E43B" w14:textId="77777777" w:rsidR="00BE7284" w:rsidRPr="00311540" w:rsidRDefault="00BE7284" w:rsidP="00BE7284">
      <w:pPr>
        <w:spacing w:line="520" w:lineRule="exact"/>
        <w:rPr>
          <w:rFonts w:asciiTheme="minorEastAsia" w:eastAsiaTheme="minorEastAsia" w:hAnsiTheme="minorEastAsia"/>
          <w:color w:val="000000" w:themeColor="text1"/>
          <w:sz w:val="24"/>
          <w:szCs w:val="24"/>
        </w:rPr>
      </w:pPr>
    </w:p>
    <w:p w14:paraId="10777D7C" w14:textId="77777777" w:rsidR="00BE7284" w:rsidRPr="00311540" w:rsidRDefault="00BE7284" w:rsidP="00BE7284">
      <w:pPr>
        <w:spacing w:line="520" w:lineRule="exact"/>
        <w:rPr>
          <w:rFonts w:asciiTheme="minorEastAsia" w:eastAsiaTheme="minorEastAsia" w:hAnsiTheme="minorEastAsia"/>
          <w:color w:val="000000" w:themeColor="text1"/>
          <w:sz w:val="24"/>
          <w:szCs w:val="24"/>
        </w:rPr>
      </w:pPr>
      <w:r w:rsidRPr="00311540">
        <w:rPr>
          <w:rFonts w:asciiTheme="minorEastAsia" w:eastAsiaTheme="minorEastAsia" w:hAnsiTheme="minorEastAsia"/>
          <w:color w:val="000000" w:themeColor="text1"/>
          <w:sz w:val="24"/>
          <w:szCs w:val="24"/>
        </w:rPr>
        <w:t xml:space="preserve">    甲方：</w:t>
      </w:r>
      <w:r w:rsidRPr="00311540">
        <w:rPr>
          <w:rFonts w:asciiTheme="minorEastAsia" w:eastAsiaTheme="minorEastAsia" w:hAnsiTheme="minorEastAsia"/>
          <w:color w:val="000000" w:themeColor="text1"/>
          <w:sz w:val="24"/>
          <w:szCs w:val="24"/>
          <w:u w:val="single"/>
        </w:rPr>
        <w:t xml:space="preserve">                                            </w:t>
      </w:r>
      <w:r w:rsidRPr="00311540">
        <w:rPr>
          <w:rFonts w:asciiTheme="minorEastAsia" w:eastAsiaTheme="minorEastAsia" w:hAnsiTheme="minorEastAsia"/>
          <w:color w:val="000000" w:themeColor="text1"/>
          <w:sz w:val="24"/>
          <w:szCs w:val="24"/>
        </w:rPr>
        <w:t xml:space="preserve"> (盖章） </w:t>
      </w:r>
    </w:p>
    <w:p w14:paraId="5315AD8D" w14:textId="77777777" w:rsidR="00BE7284" w:rsidRPr="00311540" w:rsidRDefault="00BE7284" w:rsidP="00BE7284">
      <w:pPr>
        <w:spacing w:line="520" w:lineRule="exact"/>
        <w:rPr>
          <w:rFonts w:asciiTheme="minorEastAsia" w:eastAsiaTheme="minorEastAsia" w:hAnsiTheme="minorEastAsia"/>
          <w:color w:val="000000" w:themeColor="text1"/>
          <w:sz w:val="24"/>
          <w:szCs w:val="24"/>
        </w:rPr>
      </w:pPr>
      <w:r w:rsidRPr="00311540">
        <w:rPr>
          <w:rFonts w:asciiTheme="minorEastAsia" w:eastAsiaTheme="minorEastAsia" w:hAnsiTheme="minorEastAsia"/>
          <w:color w:val="000000" w:themeColor="text1"/>
          <w:sz w:val="24"/>
          <w:szCs w:val="24"/>
        </w:rPr>
        <w:t xml:space="preserve">    法定代表人/委托代理人：</w:t>
      </w:r>
      <w:r w:rsidRPr="00311540">
        <w:rPr>
          <w:rFonts w:asciiTheme="minorEastAsia" w:eastAsiaTheme="minorEastAsia" w:hAnsiTheme="minorEastAsia"/>
          <w:color w:val="000000" w:themeColor="text1"/>
          <w:sz w:val="24"/>
          <w:szCs w:val="24"/>
          <w:u w:val="single"/>
        </w:rPr>
        <w:t xml:space="preserve">                             </w:t>
      </w:r>
      <w:r w:rsidRPr="00311540">
        <w:rPr>
          <w:rFonts w:asciiTheme="minorEastAsia" w:eastAsiaTheme="minorEastAsia" w:hAnsiTheme="minorEastAsia" w:hint="eastAsia"/>
          <w:color w:val="000000" w:themeColor="text1"/>
          <w:sz w:val="24"/>
          <w:szCs w:val="24"/>
        </w:rPr>
        <w:t>（签名）</w:t>
      </w:r>
    </w:p>
    <w:p w14:paraId="01AFDA36" w14:textId="77777777" w:rsidR="00BE7284" w:rsidRPr="00311540" w:rsidRDefault="00BE7284" w:rsidP="00BE7284">
      <w:pPr>
        <w:spacing w:line="520" w:lineRule="exact"/>
        <w:rPr>
          <w:rFonts w:asciiTheme="minorEastAsia" w:eastAsiaTheme="minorEastAsia" w:hAnsiTheme="minorEastAsia"/>
          <w:color w:val="000000" w:themeColor="text1"/>
          <w:sz w:val="24"/>
          <w:szCs w:val="24"/>
        </w:rPr>
      </w:pPr>
      <w:r w:rsidRPr="00311540">
        <w:rPr>
          <w:rFonts w:asciiTheme="minorEastAsia" w:eastAsiaTheme="minorEastAsia" w:hAnsiTheme="minorEastAsia"/>
          <w:color w:val="000000" w:themeColor="text1"/>
          <w:sz w:val="24"/>
          <w:szCs w:val="24"/>
        </w:rPr>
        <w:t xml:space="preserve">                                          年     月     日</w:t>
      </w:r>
    </w:p>
    <w:p w14:paraId="5252F0E1" w14:textId="77777777" w:rsidR="00BE7284" w:rsidRPr="00311540" w:rsidRDefault="00BE7284" w:rsidP="00BE7284">
      <w:pPr>
        <w:spacing w:line="520" w:lineRule="exact"/>
        <w:rPr>
          <w:rFonts w:asciiTheme="minorEastAsia" w:eastAsiaTheme="minorEastAsia" w:hAnsiTheme="minorEastAsia"/>
          <w:color w:val="000000" w:themeColor="text1"/>
          <w:sz w:val="24"/>
          <w:szCs w:val="24"/>
        </w:rPr>
      </w:pPr>
    </w:p>
    <w:p w14:paraId="52EFC879" w14:textId="77777777" w:rsidR="00BE7284" w:rsidRPr="00311540" w:rsidRDefault="00BE7284" w:rsidP="00BE7284">
      <w:pPr>
        <w:spacing w:line="520" w:lineRule="exact"/>
        <w:rPr>
          <w:rFonts w:asciiTheme="minorEastAsia" w:eastAsiaTheme="minorEastAsia" w:hAnsiTheme="minorEastAsia"/>
          <w:color w:val="000000" w:themeColor="text1"/>
          <w:sz w:val="24"/>
          <w:szCs w:val="24"/>
        </w:rPr>
      </w:pPr>
      <w:r w:rsidRPr="00311540">
        <w:rPr>
          <w:rFonts w:asciiTheme="minorEastAsia" w:eastAsiaTheme="minorEastAsia" w:hAnsiTheme="minorEastAsia"/>
          <w:color w:val="000000" w:themeColor="text1"/>
          <w:sz w:val="24"/>
          <w:szCs w:val="24"/>
        </w:rPr>
        <w:t xml:space="preserve">    乙方：</w:t>
      </w:r>
      <w:r w:rsidRPr="00311540">
        <w:rPr>
          <w:rFonts w:asciiTheme="minorEastAsia" w:eastAsiaTheme="minorEastAsia" w:hAnsiTheme="minorEastAsia"/>
          <w:color w:val="000000" w:themeColor="text1"/>
          <w:sz w:val="24"/>
          <w:szCs w:val="24"/>
          <w:u w:val="single"/>
        </w:rPr>
        <w:t xml:space="preserve">                                            </w:t>
      </w:r>
      <w:r w:rsidRPr="00311540">
        <w:rPr>
          <w:rFonts w:asciiTheme="minorEastAsia" w:eastAsiaTheme="minorEastAsia" w:hAnsiTheme="minorEastAsia" w:hint="eastAsia"/>
          <w:color w:val="000000" w:themeColor="text1"/>
          <w:sz w:val="24"/>
          <w:szCs w:val="24"/>
        </w:rPr>
        <w:t>（盖章）</w:t>
      </w:r>
      <w:r w:rsidRPr="00311540">
        <w:rPr>
          <w:rFonts w:asciiTheme="minorEastAsia" w:eastAsiaTheme="minorEastAsia" w:hAnsiTheme="minorEastAsia"/>
          <w:color w:val="000000" w:themeColor="text1"/>
          <w:sz w:val="24"/>
          <w:szCs w:val="24"/>
        </w:rPr>
        <w:t xml:space="preserve"> </w:t>
      </w:r>
    </w:p>
    <w:p w14:paraId="53EAA78B" w14:textId="77777777" w:rsidR="00BE7284" w:rsidRPr="00311540" w:rsidRDefault="00BE7284" w:rsidP="00BE7284">
      <w:pPr>
        <w:spacing w:line="520" w:lineRule="exact"/>
        <w:rPr>
          <w:rFonts w:asciiTheme="minorEastAsia" w:eastAsiaTheme="minorEastAsia" w:hAnsiTheme="minorEastAsia"/>
          <w:color w:val="000000" w:themeColor="text1"/>
          <w:sz w:val="24"/>
          <w:szCs w:val="24"/>
        </w:rPr>
      </w:pPr>
      <w:r w:rsidRPr="00311540">
        <w:rPr>
          <w:rFonts w:asciiTheme="minorEastAsia" w:eastAsiaTheme="minorEastAsia" w:hAnsiTheme="minorEastAsia"/>
          <w:color w:val="000000" w:themeColor="text1"/>
          <w:sz w:val="24"/>
          <w:szCs w:val="24"/>
        </w:rPr>
        <w:t xml:space="preserve">    法定代表人/委托代理人：</w:t>
      </w:r>
      <w:r w:rsidRPr="00311540">
        <w:rPr>
          <w:rFonts w:asciiTheme="minorEastAsia" w:eastAsiaTheme="minorEastAsia" w:hAnsiTheme="minorEastAsia"/>
          <w:color w:val="000000" w:themeColor="text1"/>
          <w:sz w:val="24"/>
          <w:szCs w:val="24"/>
          <w:u w:val="single"/>
        </w:rPr>
        <w:t xml:space="preserve">                            </w:t>
      </w:r>
      <w:r w:rsidRPr="00311540">
        <w:rPr>
          <w:rFonts w:asciiTheme="minorEastAsia" w:eastAsiaTheme="minorEastAsia" w:hAnsiTheme="minorEastAsia" w:hint="eastAsia"/>
          <w:color w:val="000000" w:themeColor="text1"/>
          <w:sz w:val="24"/>
          <w:szCs w:val="24"/>
        </w:rPr>
        <w:t>（签名）</w:t>
      </w:r>
    </w:p>
    <w:p w14:paraId="6C2A5450" w14:textId="77777777" w:rsidR="00BE7284" w:rsidRPr="00311540" w:rsidRDefault="00BE7284" w:rsidP="00BE7284">
      <w:pPr>
        <w:spacing w:line="520" w:lineRule="exact"/>
        <w:rPr>
          <w:rFonts w:ascii="宋体" w:hAnsi="宋体"/>
          <w:color w:val="000000" w:themeColor="text1"/>
          <w:sz w:val="28"/>
        </w:rPr>
      </w:pPr>
      <w:r w:rsidRPr="00311540">
        <w:rPr>
          <w:rFonts w:asciiTheme="minorEastAsia" w:eastAsiaTheme="minorEastAsia" w:hAnsiTheme="minorEastAsia"/>
          <w:color w:val="000000" w:themeColor="text1"/>
          <w:sz w:val="24"/>
          <w:szCs w:val="24"/>
        </w:rPr>
        <w:t xml:space="preserve">                                          年     月     日</w:t>
      </w:r>
    </w:p>
    <w:p w14:paraId="2EF17295" w14:textId="77777777" w:rsidR="00BE7284" w:rsidRPr="00311540" w:rsidRDefault="00BE7284" w:rsidP="00BE7284">
      <w:pPr>
        <w:spacing w:line="520" w:lineRule="exact"/>
        <w:rPr>
          <w:rFonts w:ascii="楷体_GB2312" w:eastAsia="楷体_GB2312"/>
          <w:color w:val="000000" w:themeColor="text1"/>
          <w:sz w:val="28"/>
        </w:rPr>
      </w:pPr>
    </w:p>
    <w:p w14:paraId="7FC578CB" w14:textId="77777777" w:rsidR="00BE7284" w:rsidRPr="00311540" w:rsidRDefault="00BE7284" w:rsidP="00BE7284">
      <w:pPr>
        <w:spacing w:line="520" w:lineRule="exact"/>
        <w:rPr>
          <w:rFonts w:ascii="宋体"/>
          <w:color w:val="000000" w:themeColor="text1"/>
          <w:sz w:val="28"/>
        </w:rPr>
        <w:sectPr w:rsidR="00BE7284" w:rsidRPr="00311540" w:rsidSect="006074E1">
          <w:pgSz w:w="11906" w:h="16838" w:code="9"/>
          <w:pgMar w:top="1304" w:right="1469" w:bottom="1304" w:left="1469" w:header="851" w:footer="992" w:gutter="0"/>
          <w:cols w:space="425"/>
          <w:docGrid w:type="linesAndChars" w:linePitch="312"/>
        </w:sectPr>
      </w:pPr>
    </w:p>
    <w:p w14:paraId="55B80C90" w14:textId="77777777" w:rsidR="00BE7284" w:rsidRPr="00311540" w:rsidRDefault="00BE7284" w:rsidP="00BE7284">
      <w:pPr>
        <w:spacing w:line="520" w:lineRule="exact"/>
        <w:rPr>
          <w:rFonts w:ascii="宋体"/>
          <w:color w:val="000000" w:themeColor="text1"/>
          <w:sz w:val="28"/>
        </w:rPr>
      </w:pPr>
    </w:p>
    <w:p w14:paraId="10C6E43B" w14:textId="77777777" w:rsidR="00BE7284" w:rsidRPr="00311540" w:rsidRDefault="00BE7284" w:rsidP="00BE7284">
      <w:pPr>
        <w:spacing w:line="520" w:lineRule="exact"/>
        <w:rPr>
          <w:rFonts w:ascii="宋体"/>
          <w:color w:val="000000" w:themeColor="text1"/>
          <w:sz w:val="24"/>
          <w:szCs w:val="24"/>
        </w:rPr>
      </w:pPr>
      <w:r w:rsidRPr="00311540">
        <w:rPr>
          <w:rFonts w:ascii="宋体" w:hint="eastAsia"/>
          <w:color w:val="000000" w:themeColor="text1"/>
          <w:sz w:val="24"/>
          <w:szCs w:val="24"/>
        </w:rPr>
        <w:t>印花税票粘贴处：</w:t>
      </w:r>
    </w:p>
    <w:p w14:paraId="392E5ED6" w14:textId="77777777" w:rsidR="00BE7284" w:rsidRPr="00311540" w:rsidRDefault="00BE7284" w:rsidP="00BE7284">
      <w:pPr>
        <w:spacing w:line="520" w:lineRule="exact"/>
        <w:rPr>
          <w:rFonts w:ascii="楷体_GB2312" w:eastAsia="楷体_GB2312"/>
          <w:color w:val="000000" w:themeColor="text1"/>
          <w:sz w:val="24"/>
          <w:szCs w:val="24"/>
        </w:rPr>
      </w:pPr>
    </w:p>
    <w:p w14:paraId="42F90272" w14:textId="77777777" w:rsidR="00BE7284" w:rsidRPr="00311540" w:rsidRDefault="00BE7284" w:rsidP="00BE7284">
      <w:pPr>
        <w:spacing w:line="520" w:lineRule="exact"/>
        <w:rPr>
          <w:rFonts w:ascii="楷体_GB2312" w:eastAsia="楷体_GB2312"/>
          <w:color w:val="000000" w:themeColor="text1"/>
          <w:sz w:val="24"/>
          <w:szCs w:val="24"/>
          <w:u w:val="single"/>
        </w:rPr>
      </w:pPr>
    </w:p>
    <w:p w14:paraId="65DFACEC" w14:textId="77777777" w:rsidR="00BE7284" w:rsidRPr="00311540" w:rsidRDefault="00BE7284" w:rsidP="00BE7284">
      <w:pPr>
        <w:spacing w:line="520" w:lineRule="exact"/>
        <w:rPr>
          <w:rFonts w:ascii="楷体_GB2312" w:eastAsia="楷体_GB2312"/>
          <w:color w:val="000000" w:themeColor="text1"/>
          <w:sz w:val="24"/>
          <w:szCs w:val="24"/>
          <w:u w:val="single"/>
        </w:rPr>
      </w:pPr>
    </w:p>
    <w:p w14:paraId="50F9CDF3" w14:textId="77777777" w:rsidR="00BE7284" w:rsidRPr="00311540" w:rsidRDefault="00BE7284" w:rsidP="00BE7284">
      <w:pPr>
        <w:spacing w:line="520" w:lineRule="exact"/>
        <w:rPr>
          <w:rFonts w:ascii="楷体_GB2312" w:eastAsia="楷体_GB2312"/>
          <w:color w:val="000000" w:themeColor="text1"/>
          <w:sz w:val="24"/>
          <w:szCs w:val="24"/>
          <w:u w:val="single"/>
        </w:rPr>
      </w:pPr>
    </w:p>
    <w:p w14:paraId="1A5EB28E" w14:textId="77777777" w:rsidR="00BE7284" w:rsidRPr="00311540" w:rsidRDefault="00BE7284" w:rsidP="00BE7284">
      <w:pPr>
        <w:spacing w:line="520" w:lineRule="exact"/>
        <w:rPr>
          <w:rFonts w:ascii="宋体" w:hAnsi="宋体"/>
          <w:color w:val="000000" w:themeColor="text1"/>
          <w:sz w:val="24"/>
          <w:szCs w:val="24"/>
          <w:u w:val="single"/>
        </w:rPr>
      </w:pPr>
      <w:r w:rsidRPr="00311540">
        <w:rPr>
          <w:rFonts w:ascii="宋体" w:hAnsi="宋体"/>
          <w:color w:val="000000" w:themeColor="text1"/>
          <w:sz w:val="24"/>
          <w:szCs w:val="24"/>
          <w:u w:val="single"/>
        </w:rPr>
        <w:t xml:space="preserve">                                                             </w:t>
      </w:r>
    </w:p>
    <w:p w14:paraId="3DF4ABCE" w14:textId="77777777" w:rsidR="00BE7284" w:rsidRPr="00311540" w:rsidRDefault="00BE7284" w:rsidP="00BE7284">
      <w:pPr>
        <w:spacing w:line="520" w:lineRule="exact"/>
        <w:rPr>
          <w:rFonts w:ascii="宋体" w:hAnsi="宋体"/>
          <w:color w:val="000000" w:themeColor="text1"/>
          <w:sz w:val="24"/>
          <w:szCs w:val="24"/>
        </w:rPr>
      </w:pPr>
      <w:r w:rsidRPr="00311540">
        <w:rPr>
          <w:rFonts w:ascii="宋体" w:hAnsi="宋体"/>
          <w:color w:val="000000" w:themeColor="text1"/>
          <w:sz w:val="24"/>
          <w:szCs w:val="24"/>
        </w:rPr>
        <w:t xml:space="preserve"> （以下由技术合同登记机构填写）</w:t>
      </w:r>
    </w:p>
    <w:p w14:paraId="6E6FDCD8" w14:textId="77777777" w:rsidR="00BE7284" w:rsidRPr="00311540" w:rsidRDefault="00BE7284" w:rsidP="00BE7284">
      <w:pPr>
        <w:spacing w:line="520" w:lineRule="exact"/>
        <w:rPr>
          <w:rFonts w:ascii="宋体" w:hAnsi="宋体"/>
          <w:color w:val="000000" w:themeColor="text1"/>
          <w:sz w:val="24"/>
          <w:szCs w:val="24"/>
        </w:rPr>
      </w:pPr>
    </w:p>
    <w:p w14:paraId="54783098" w14:textId="77777777" w:rsidR="00BE7284" w:rsidRPr="00311540" w:rsidRDefault="00BE7284" w:rsidP="00BE7284">
      <w:pPr>
        <w:spacing w:line="520" w:lineRule="exact"/>
        <w:rPr>
          <w:rFonts w:ascii="宋体" w:hAnsi="宋体"/>
          <w:color w:val="000000" w:themeColor="text1"/>
          <w:sz w:val="24"/>
          <w:szCs w:val="24"/>
        </w:rPr>
      </w:pPr>
      <w:r w:rsidRPr="00311540">
        <w:rPr>
          <w:rFonts w:ascii="宋体" w:hAnsi="宋体" w:hint="eastAsia"/>
          <w:color w:val="000000" w:themeColor="text1"/>
          <w:sz w:val="24"/>
          <w:szCs w:val="24"/>
        </w:rPr>
        <w:t>合同登记编号：</w:t>
      </w:r>
    </w:p>
    <w:tbl>
      <w:tblPr>
        <w:tblW w:w="0" w:type="auto"/>
        <w:tblInd w:w="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0"/>
        <w:gridCol w:w="435"/>
        <w:gridCol w:w="435"/>
        <w:gridCol w:w="420"/>
        <w:gridCol w:w="420"/>
        <w:gridCol w:w="420"/>
        <w:gridCol w:w="405"/>
        <w:gridCol w:w="450"/>
        <w:gridCol w:w="450"/>
        <w:gridCol w:w="420"/>
        <w:gridCol w:w="420"/>
        <w:gridCol w:w="420"/>
        <w:gridCol w:w="405"/>
        <w:gridCol w:w="435"/>
        <w:gridCol w:w="435"/>
        <w:gridCol w:w="435"/>
      </w:tblGrid>
      <w:tr w:rsidR="00787E40" w:rsidRPr="00787E40" w14:paraId="2DF5D61F" w14:textId="77777777" w:rsidTr="000C1F0F">
        <w:trPr>
          <w:trHeight w:val="510"/>
        </w:trPr>
        <w:tc>
          <w:tcPr>
            <w:tcW w:w="420" w:type="dxa"/>
          </w:tcPr>
          <w:p w14:paraId="21ED273D" w14:textId="77777777" w:rsidR="00BE7284" w:rsidRPr="00311540" w:rsidRDefault="00BE7284" w:rsidP="000C1F0F">
            <w:pPr>
              <w:spacing w:line="520" w:lineRule="exact"/>
              <w:rPr>
                <w:rFonts w:ascii="宋体" w:hAnsi="宋体"/>
                <w:color w:val="000000" w:themeColor="text1"/>
                <w:sz w:val="24"/>
                <w:szCs w:val="24"/>
              </w:rPr>
            </w:pPr>
          </w:p>
        </w:tc>
        <w:tc>
          <w:tcPr>
            <w:tcW w:w="435" w:type="dxa"/>
          </w:tcPr>
          <w:p w14:paraId="220717D8" w14:textId="77777777" w:rsidR="00BE7284" w:rsidRPr="00311540" w:rsidRDefault="00BE7284" w:rsidP="000C1F0F">
            <w:pPr>
              <w:spacing w:line="520" w:lineRule="exact"/>
              <w:rPr>
                <w:rFonts w:ascii="宋体" w:hAnsi="宋体"/>
                <w:color w:val="000000" w:themeColor="text1"/>
                <w:sz w:val="24"/>
                <w:szCs w:val="24"/>
              </w:rPr>
            </w:pPr>
          </w:p>
        </w:tc>
        <w:tc>
          <w:tcPr>
            <w:tcW w:w="435" w:type="dxa"/>
          </w:tcPr>
          <w:p w14:paraId="052A744B" w14:textId="77777777" w:rsidR="00BE7284" w:rsidRPr="00311540" w:rsidRDefault="00BE7284" w:rsidP="000C1F0F">
            <w:pPr>
              <w:spacing w:line="520" w:lineRule="exact"/>
              <w:rPr>
                <w:rFonts w:ascii="宋体" w:hAnsi="宋体"/>
                <w:color w:val="000000" w:themeColor="text1"/>
                <w:sz w:val="24"/>
                <w:szCs w:val="24"/>
              </w:rPr>
            </w:pPr>
          </w:p>
        </w:tc>
        <w:tc>
          <w:tcPr>
            <w:tcW w:w="420" w:type="dxa"/>
          </w:tcPr>
          <w:p w14:paraId="48BC04E9" w14:textId="77777777" w:rsidR="00BE7284" w:rsidRPr="00311540" w:rsidRDefault="00BE7284" w:rsidP="000C1F0F">
            <w:pPr>
              <w:spacing w:line="520" w:lineRule="exact"/>
              <w:rPr>
                <w:rFonts w:ascii="宋体" w:hAnsi="宋体"/>
                <w:color w:val="000000" w:themeColor="text1"/>
                <w:sz w:val="24"/>
                <w:szCs w:val="24"/>
              </w:rPr>
            </w:pPr>
          </w:p>
        </w:tc>
        <w:tc>
          <w:tcPr>
            <w:tcW w:w="420" w:type="dxa"/>
          </w:tcPr>
          <w:p w14:paraId="70154A2A" w14:textId="77777777" w:rsidR="00BE7284" w:rsidRPr="00311540" w:rsidRDefault="00BE7284" w:rsidP="000C1F0F">
            <w:pPr>
              <w:spacing w:line="520" w:lineRule="exact"/>
              <w:rPr>
                <w:rFonts w:ascii="宋体" w:hAnsi="宋体"/>
                <w:color w:val="000000" w:themeColor="text1"/>
                <w:sz w:val="24"/>
                <w:szCs w:val="24"/>
              </w:rPr>
            </w:pPr>
          </w:p>
        </w:tc>
        <w:tc>
          <w:tcPr>
            <w:tcW w:w="420" w:type="dxa"/>
          </w:tcPr>
          <w:p w14:paraId="7BCB2032" w14:textId="77777777" w:rsidR="00BE7284" w:rsidRPr="00311540" w:rsidRDefault="00BE7284" w:rsidP="000C1F0F">
            <w:pPr>
              <w:spacing w:line="520" w:lineRule="exact"/>
              <w:rPr>
                <w:rFonts w:ascii="宋体" w:hAnsi="宋体"/>
                <w:color w:val="000000" w:themeColor="text1"/>
                <w:sz w:val="24"/>
                <w:szCs w:val="24"/>
              </w:rPr>
            </w:pPr>
          </w:p>
        </w:tc>
        <w:tc>
          <w:tcPr>
            <w:tcW w:w="405" w:type="dxa"/>
          </w:tcPr>
          <w:p w14:paraId="3A9F1095" w14:textId="77777777" w:rsidR="00BE7284" w:rsidRPr="00311540" w:rsidRDefault="00BE7284" w:rsidP="000C1F0F">
            <w:pPr>
              <w:spacing w:line="520" w:lineRule="exact"/>
              <w:rPr>
                <w:rFonts w:ascii="宋体" w:hAnsi="宋体"/>
                <w:color w:val="000000" w:themeColor="text1"/>
                <w:sz w:val="24"/>
                <w:szCs w:val="24"/>
              </w:rPr>
            </w:pPr>
          </w:p>
        </w:tc>
        <w:tc>
          <w:tcPr>
            <w:tcW w:w="450" w:type="dxa"/>
          </w:tcPr>
          <w:p w14:paraId="034BE5B2" w14:textId="77777777" w:rsidR="00BE7284" w:rsidRPr="00311540" w:rsidRDefault="00BE7284" w:rsidP="000C1F0F">
            <w:pPr>
              <w:spacing w:line="520" w:lineRule="exact"/>
              <w:rPr>
                <w:rFonts w:ascii="宋体" w:hAnsi="宋体"/>
                <w:color w:val="000000" w:themeColor="text1"/>
                <w:sz w:val="24"/>
                <w:szCs w:val="24"/>
              </w:rPr>
            </w:pPr>
          </w:p>
        </w:tc>
        <w:tc>
          <w:tcPr>
            <w:tcW w:w="450" w:type="dxa"/>
          </w:tcPr>
          <w:p w14:paraId="11B78EAC" w14:textId="77777777" w:rsidR="00BE7284" w:rsidRPr="00311540" w:rsidRDefault="00BE7284" w:rsidP="000C1F0F">
            <w:pPr>
              <w:spacing w:line="520" w:lineRule="exact"/>
              <w:rPr>
                <w:rFonts w:ascii="宋体" w:hAnsi="宋体"/>
                <w:color w:val="000000" w:themeColor="text1"/>
                <w:sz w:val="24"/>
                <w:szCs w:val="24"/>
              </w:rPr>
            </w:pPr>
          </w:p>
        </w:tc>
        <w:tc>
          <w:tcPr>
            <w:tcW w:w="420" w:type="dxa"/>
          </w:tcPr>
          <w:p w14:paraId="49E90805" w14:textId="77777777" w:rsidR="00BE7284" w:rsidRPr="00311540" w:rsidRDefault="00BE7284" w:rsidP="000C1F0F">
            <w:pPr>
              <w:spacing w:line="520" w:lineRule="exact"/>
              <w:rPr>
                <w:rFonts w:ascii="宋体" w:hAnsi="宋体"/>
                <w:color w:val="000000" w:themeColor="text1"/>
                <w:sz w:val="24"/>
                <w:szCs w:val="24"/>
              </w:rPr>
            </w:pPr>
          </w:p>
        </w:tc>
        <w:tc>
          <w:tcPr>
            <w:tcW w:w="420" w:type="dxa"/>
          </w:tcPr>
          <w:p w14:paraId="0BE586C1" w14:textId="77777777" w:rsidR="00BE7284" w:rsidRPr="00311540" w:rsidRDefault="00BE7284" w:rsidP="000C1F0F">
            <w:pPr>
              <w:spacing w:line="520" w:lineRule="exact"/>
              <w:rPr>
                <w:rFonts w:ascii="宋体" w:hAnsi="宋体"/>
                <w:color w:val="000000" w:themeColor="text1"/>
                <w:sz w:val="24"/>
                <w:szCs w:val="24"/>
              </w:rPr>
            </w:pPr>
          </w:p>
        </w:tc>
        <w:tc>
          <w:tcPr>
            <w:tcW w:w="420" w:type="dxa"/>
          </w:tcPr>
          <w:p w14:paraId="7F6F52E8" w14:textId="77777777" w:rsidR="00BE7284" w:rsidRPr="00311540" w:rsidRDefault="00BE7284" w:rsidP="000C1F0F">
            <w:pPr>
              <w:spacing w:line="520" w:lineRule="exact"/>
              <w:rPr>
                <w:rFonts w:ascii="宋体" w:hAnsi="宋体"/>
                <w:color w:val="000000" w:themeColor="text1"/>
                <w:sz w:val="24"/>
                <w:szCs w:val="24"/>
              </w:rPr>
            </w:pPr>
          </w:p>
        </w:tc>
        <w:tc>
          <w:tcPr>
            <w:tcW w:w="405" w:type="dxa"/>
          </w:tcPr>
          <w:p w14:paraId="6CCC8258" w14:textId="77777777" w:rsidR="00BE7284" w:rsidRPr="00311540" w:rsidRDefault="00BE7284" w:rsidP="000C1F0F">
            <w:pPr>
              <w:spacing w:line="520" w:lineRule="exact"/>
              <w:rPr>
                <w:rFonts w:ascii="宋体" w:hAnsi="宋体"/>
                <w:color w:val="000000" w:themeColor="text1"/>
                <w:sz w:val="24"/>
                <w:szCs w:val="24"/>
              </w:rPr>
            </w:pPr>
          </w:p>
        </w:tc>
        <w:tc>
          <w:tcPr>
            <w:tcW w:w="435" w:type="dxa"/>
          </w:tcPr>
          <w:p w14:paraId="7CB151BE" w14:textId="77777777" w:rsidR="00BE7284" w:rsidRPr="00311540" w:rsidRDefault="00BE7284" w:rsidP="000C1F0F">
            <w:pPr>
              <w:spacing w:line="520" w:lineRule="exact"/>
              <w:rPr>
                <w:rFonts w:ascii="宋体" w:hAnsi="宋体"/>
                <w:color w:val="000000" w:themeColor="text1"/>
                <w:sz w:val="24"/>
                <w:szCs w:val="24"/>
              </w:rPr>
            </w:pPr>
          </w:p>
        </w:tc>
        <w:tc>
          <w:tcPr>
            <w:tcW w:w="435" w:type="dxa"/>
          </w:tcPr>
          <w:p w14:paraId="3999D5E4" w14:textId="77777777" w:rsidR="00BE7284" w:rsidRPr="00311540" w:rsidRDefault="00BE7284" w:rsidP="000C1F0F">
            <w:pPr>
              <w:spacing w:line="520" w:lineRule="exact"/>
              <w:rPr>
                <w:rFonts w:ascii="宋体" w:hAnsi="宋体"/>
                <w:color w:val="000000" w:themeColor="text1"/>
                <w:sz w:val="24"/>
                <w:szCs w:val="24"/>
              </w:rPr>
            </w:pPr>
          </w:p>
        </w:tc>
        <w:tc>
          <w:tcPr>
            <w:tcW w:w="435" w:type="dxa"/>
          </w:tcPr>
          <w:p w14:paraId="5DAF6D02" w14:textId="77777777" w:rsidR="00BE7284" w:rsidRPr="00311540" w:rsidRDefault="00BE7284" w:rsidP="000C1F0F">
            <w:pPr>
              <w:spacing w:line="520" w:lineRule="exact"/>
              <w:rPr>
                <w:rFonts w:ascii="宋体" w:hAnsi="宋体"/>
                <w:color w:val="000000" w:themeColor="text1"/>
                <w:sz w:val="24"/>
                <w:szCs w:val="24"/>
              </w:rPr>
            </w:pPr>
          </w:p>
        </w:tc>
      </w:tr>
    </w:tbl>
    <w:p w14:paraId="4B24286C" w14:textId="77777777" w:rsidR="00BE7284" w:rsidRPr="00311540" w:rsidRDefault="00BE7284" w:rsidP="00BE7284">
      <w:pPr>
        <w:spacing w:line="520" w:lineRule="exact"/>
        <w:rPr>
          <w:rFonts w:ascii="宋体" w:hAnsi="宋体"/>
          <w:color w:val="000000" w:themeColor="text1"/>
          <w:sz w:val="24"/>
          <w:szCs w:val="24"/>
        </w:rPr>
      </w:pPr>
      <w:r w:rsidRPr="00311540">
        <w:rPr>
          <w:rFonts w:ascii="宋体" w:hAnsi="宋体"/>
          <w:color w:val="000000" w:themeColor="text1"/>
          <w:sz w:val="24"/>
          <w:szCs w:val="24"/>
        </w:rPr>
        <w:t xml:space="preserve"> </w:t>
      </w:r>
    </w:p>
    <w:p w14:paraId="452F83D0" w14:textId="77777777" w:rsidR="00BE7284" w:rsidRPr="00311540" w:rsidRDefault="00BE7284" w:rsidP="00BE7284">
      <w:pPr>
        <w:spacing w:line="520" w:lineRule="exact"/>
        <w:rPr>
          <w:rFonts w:ascii="宋体" w:hAnsi="宋体"/>
          <w:color w:val="000000" w:themeColor="text1"/>
          <w:sz w:val="24"/>
          <w:szCs w:val="24"/>
          <w:u w:val="single"/>
        </w:rPr>
      </w:pPr>
      <w:r w:rsidRPr="00311540">
        <w:rPr>
          <w:rFonts w:ascii="宋体" w:hAnsi="宋体"/>
          <w:color w:val="000000" w:themeColor="text1"/>
          <w:sz w:val="24"/>
          <w:szCs w:val="24"/>
        </w:rPr>
        <w:t xml:space="preserve">    1．申请登记人：</w:t>
      </w:r>
      <w:r w:rsidRPr="00311540">
        <w:rPr>
          <w:rFonts w:ascii="宋体" w:hAnsi="宋体"/>
          <w:color w:val="000000" w:themeColor="text1"/>
          <w:sz w:val="24"/>
          <w:szCs w:val="24"/>
          <w:u w:val="single"/>
        </w:rPr>
        <w:t xml:space="preserve">                                       </w:t>
      </w:r>
    </w:p>
    <w:p w14:paraId="4AE08E77" w14:textId="77777777" w:rsidR="00BE7284" w:rsidRPr="00311540" w:rsidRDefault="00BE7284" w:rsidP="00BE7284">
      <w:pPr>
        <w:spacing w:line="520" w:lineRule="exact"/>
        <w:rPr>
          <w:rFonts w:ascii="宋体" w:hAnsi="宋体"/>
          <w:color w:val="000000" w:themeColor="text1"/>
          <w:sz w:val="24"/>
          <w:szCs w:val="24"/>
          <w:u w:val="single"/>
        </w:rPr>
      </w:pPr>
      <w:r w:rsidRPr="00311540">
        <w:rPr>
          <w:rFonts w:ascii="宋体" w:hAnsi="宋体"/>
          <w:color w:val="000000" w:themeColor="text1"/>
          <w:sz w:val="24"/>
          <w:szCs w:val="24"/>
        </w:rPr>
        <w:t xml:space="preserve">    2．登记材料：（1）</w:t>
      </w:r>
      <w:r w:rsidRPr="00311540">
        <w:rPr>
          <w:rFonts w:ascii="宋体" w:hAnsi="宋体"/>
          <w:color w:val="000000" w:themeColor="text1"/>
          <w:sz w:val="24"/>
          <w:szCs w:val="24"/>
          <w:u w:val="single"/>
        </w:rPr>
        <w:t xml:space="preserve">                                     </w:t>
      </w:r>
    </w:p>
    <w:p w14:paraId="23C64525" w14:textId="77777777" w:rsidR="00BE7284" w:rsidRPr="00311540" w:rsidRDefault="00BE7284" w:rsidP="00BE7284">
      <w:pPr>
        <w:spacing w:line="520" w:lineRule="exact"/>
        <w:rPr>
          <w:rFonts w:ascii="宋体" w:hAnsi="宋体"/>
          <w:color w:val="000000" w:themeColor="text1"/>
          <w:sz w:val="24"/>
          <w:szCs w:val="24"/>
          <w:u w:val="single"/>
        </w:rPr>
      </w:pPr>
      <w:r w:rsidRPr="00311540">
        <w:rPr>
          <w:rFonts w:ascii="宋体" w:hAnsi="宋体"/>
          <w:color w:val="000000" w:themeColor="text1"/>
          <w:sz w:val="24"/>
          <w:szCs w:val="24"/>
        </w:rPr>
        <w:t xml:space="preserve">                （2）</w:t>
      </w:r>
      <w:r w:rsidRPr="00311540">
        <w:rPr>
          <w:rFonts w:ascii="宋体" w:hAnsi="宋体"/>
          <w:color w:val="000000" w:themeColor="text1"/>
          <w:sz w:val="24"/>
          <w:szCs w:val="24"/>
          <w:u w:val="single"/>
        </w:rPr>
        <w:t xml:space="preserve">                                     </w:t>
      </w:r>
    </w:p>
    <w:p w14:paraId="08577516" w14:textId="77777777" w:rsidR="00BE7284" w:rsidRPr="00311540" w:rsidRDefault="00BE7284" w:rsidP="00BE7284">
      <w:pPr>
        <w:spacing w:line="520" w:lineRule="exact"/>
        <w:rPr>
          <w:rFonts w:ascii="宋体" w:hAnsi="宋体"/>
          <w:color w:val="000000" w:themeColor="text1"/>
          <w:sz w:val="24"/>
          <w:szCs w:val="24"/>
          <w:u w:val="single"/>
        </w:rPr>
      </w:pPr>
      <w:r w:rsidRPr="00311540">
        <w:rPr>
          <w:rFonts w:ascii="宋体" w:hAnsi="宋体"/>
          <w:color w:val="000000" w:themeColor="text1"/>
          <w:sz w:val="24"/>
          <w:szCs w:val="24"/>
        </w:rPr>
        <w:t xml:space="preserve">                （3）</w:t>
      </w:r>
      <w:r w:rsidRPr="00311540">
        <w:rPr>
          <w:rFonts w:ascii="宋体" w:hAnsi="宋体"/>
          <w:color w:val="000000" w:themeColor="text1"/>
          <w:sz w:val="24"/>
          <w:szCs w:val="24"/>
          <w:u w:val="single"/>
        </w:rPr>
        <w:t xml:space="preserve">                                     </w:t>
      </w:r>
    </w:p>
    <w:p w14:paraId="1E337BE6" w14:textId="77777777" w:rsidR="00BE7284" w:rsidRPr="00311540" w:rsidRDefault="00BE7284" w:rsidP="00BE7284">
      <w:pPr>
        <w:spacing w:line="520" w:lineRule="exact"/>
        <w:rPr>
          <w:rFonts w:ascii="宋体" w:hAnsi="宋体"/>
          <w:color w:val="000000" w:themeColor="text1"/>
          <w:sz w:val="24"/>
          <w:szCs w:val="24"/>
          <w:u w:val="single"/>
        </w:rPr>
      </w:pPr>
      <w:r w:rsidRPr="00311540">
        <w:rPr>
          <w:rFonts w:ascii="宋体" w:hAnsi="宋体"/>
          <w:color w:val="000000" w:themeColor="text1"/>
          <w:sz w:val="24"/>
          <w:szCs w:val="24"/>
        </w:rPr>
        <w:t xml:space="preserve">    3．合同类型：</w:t>
      </w:r>
      <w:r w:rsidRPr="00311540">
        <w:rPr>
          <w:rFonts w:ascii="宋体" w:hAnsi="宋体"/>
          <w:color w:val="000000" w:themeColor="text1"/>
          <w:sz w:val="24"/>
          <w:szCs w:val="24"/>
          <w:u w:val="single"/>
        </w:rPr>
        <w:t xml:space="preserve">                                         </w:t>
      </w:r>
    </w:p>
    <w:p w14:paraId="3824F528" w14:textId="77777777" w:rsidR="00BE7284" w:rsidRPr="00311540" w:rsidRDefault="00BE7284" w:rsidP="00BE7284">
      <w:pPr>
        <w:spacing w:line="520" w:lineRule="exact"/>
        <w:rPr>
          <w:rFonts w:ascii="宋体" w:hAnsi="宋体"/>
          <w:color w:val="000000" w:themeColor="text1"/>
          <w:sz w:val="24"/>
          <w:szCs w:val="24"/>
          <w:u w:val="single"/>
        </w:rPr>
      </w:pPr>
      <w:r w:rsidRPr="00311540">
        <w:rPr>
          <w:rFonts w:ascii="宋体" w:hAnsi="宋体"/>
          <w:color w:val="000000" w:themeColor="text1"/>
          <w:sz w:val="24"/>
          <w:szCs w:val="24"/>
        </w:rPr>
        <w:t xml:space="preserve">    4．合同交易额：</w:t>
      </w:r>
      <w:r w:rsidRPr="00311540">
        <w:rPr>
          <w:rFonts w:ascii="宋体" w:hAnsi="宋体"/>
          <w:color w:val="000000" w:themeColor="text1"/>
          <w:sz w:val="24"/>
          <w:szCs w:val="24"/>
          <w:u w:val="single"/>
        </w:rPr>
        <w:t xml:space="preserve">                                       </w:t>
      </w:r>
    </w:p>
    <w:p w14:paraId="7CDDC7C2" w14:textId="77777777" w:rsidR="00BE7284" w:rsidRPr="00311540" w:rsidRDefault="00BE7284" w:rsidP="00BE7284">
      <w:pPr>
        <w:spacing w:line="520" w:lineRule="exact"/>
        <w:rPr>
          <w:rFonts w:ascii="宋体" w:hAnsi="宋体"/>
          <w:color w:val="000000" w:themeColor="text1"/>
          <w:sz w:val="24"/>
          <w:szCs w:val="24"/>
          <w:u w:val="single"/>
        </w:rPr>
      </w:pPr>
      <w:r w:rsidRPr="00311540">
        <w:rPr>
          <w:rFonts w:ascii="宋体" w:hAnsi="宋体"/>
          <w:color w:val="000000" w:themeColor="text1"/>
          <w:sz w:val="24"/>
          <w:szCs w:val="24"/>
        </w:rPr>
        <w:t xml:space="preserve">    5．技术交易额：</w:t>
      </w:r>
      <w:r w:rsidRPr="00311540">
        <w:rPr>
          <w:rFonts w:ascii="宋体" w:hAnsi="宋体"/>
          <w:color w:val="000000" w:themeColor="text1"/>
          <w:sz w:val="24"/>
          <w:szCs w:val="24"/>
          <w:u w:val="single"/>
        </w:rPr>
        <w:t xml:space="preserve">                                       </w:t>
      </w:r>
    </w:p>
    <w:p w14:paraId="63456193" w14:textId="77777777" w:rsidR="00BE7284" w:rsidRPr="00311540" w:rsidRDefault="00BE7284" w:rsidP="00BE7284">
      <w:pPr>
        <w:rPr>
          <w:rFonts w:ascii="宋体" w:hAnsi="宋体"/>
          <w:color w:val="000000" w:themeColor="text1"/>
          <w:sz w:val="24"/>
          <w:szCs w:val="24"/>
          <w:u w:val="single"/>
        </w:rPr>
      </w:pPr>
    </w:p>
    <w:p w14:paraId="77BD273B" w14:textId="77777777" w:rsidR="00BE7284" w:rsidRPr="00311540" w:rsidRDefault="00BE7284" w:rsidP="00BE7284">
      <w:pPr>
        <w:rPr>
          <w:rFonts w:ascii="宋体" w:hAnsi="宋体"/>
          <w:color w:val="000000" w:themeColor="text1"/>
          <w:sz w:val="24"/>
          <w:szCs w:val="24"/>
        </w:rPr>
      </w:pPr>
      <w:r w:rsidRPr="00311540">
        <w:rPr>
          <w:rFonts w:ascii="宋体" w:hAnsi="宋体"/>
          <w:color w:val="000000" w:themeColor="text1"/>
          <w:sz w:val="24"/>
          <w:szCs w:val="24"/>
        </w:rPr>
        <w:t xml:space="preserve">                           </w:t>
      </w:r>
    </w:p>
    <w:p w14:paraId="2E96F2AD" w14:textId="77777777" w:rsidR="00BE7284" w:rsidRPr="00311540" w:rsidRDefault="00BE7284" w:rsidP="00BE7284">
      <w:pPr>
        <w:ind w:firstLineChars="1300" w:firstLine="3120"/>
        <w:rPr>
          <w:rFonts w:ascii="宋体" w:hAnsi="宋体"/>
          <w:color w:val="000000" w:themeColor="text1"/>
          <w:sz w:val="24"/>
          <w:szCs w:val="24"/>
        </w:rPr>
      </w:pPr>
      <w:r w:rsidRPr="00311540">
        <w:rPr>
          <w:rFonts w:ascii="宋体" w:hAnsi="宋体"/>
          <w:color w:val="000000" w:themeColor="text1"/>
          <w:sz w:val="24"/>
          <w:szCs w:val="24"/>
        </w:rPr>
        <w:t xml:space="preserve">   技术合同登记机构（印章）</w:t>
      </w:r>
    </w:p>
    <w:p w14:paraId="6FE8B495" w14:textId="77777777" w:rsidR="00BE7284" w:rsidRPr="00311540" w:rsidRDefault="00BE7284" w:rsidP="00BE7284">
      <w:pPr>
        <w:rPr>
          <w:rFonts w:ascii="宋体" w:hAnsi="宋体"/>
          <w:color w:val="000000" w:themeColor="text1"/>
          <w:sz w:val="24"/>
          <w:szCs w:val="24"/>
        </w:rPr>
      </w:pPr>
      <w:r w:rsidRPr="00311540">
        <w:rPr>
          <w:rFonts w:ascii="宋体" w:hAnsi="宋体"/>
          <w:color w:val="000000" w:themeColor="text1"/>
          <w:sz w:val="24"/>
          <w:szCs w:val="24"/>
        </w:rPr>
        <w:t xml:space="preserve">                              </w:t>
      </w:r>
    </w:p>
    <w:p w14:paraId="4D649AE2" w14:textId="77777777" w:rsidR="00BE7284" w:rsidRPr="00311540" w:rsidRDefault="00BE7284" w:rsidP="00BE7284">
      <w:pPr>
        <w:ind w:firstLineChars="1600" w:firstLine="3840"/>
        <w:rPr>
          <w:rFonts w:ascii="宋体" w:hAnsi="宋体"/>
          <w:color w:val="000000" w:themeColor="text1"/>
          <w:sz w:val="24"/>
          <w:szCs w:val="24"/>
        </w:rPr>
      </w:pPr>
      <w:r w:rsidRPr="00311540">
        <w:rPr>
          <w:rFonts w:ascii="宋体" w:hAnsi="宋体"/>
          <w:color w:val="000000" w:themeColor="text1"/>
          <w:sz w:val="24"/>
          <w:szCs w:val="24"/>
        </w:rPr>
        <w:t xml:space="preserve"> 经办人：</w:t>
      </w:r>
    </w:p>
    <w:p w14:paraId="2796B987" w14:textId="77777777" w:rsidR="00BE7284" w:rsidRPr="00311540" w:rsidRDefault="00BE7284" w:rsidP="00BE7284">
      <w:pPr>
        <w:rPr>
          <w:rFonts w:ascii="宋体" w:hAnsi="宋体"/>
          <w:color w:val="000000" w:themeColor="text1"/>
          <w:sz w:val="28"/>
        </w:rPr>
      </w:pPr>
      <w:r w:rsidRPr="00311540">
        <w:rPr>
          <w:rFonts w:ascii="宋体" w:hAnsi="宋体"/>
          <w:color w:val="000000" w:themeColor="text1"/>
          <w:sz w:val="24"/>
          <w:szCs w:val="24"/>
        </w:rPr>
        <w:t xml:space="preserve">                                      年    月    日</w:t>
      </w:r>
    </w:p>
    <w:p w14:paraId="1FD75F2C" w14:textId="77777777" w:rsidR="00BE7284" w:rsidRPr="00787E40" w:rsidRDefault="00BE7284" w:rsidP="005F4C41">
      <w:pPr>
        <w:spacing w:line="360" w:lineRule="auto"/>
        <w:jc w:val="center"/>
        <w:rPr>
          <w:rFonts w:ascii="宋体" w:hAnsi="宋体"/>
          <w:b/>
          <w:color w:val="000000" w:themeColor="text1"/>
          <w:sz w:val="32"/>
          <w:szCs w:val="32"/>
        </w:rPr>
      </w:pPr>
    </w:p>
    <w:p w14:paraId="30C2E380" w14:textId="77777777" w:rsidR="00BE7284" w:rsidRPr="00787E40" w:rsidRDefault="00BE7284" w:rsidP="005F4C41">
      <w:pPr>
        <w:spacing w:line="360" w:lineRule="auto"/>
        <w:jc w:val="center"/>
        <w:rPr>
          <w:rFonts w:ascii="宋体" w:hAnsi="宋体"/>
          <w:b/>
          <w:color w:val="000000" w:themeColor="text1"/>
          <w:sz w:val="32"/>
          <w:szCs w:val="32"/>
        </w:rPr>
      </w:pPr>
    </w:p>
    <w:p w14:paraId="0C3AC2C9" w14:textId="77777777" w:rsidR="00590C05" w:rsidRPr="00787E40" w:rsidRDefault="00590C05" w:rsidP="005F4C41">
      <w:pPr>
        <w:spacing w:line="360" w:lineRule="auto"/>
        <w:jc w:val="center"/>
        <w:rPr>
          <w:rFonts w:ascii="宋体" w:hAnsi="宋体"/>
          <w:b/>
          <w:color w:val="000000" w:themeColor="text1"/>
          <w:sz w:val="32"/>
          <w:szCs w:val="32"/>
        </w:rPr>
      </w:pPr>
    </w:p>
    <w:p w14:paraId="5E746216" w14:textId="77777777" w:rsidR="005B00EF" w:rsidRPr="00787E40" w:rsidRDefault="005B00EF" w:rsidP="00A35BE0">
      <w:pPr>
        <w:spacing w:line="360" w:lineRule="auto"/>
        <w:rPr>
          <w:rFonts w:ascii="宋体" w:hAnsi="宋体" w:cs="Arial"/>
          <w:color w:val="000000" w:themeColor="text1"/>
          <w:sz w:val="24"/>
        </w:rPr>
      </w:pPr>
    </w:p>
    <w:p w14:paraId="4D9CB429" w14:textId="277920DB" w:rsidR="004B3FFA" w:rsidRPr="00787E40" w:rsidRDefault="00FA1D9E" w:rsidP="00D638DB">
      <w:pPr>
        <w:pStyle w:val="2"/>
        <w:spacing w:line="360" w:lineRule="auto"/>
        <w:jc w:val="center"/>
        <w:rPr>
          <w:rFonts w:asciiTheme="minorEastAsia" w:eastAsiaTheme="minorEastAsia" w:hAnsiTheme="minorEastAsia"/>
          <w:color w:val="000000" w:themeColor="text1"/>
          <w:sz w:val="24"/>
          <w:szCs w:val="24"/>
        </w:rPr>
      </w:pPr>
      <w:bookmarkStart w:id="58" w:name="_Toc73427849"/>
      <w:bookmarkStart w:id="59" w:name="_Toc87063339"/>
      <w:bookmarkStart w:id="60" w:name="OLE_LINK2"/>
      <w:bookmarkEnd w:id="57"/>
      <w:r w:rsidRPr="00787E40">
        <w:rPr>
          <w:rFonts w:asciiTheme="minorEastAsia" w:eastAsiaTheme="minorEastAsia" w:hAnsiTheme="minorEastAsia" w:hint="eastAsia"/>
          <w:color w:val="000000" w:themeColor="text1"/>
          <w:sz w:val="24"/>
          <w:szCs w:val="24"/>
        </w:rPr>
        <w:lastRenderedPageBreak/>
        <w:t>第</w:t>
      </w:r>
      <w:r w:rsidRPr="00787E40">
        <w:rPr>
          <w:rFonts w:asciiTheme="minorEastAsia" w:eastAsiaTheme="minorEastAsia" w:hAnsiTheme="minorEastAsia"/>
          <w:color w:val="000000" w:themeColor="text1"/>
          <w:sz w:val="24"/>
          <w:szCs w:val="24"/>
        </w:rPr>
        <w:t>六</w:t>
      </w:r>
      <w:r w:rsidRPr="00787E40">
        <w:rPr>
          <w:rFonts w:asciiTheme="minorEastAsia" w:eastAsiaTheme="minorEastAsia" w:hAnsiTheme="minorEastAsia" w:hint="eastAsia"/>
          <w:color w:val="000000" w:themeColor="text1"/>
          <w:sz w:val="24"/>
          <w:szCs w:val="24"/>
        </w:rPr>
        <w:t>章</w:t>
      </w:r>
      <w:r w:rsidR="005B00EF" w:rsidRPr="00787E40">
        <w:rPr>
          <w:rFonts w:asciiTheme="minorEastAsia" w:eastAsiaTheme="minorEastAsia" w:hAnsiTheme="minorEastAsia"/>
          <w:color w:val="000000" w:themeColor="text1"/>
          <w:sz w:val="24"/>
          <w:szCs w:val="24"/>
        </w:rPr>
        <w:t xml:space="preserve">   </w:t>
      </w:r>
      <w:r w:rsidRPr="00787E40">
        <w:rPr>
          <w:rFonts w:asciiTheme="minorEastAsia" w:eastAsiaTheme="minorEastAsia" w:hAnsiTheme="minorEastAsia" w:hint="eastAsia"/>
          <w:color w:val="000000" w:themeColor="text1"/>
          <w:sz w:val="24"/>
          <w:szCs w:val="24"/>
        </w:rPr>
        <w:t>技术需求</w:t>
      </w:r>
      <w:bookmarkEnd w:id="58"/>
      <w:bookmarkEnd w:id="59"/>
    </w:p>
    <w:p w14:paraId="36DA3512" w14:textId="6AB5CC80" w:rsidR="00A13602" w:rsidRPr="00311540" w:rsidRDefault="00A13602" w:rsidP="00D638DB">
      <w:pPr>
        <w:spacing w:line="360" w:lineRule="auto"/>
        <w:rPr>
          <w:rFonts w:asciiTheme="minorEastAsia" w:eastAsiaTheme="minorEastAsia" w:hAnsiTheme="minorEastAsia"/>
          <w:b/>
          <w:bCs/>
          <w:color w:val="000000" w:themeColor="text1"/>
          <w:sz w:val="24"/>
          <w:szCs w:val="24"/>
        </w:rPr>
      </w:pPr>
      <w:r w:rsidRPr="00311540">
        <w:rPr>
          <w:rFonts w:asciiTheme="minorEastAsia" w:eastAsiaTheme="minorEastAsia" w:hAnsiTheme="minorEastAsia" w:hint="eastAsia"/>
          <w:b/>
          <w:bCs/>
          <w:color w:val="000000" w:themeColor="text1"/>
          <w:sz w:val="24"/>
          <w:szCs w:val="24"/>
        </w:rPr>
        <w:t>预算金额：</w:t>
      </w:r>
      <w:r w:rsidRPr="00311540">
        <w:rPr>
          <w:rFonts w:asciiTheme="minorEastAsia" w:eastAsiaTheme="minorEastAsia" w:hAnsiTheme="minorEastAsia"/>
          <w:b/>
          <w:bCs/>
          <w:color w:val="000000" w:themeColor="text1"/>
          <w:sz w:val="24"/>
          <w:szCs w:val="24"/>
        </w:rPr>
        <w:t>2</w:t>
      </w:r>
      <w:r w:rsidR="00387634" w:rsidRPr="00311540">
        <w:rPr>
          <w:rFonts w:asciiTheme="minorEastAsia" w:eastAsiaTheme="minorEastAsia" w:hAnsiTheme="minorEastAsia"/>
          <w:b/>
          <w:bCs/>
          <w:color w:val="000000" w:themeColor="text1"/>
          <w:sz w:val="24"/>
          <w:szCs w:val="24"/>
        </w:rPr>
        <w:t>0</w:t>
      </w:r>
      <w:r w:rsidRPr="00311540">
        <w:rPr>
          <w:rFonts w:asciiTheme="minorEastAsia" w:eastAsiaTheme="minorEastAsia" w:hAnsiTheme="minorEastAsia"/>
          <w:b/>
          <w:bCs/>
          <w:color w:val="000000" w:themeColor="text1"/>
          <w:sz w:val="24"/>
          <w:szCs w:val="24"/>
        </w:rPr>
        <w:t xml:space="preserve">0.00万元     </w:t>
      </w:r>
      <w:r w:rsidRPr="00311540">
        <w:rPr>
          <w:rFonts w:asciiTheme="minorEastAsia" w:eastAsiaTheme="minorEastAsia" w:hAnsiTheme="minorEastAsia" w:hint="eastAsia"/>
          <w:b/>
          <w:bCs/>
          <w:color w:val="000000" w:themeColor="text1"/>
          <w:sz w:val="24"/>
          <w:szCs w:val="24"/>
        </w:rPr>
        <w:t>接受进口产品</w:t>
      </w:r>
      <w:r w:rsidRPr="00311540">
        <w:rPr>
          <w:rFonts w:asciiTheme="minorEastAsia" w:eastAsiaTheme="minorEastAsia" w:hAnsiTheme="minorEastAsia"/>
          <w:b/>
          <w:bCs/>
          <w:color w:val="000000" w:themeColor="text1"/>
          <w:sz w:val="24"/>
          <w:szCs w:val="24"/>
        </w:rPr>
        <w:t>/服务投标。</w:t>
      </w:r>
    </w:p>
    <w:p w14:paraId="448FA1F0" w14:textId="77777777" w:rsidR="00A13602" w:rsidRPr="00311540" w:rsidRDefault="00A13602" w:rsidP="00D638DB">
      <w:pPr>
        <w:adjustRightInd w:val="0"/>
        <w:snapToGrid w:val="0"/>
        <w:spacing w:line="360" w:lineRule="auto"/>
        <w:rPr>
          <w:rFonts w:asciiTheme="minorEastAsia" w:eastAsiaTheme="minorEastAsia" w:hAnsiTheme="minorEastAsia"/>
          <w:b/>
          <w:color w:val="000000" w:themeColor="text1"/>
          <w:sz w:val="24"/>
          <w:szCs w:val="24"/>
        </w:rPr>
      </w:pPr>
      <w:bookmarkStart w:id="61" w:name="_Toc73427850"/>
      <w:bookmarkStart w:id="62" w:name="_Toc87063340"/>
    </w:p>
    <w:p w14:paraId="67C6398B" w14:textId="579FA43B" w:rsidR="00A13602" w:rsidRPr="00311540" w:rsidRDefault="00A13602" w:rsidP="00D638DB">
      <w:pPr>
        <w:adjustRightInd w:val="0"/>
        <w:snapToGrid w:val="0"/>
        <w:spacing w:line="360" w:lineRule="auto"/>
        <w:rPr>
          <w:rFonts w:asciiTheme="minorEastAsia" w:eastAsiaTheme="minorEastAsia" w:hAnsiTheme="minorEastAsia"/>
          <w:b/>
          <w:color w:val="000000" w:themeColor="text1"/>
          <w:sz w:val="24"/>
          <w:szCs w:val="24"/>
        </w:rPr>
      </w:pPr>
      <w:r w:rsidRPr="00311540">
        <w:rPr>
          <w:rFonts w:asciiTheme="minorEastAsia" w:eastAsiaTheme="minorEastAsia" w:hAnsiTheme="minorEastAsia" w:hint="eastAsia"/>
          <w:b/>
          <w:color w:val="000000" w:themeColor="text1"/>
          <w:sz w:val="24"/>
          <w:szCs w:val="24"/>
        </w:rPr>
        <w:t>注：不满足</w:t>
      </w:r>
      <w:r w:rsidR="00696F99" w:rsidRPr="00311540">
        <w:rPr>
          <w:rFonts w:asciiTheme="minorEastAsia" w:eastAsiaTheme="minorEastAsia" w:hAnsiTheme="minorEastAsia" w:hint="eastAsia"/>
          <w:b/>
          <w:color w:val="000000" w:themeColor="text1"/>
          <w:sz w:val="24"/>
          <w:szCs w:val="24"/>
        </w:rPr>
        <w:t>任何一条“</w:t>
      </w:r>
      <w:r w:rsidRPr="00311540">
        <w:rPr>
          <w:rFonts w:asciiTheme="minorEastAsia" w:eastAsiaTheme="minorEastAsia" w:hAnsiTheme="minorEastAsia" w:hint="eastAsia"/>
          <w:b/>
          <w:color w:val="000000" w:themeColor="text1"/>
          <w:sz w:val="24"/>
          <w:szCs w:val="24"/>
        </w:rPr>
        <w:t>★</w:t>
      </w:r>
      <w:r w:rsidR="00696F99" w:rsidRPr="00311540">
        <w:rPr>
          <w:rFonts w:asciiTheme="minorEastAsia" w:eastAsiaTheme="minorEastAsia" w:hAnsiTheme="minorEastAsia" w:hint="eastAsia"/>
          <w:b/>
          <w:color w:val="000000" w:themeColor="text1"/>
          <w:sz w:val="24"/>
          <w:szCs w:val="24"/>
        </w:rPr>
        <w:t>”指标其投标将被拒绝。</w:t>
      </w:r>
    </w:p>
    <w:p w14:paraId="3A9A738F" w14:textId="77777777" w:rsidR="00A13602" w:rsidRPr="00311540" w:rsidRDefault="00A13602" w:rsidP="00D638DB">
      <w:pPr>
        <w:pStyle w:val="2"/>
        <w:adjustRightInd w:val="0"/>
        <w:snapToGrid w:val="0"/>
        <w:spacing w:before="0" w:after="0" w:line="360" w:lineRule="auto"/>
        <w:rPr>
          <w:rFonts w:asciiTheme="minorEastAsia" w:eastAsiaTheme="minorEastAsia" w:hAnsiTheme="minorEastAsia"/>
          <w:color w:val="000000" w:themeColor="text1"/>
          <w:sz w:val="24"/>
          <w:szCs w:val="24"/>
        </w:rPr>
      </w:pPr>
      <w:r w:rsidRPr="00311540">
        <w:rPr>
          <w:rFonts w:asciiTheme="minorEastAsia" w:eastAsiaTheme="minorEastAsia" w:hAnsiTheme="minorEastAsia" w:hint="eastAsia"/>
          <w:color w:val="000000" w:themeColor="text1"/>
          <w:sz w:val="24"/>
          <w:szCs w:val="24"/>
        </w:rPr>
        <w:t>（一）项目背景</w:t>
      </w:r>
    </w:p>
    <w:p w14:paraId="524FFFE0" w14:textId="77777777" w:rsidR="00A13602" w:rsidRPr="00311540" w:rsidRDefault="00A13602" w:rsidP="00D638DB">
      <w:pPr>
        <w:adjustRightInd w:val="0"/>
        <w:snapToGrid w:val="0"/>
        <w:spacing w:line="360" w:lineRule="auto"/>
        <w:ind w:firstLineChars="200" w:firstLine="480"/>
        <w:rPr>
          <w:rFonts w:asciiTheme="minorEastAsia" w:eastAsiaTheme="minorEastAsia" w:hAnsiTheme="minorEastAsia"/>
          <w:color w:val="000000" w:themeColor="text1"/>
          <w:sz w:val="24"/>
          <w:szCs w:val="24"/>
        </w:rPr>
      </w:pPr>
      <w:r w:rsidRPr="00311540">
        <w:rPr>
          <w:rFonts w:asciiTheme="minorEastAsia" w:eastAsiaTheme="minorEastAsia" w:hAnsiTheme="minorEastAsia" w:hint="eastAsia"/>
          <w:color w:val="000000" w:themeColor="text1"/>
          <w:sz w:val="24"/>
          <w:szCs w:val="24"/>
        </w:rPr>
        <w:t>中国石油大学（北京）是一所石油特色鲜明、以工为主、多学科协调发展的教育部直属的全国重点大学，是设有研究生院的高校之一。</w:t>
      </w:r>
      <w:r w:rsidRPr="00311540">
        <w:rPr>
          <w:rFonts w:asciiTheme="minorEastAsia" w:eastAsiaTheme="minorEastAsia" w:hAnsiTheme="minorEastAsia"/>
          <w:color w:val="000000" w:themeColor="text1"/>
          <w:sz w:val="24"/>
          <w:szCs w:val="24"/>
        </w:rPr>
        <w:t>1997年，学校首批进入国家“211工程”建设高校行列；2006年，成为国家“优势学科创新平台”项目建设高校。2017年，学校进入国家一流学科建设高校行列，全面开启建设中国特色世界一流大学的新征程。</w:t>
      </w:r>
    </w:p>
    <w:p w14:paraId="621826CA" w14:textId="77777777" w:rsidR="00A13602" w:rsidRPr="00311540" w:rsidRDefault="00A13602" w:rsidP="00D638DB">
      <w:pPr>
        <w:adjustRightInd w:val="0"/>
        <w:snapToGrid w:val="0"/>
        <w:spacing w:line="360" w:lineRule="auto"/>
        <w:ind w:firstLineChars="200" w:firstLine="480"/>
        <w:rPr>
          <w:rFonts w:asciiTheme="minorEastAsia" w:eastAsiaTheme="minorEastAsia" w:hAnsiTheme="minorEastAsia"/>
          <w:color w:val="000000" w:themeColor="text1"/>
          <w:sz w:val="24"/>
          <w:szCs w:val="24"/>
        </w:rPr>
      </w:pPr>
      <w:r w:rsidRPr="00311540">
        <w:rPr>
          <w:rFonts w:asciiTheme="minorEastAsia" w:eastAsiaTheme="minorEastAsia" w:hAnsiTheme="minorEastAsia" w:hint="eastAsia"/>
          <w:color w:val="000000" w:themeColor="text1"/>
          <w:sz w:val="24"/>
          <w:szCs w:val="24"/>
        </w:rPr>
        <w:t>建校六十余年，随着学校各项管理、服务事务的日益繁杂，管理规范化、服务一体化迫在眉睫，多校区（北京、克拉玛依）产生各方面管理与服务的问题。一批原先以纸质流程方式管理的事务需要实现电子流程，一批原先没有规范流程的管理环节需要实现规范的流程管理，以提高相关部门的工作效率。同时将分散在各个业务系统中的与个人相关的数据进行集中存储，提供可视化的界面集中呈现，供师生进行查看和导出使用，方便师生对自己数据资产进行盘点和使用。以达到我校个人数据资产的可视化集中呈现（支持移动端呈现），支撑师生日常工作的数据使用。</w:t>
      </w:r>
    </w:p>
    <w:p w14:paraId="5394FB3C" w14:textId="77777777" w:rsidR="00A13602" w:rsidRPr="00311540" w:rsidRDefault="00A13602" w:rsidP="00D638DB">
      <w:pPr>
        <w:adjustRightInd w:val="0"/>
        <w:snapToGrid w:val="0"/>
        <w:spacing w:line="360" w:lineRule="auto"/>
        <w:ind w:firstLineChars="200" w:firstLine="480"/>
        <w:rPr>
          <w:rFonts w:asciiTheme="minorEastAsia" w:eastAsiaTheme="minorEastAsia" w:hAnsiTheme="minorEastAsia"/>
          <w:color w:val="000000" w:themeColor="text1"/>
          <w:sz w:val="24"/>
          <w:szCs w:val="24"/>
        </w:rPr>
      </w:pPr>
      <w:r w:rsidRPr="00311540">
        <w:rPr>
          <w:rFonts w:asciiTheme="minorEastAsia" w:eastAsiaTheme="minorEastAsia" w:hAnsiTheme="minorEastAsia" w:hint="eastAsia"/>
          <w:color w:val="000000" w:themeColor="text1"/>
          <w:sz w:val="24"/>
          <w:szCs w:val="24"/>
        </w:rPr>
        <w:t>为了保证学校各项管理工作的开展和管理水平提高，同时满足“互联网</w:t>
      </w:r>
      <w:r w:rsidRPr="00311540">
        <w:rPr>
          <w:rFonts w:asciiTheme="minorEastAsia" w:eastAsiaTheme="minorEastAsia" w:hAnsiTheme="minorEastAsia"/>
          <w:color w:val="000000" w:themeColor="text1"/>
          <w:sz w:val="24"/>
          <w:szCs w:val="24"/>
        </w:rPr>
        <w:t>+”时代下用户的服务要求，学校需建立一个通用的、随需应变的高灵活性的一站式服务平台，不仅能够满足当前各部门业务的流程化管理和个人数据资产清洗的需求，还要能适应学校未来业务的发展需求。</w:t>
      </w:r>
    </w:p>
    <w:p w14:paraId="1576FD33" w14:textId="3CFC2CE3" w:rsidR="00A13602" w:rsidRPr="00311540" w:rsidRDefault="00A13602" w:rsidP="00D638DB">
      <w:pPr>
        <w:adjustRightInd w:val="0"/>
        <w:snapToGrid w:val="0"/>
        <w:spacing w:line="360" w:lineRule="auto"/>
        <w:ind w:firstLineChars="200" w:firstLine="480"/>
        <w:rPr>
          <w:rFonts w:asciiTheme="minorEastAsia" w:eastAsiaTheme="minorEastAsia" w:hAnsiTheme="minorEastAsia"/>
          <w:color w:val="000000" w:themeColor="text1"/>
          <w:sz w:val="24"/>
          <w:szCs w:val="24"/>
        </w:rPr>
      </w:pPr>
      <w:r w:rsidRPr="00311540">
        <w:rPr>
          <w:rFonts w:asciiTheme="minorEastAsia" w:eastAsiaTheme="minorEastAsia" w:hAnsiTheme="minorEastAsia" w:hint="eastAsia"/>
          <w:color w:val="000000" w:themeColor="text1"/>
          <w:sz w:val="24"/>
          <w:szCs w:val="24"/>
        </w:rPr>
        <w:t>通过本项目的开发建设，建立学校的“一站式服务平台”，同时搭建满足各职能单位业务需求的功能，为更好的融入数字化校园，“一站式服务平台”还需要与学校门户平台、数据中心等第三方系统集成。</w:t>
      </w:r>
      <w:r w:rsidR="00EA4EE1" w:rsidRPr="00311540">
        <w:rPr>
          <w:rFonts w:asciiTheme="minorEastAsia" w:eastAsiaTheme="minorEastAsia" w:hAnsiTheme="minorEastAsia" w:hint="eastAsia"/>
          <w:color w:val="000000" w:themeColor="text1"/>
          <w:sz w:val="24"/>
          <w:szCs w:val="24"/>
        </w:rPr>
        <w:t>同时建设“个人数据中心”，提供个人数据的集中展示，个人数据的完善，个人数据的服务等，并支持无缝接</w:t>
      </w:r>
      <w:proofErr w:type="gramStart"/>
      <w:r w:rsidR="00EA4EE1" w:rsidRPr="00311540">
        <w:rPr>
          <w:rFonts w:asciiTheme="minorEastAsia" w:eastAsiaTheme="minorEastAsia" w:hAnsiTheme="minorEastAsia" w:hint="eastAsia"/>
          <w:color w:val="000000" w:themeColor="text1"/>
          <w:sz w:val="24"/>
          <w:szCs w:val="24"/>
        </w:rPr>
        <w:t>入微信平台</w:t>
      </w:r>
      <w:proofErr w:type="gramEnd"/>
      <w:r w:rsidR="00EA4EE1" w:rsidRPr="00311540">
        <w:rPr>
          <w:rFonts w:asciiTheme="minorEastAsia" w:eastAsiaTheme="minorEastAsia" w:hAnsiTheme="minorEastAsia" w:hint="eastAsia"/>
          <w:color w:val="000000" w:themeColor="text1"/>
          <w:sz w:val="24"/>
          <w:szCs w:val="24"/>
        </w:rPr>
        <w:t>。</w:t>
      </w:r>
    </w:p>
    <w:p w14:paraId="10DC3D2F" w14:textId="77777777" w:rsidR="00A13602" w:rsidRPr="00311540" w:rsidRDefault="00A13602" w:rsidP="00D638DB">
      <w:pPr>
        <w:pStyle w:val="2"/>
        <w:adjustRightInd w:val="0"/>
        <w:snapToGrid w:val="0"/>
        <w:spacing w:before="0" w:after="0" w:line="360" w:lineRule="auto"/>
        <w:rPr>
          <w:rFonts w:asciiTheme="minorEastAsia" w:eastAsiaTheme="minorEastAsia" w:hAnsiTheme="minorEastAsia"/>
          <w:color w:val="000000" w:themeColor="text1"/>
          <w:sz w:val="24"/>
          <w:szCs w:val="24"/>
        </w:rPr>
      </w:pPr>
      <w:r w:rsidRPr="00311540">
        <w:rPr>
          <w:rFonts w:asciiTheme="minorEastAsia" w:eastAsiaTheme="minorEastAsia" w:hAnsiTheme="minorEastAsia" w:hint="eastAsia"/>
          <w:color w:val="000000" w:themeColor="text1"/>
          <w:sz w:val="24"/>
          <w:szCs w:val="24"/>
        </w:rPr>
        <w:lastRenderedPageBreak/>
        <w:t>（二）项目内容及要求</w:t>
      </w:r>
    </w:p>
    <w:p w14:paraId="6C23FBA1" w14:textId="77777777" w:rsidR="00A13602" w:rsidRPr="00311540" w:rsidRDefault="00A13602" w:rsidP="00D638DB">
      <w:pPr>
        <w:pStyle w:val="3"/>
        <w:adjustRightInd w:val="0"/>
        <w:snapToGrid w:val="0"/>
        <w:spacing w:before="0" w:after="0" w:line="360" w:lineRule="auto"/>
        <w:rPr>
          <w:rFonts w:asciiTheme="minorEastAsia" w:eastAsiaTheme="minorEastAsia" w:hAnsiTheme="minorEastAsia"/>
          <w:b w:val="0"/>
          <w:color w:val="000000" w:themeColor="text1"/>
          <w:sz w:val="24"/>
          <w:szCs w:val="24"/>
        </w:rPr>
      </w:pPr>
      <w:r w:rsidRPr="00311540">
        <w:rPr>
          <w:rFonts w:asciiTheme="minorEastAsia" w:eastAsiaTheme="minorEastAsia" w:hAnsiTheme="minorEastAsia"/>
          <w:b w:val="0"/>
          <w:color w:val="000000" w:themeColor="text1"/>
          <w:sz w:val="24"/>
          <w:szCs w:val="24"/>
        </w:rPr>
        <w:t xml:space="preserve">2.1 </w:t>
      </w:r>
      <w:r w:rsidRPr="00311540">
        <w:rPr>
          <w:rFonts w:asciiTheme="minorEastAsia" w:eastAsiaTheme="minorEastAsia" w:hAnsiTheme="minorEastAsia" w:hint="eastAsia"/>
          <w:b w:val="0"/>
          <w:color w:val="000000" w:themeColor="text1"/>
          <w:sz w:val="24"/>
          <w:szCs w:val="24"/>
        </w:rPr>
        <w:t>建设要求</w:t>
      </w:r>
    </w:p>
    <w:p w14:paraId="3B793B3C" w14:textId="0E7160ED" w:rsidR="00A13602" w:rsidRPr="00311540" w:rsidRDefault="00A13602" w:rsidP="00D638DB">
      <w:pPr>
        <w:adjustRightInd w:val="0"/>
        <w:snapToGrid w:val="0"/>
        <w:spacing w:line="360" w:lineRule="auto"/>
        <w:ind w:firstLine="420"/>
        <w:rPr>
          <w:rFonts w:asciiTheme="minorEastAsia" w:eastAsiaTheme="minorEastAsia" w:hAnsiTheme="minorEastAsia"/>
          <w:color w:val="000000" w:themeColor="text1"/>
          <w:sz w:val="24"/>
          <w:szCs w:val="24"/>
        </w:rPr>
      </w:pPr>
      <w:r w:rsidRPr="00311540">
        <w:rPr>
          <w:rFonts w:asciiTheme="minorEastAsia" w:eastAsiaTheme="minorEastAsia" w:hAnsiTheme="minorEastAsia" w:hint="eastAsia"/>
          <w:color w:val="000000" w:themeColor="text1"/>
          <w:sz w:val="24"/>
          <w:szCs w:val="24"/>
        </w:rPr>
        <w:t>本次建立线上一站式服务大厅，目的并非简单建大厅、将部门或应用系统简单集中又各自为政，而是要将管理与服务、监督与协调、规范与引导有效结合，利用先进管理方法和</w:t>
      </w:r>
      <w:r w:rsidRPr="00311540">
        <w:rPr>
          <w:rFonts w:asciiTheme="minorEastAsia" w:eastAsiaTheme="minorEastAsia" w:hAnsiTheme="minorEastAsia"/>
          <w:color w:val="000000" w:themeColor="text1"/>
          <w:sz w:val="24"/>
          <w:szCs w:val="24"/>
        </w:rPr>
        <w:t>IT技术手段，建立标准、规范行为、完善手段，改造和优化现有的服务管理模式，服务好师生。平台架构必须基于以服务为中心理念设计，实现学校的行政管理职能从权利向责任、管理向服务的观念转变，助推校园信息化建设。</w:t>
      </w:r>
    </w:p>
    <w:p w14:paraId="2EA025D0" w14:textId="7EAF5064" w:rsidR="00FC5243" w:rsidRPr="00311540" w:rsidRDefault="00FC5243" w:rsidP="00D638DB">
      <w:pPr>
        <w:adjustRightInd w:val="0"/>
        <w:snapToGrid w:val="0"/>
        <w:spacing w:line="360" w:lineRule="auto"/>
        <w:ind w:firstLine="420"/>
        <w:rPr>
          <w:rFonts w:asciiTheme="minorEastAsia" w:eastAsiaTheme="minorEastAsia" w:hAnsiTheme="minorEastAsia"/>
          <w:color w:val="000000" w:themeColor="text1"/>
          <w:sz w:val="24"/>
          <w:szCs w:val="24"/>
        </w:rPr>
      </w:pPr>
      <w:r w:rsidRPr="00311540">
        <w:rPr>
          <w:rFonts w:asciiTheme="minorEastAsia" w:eastAsiaTheme="minorEastAsia" w:hAnsiTheme="minorEastAsia" w:hint="eastAsia"/>
          <w:color w:val="000000" w:themeColor="text1"/>
          <w:sz w:val="24"/>
          <w:szCs w:val="24"/>
        </w:rPr>
        <w:t>本项目建设的个人数据中心，建设步骤分为“应用系统”和“数据系统”两部分，并按照实际建设流程分步建设，首先建设“数据系统”，完成底层数据库建设，并在此基础上建设“应用系统”，将以人为中心的数据查询、使用、个人数据</w:t>
      </w:r>
      <w:proofErr w:type="gramStart"/>
      <w:r w:rsidRPr="00311540">
        <w:rPr>
          <w:rFonts w:asciiTheme="minorEastAsia" w:eastAsiaTheme="minorEastAsia" w:hAnsiTheme="minorEastAsia" w:hint="eastAsia"/>
          <w:color w:val="000000" w:themeColor="text1"/>
          <w:sz w:val="24"/>
          <w:szCs w:val="24"/>
        </w:rPr>
        <w:t>完善通过</w:t>
      </w:r>
      <w:proofErr w:type="gramEnd"/>
      <w:r w:rsidRPr="00311540">
        <w:rPr>
          <w:rFonts w:asciiTheme="minorEastAsia" w:eastAsiaTheme="minorEastAsia" w:hAnsiTheme="minorEastAsia" w:hint="eastAsia"/>
          <w:color w:val="000000" w:themeColor="text1"/>
          <w:sz w:val="24"/>
          <w:szCs w:val="24"/>
        </w:rPr>
        <w:t>平台承接起来，为我校师生的考核填报、数据资产呈现、个人数据完善、数据接口开放调用提供有力的支撑和服务。</w:t>
      </w:r>
    </w:p>
    <w:p w14:paraId="34E24E6E" w14:textId="77777777" w:rsidR="00A13602" w:rsidRPr="00311540" w:rsidRDefault="00A13602" w:rsidP="00D638DB">
      <w:pPr>
        <w:pStyle w:val="3"/>
        <w:adjustRightInd w:val="0"/>
        <w:snapToGrid w:val="0"/>
        <w:spacing w:before="0" w:after="0" w:line="360" w:lineRule="auto"/>
        <w:rPr>
          <w:rFonts w:asciiTheme="minorEastAsia" w:eastAsiaTheme="minorEastAsia" w:hAnsiTheme="minorEastAsia"/>
          <w:b w:val="0"/>
          <w:color w:val="000000" w:themeColor="text1"/>
          <w:sz w:val="24"/>
          <w:szCs w:val="24"/>
        </w:rPr>
      </w:pPr>
      <w:r w:rsidRPr="00311540">
        <w:rPr>
          <w:rFonts w:asciiTheme="minorEastAsia" w:eastAsiaTheme="minorEastAsia" w:hAnsiTheme="minorEastAsia"/>
          <w:b w:val="0"/>
          <w:color w:val="000000" w:themeColor="text1"/>
          <w:sz w:val="24"/>
          <w:szCs w:val="24"/>
        </w:rPr>
        <w:t xml:space="preserve">2.2 </w:t>
      </w:r>
      <w:r w:rsidRPr="00311540">
        <w:rPr>
          <w:rFonts w:asciiTheme="minorEastAsia" w:eastAsiaTheme="minorEastAsia" w:hAnsiTheme="minorEastAsia" w:hint="eastAsia"/>
          <w:b w:val="0"/>
          <w:color w:val="000000" w:themeColor="text1"/>
          <w:sz w:val="24"/>
          <w:szCs w:val="24"/>
        </w:rPr>
        <w:t>安装要求</w:t>
      </w:r>
    </w:p>
    <w:p w14:paraId="68E79F6F" w14:textId="584AD538" w:rsidR="00A13602" w:rsidRPr="00311540" w:rsidRDefault="00A13602" w:rsidP="00D638DB">
      <w:pPr>
        <w:adjustRightInd w:val="0"/>
        <w:snapToGrid w:val="0"/>
        <w:spacing w:line="360" w:lineRule="auto"/>
        <w:ind w:firstLine="420"/>
        <w:rPr>
          <w:rFonts w:asciiTheme="minorEastAsia" w:eastAsiaTheme="minorEastAsia" w:hAnsiTheme="minorEastAsia"/>
          <w:color w:val="000000" w:themeColor="text1"/>
          <w:sz w:val="24"/>
          <w:szCs w:val="24"/>
        </w:rPr>
      </w:pPr>
      <w:r w:rsidRPr="00311540">
        <w:rPr>
          <w:rFonts w:asciiTheme="minorEastAsia" w:eastAsiaTheme="minorEastAsia" w:hAnsiTheme="minorEastAsia" w:hint="eastAsia"/>
          <w:color w:val="000000" w:themeColor="text1"/>
          <w:sz w:val="24"/>
          <w:szCs w:val="24"/>
        </w:rPr>
        <w:t>供货方需按照校方要求</w:t>
      </w:r>
      <w:r w:rsidR="00886EA1" w:rsidRPr="00311540">
        <w:rPr>
          <w:rFonts w:asciiTheme="minorEastAsia" w:eastAsiaTheme="minorEastAsia" w:hAnsiTheme="minorEastAsia" w:hint="eastAsia"/>
          <w:color w:val="000000" w:themeColor="text1"/>
          <w:sz w:val="24"/>
          <w:szCs w:val="24"/>
        </w:rPr>
        <w:t>（根据学校</w:t>
      </w:r>
      <w:r w:rsidR="00DF1DBC" w:rsidRPr="00311540">
        <w:rPr>
          <w:rFonts w:asciiTheme="minorEastAsia" w:eastAsiaTheme="minorEastAsia" w:hAnsiTheme="minorEastAsia" w:hint="eastAsia"/>
          <w:color w:val="000000" w:themeColor="text1"/>
          <w:sz w:val="24"/>
          <w:szCs w:val="24"/>
        </w:rPr>
        <w:t>物理环节情况</w:t>
      </w:r>
      <w:r w:rsidR="00886EA1" w:rsidRPr="00311540">
        <w:rPr>
          <w:rFonts w:asciiTheme="minorEastAsia" w:eastAsiaTheme="minorEastAsia" w:hAnsiTheme="minorEastAsia" w:hint="eastAsia"/>
          <w:color w:val="000000" w:themeColor="text1"/>
          <w:sz w:val="24"/>
          <w:szCs w:val="24"/>
        </w:rPr>
        <w:t>）</w:t>
      </w:r>
      <w:r w:rsidRPr="00311540">
        <w:rPr>
          <w:rFonts w:asciiTheme="minorEastAsia" w:eastAsiaTheme="minorEastAsia" w:hAnsiTheme="minorEastAsia" w:hint="eastAsia"/>
          <w:color w:val="000000" w:themeColor="text1"/>
          <w:sz w:val="24"/>
          <w:szCs w:val="24"/>
        </w:rPr>
        <w:t>将产品安装到位，并负责调试完成。</w:t>
      </w:r>
      <w:r w:rsidR="00886EA1" w:rsidRPr="00311540">
        <w:rPr>
          <w:rFonts w:asciiTheme="minorEastAsia" w:eastAsiaTheme="minorEastAsia" w:hAnsiTheme="minorEastAsia" w:hint="eastAsia"/>
          <w:color w:val="000000" w:themeColor="text1"/>
          <w:sz w:val="24"/>
          <w:szCs w:val="24"/>
        </w:rPr>
        <w:t>投标人应充分考虑服务器部署架构，满足未来学校数据承载。</w:t>
      </w:r>
    </w:p>
    <w:p w14:paraId="592189DF" w14:textId="77777777" w:rsidR="00A13602" w:rsidRPr="00311540" w:rsidRDefault="00A13602" w:rsidP="00D638DB">
      <w:pPr>
        <w:pStyle w:val="3"/>
        <w:adjustRightInd w:val="0"/>
        <w:snapToGrid w:val="0"/>
        <w:spacing w:before="0" w:after="0" w:line="360" w:lineRule="auto"/>
        <w:rPr>
          <w:rFonts w:asciiTheme="minorEastAsia" w:eastAsiaTheme="minorEastAsia" w:hAnsiTheme="minorEastAsia"/>
          <w:b w:val="0"/>
          <w:color w:val="000000" w:themeColor="text1"/>
          <w:sz w:val="24"/>
          <w:szCs w:val="24"/>
        </w:rPr>
      </w:pPr>
      <w:r w:rsidRPr="00311540">
        <w:rPr>
          <w:rFonts w:asciiTheme="minorEastAsia" w:eastAsiaTheme="minorEastAsia" w:hAnsiTheme="minorEastAsia"/>
          <w:b w:val="0"/>
          <w:color w:val="000000" w:themeColor="text1"/>
          <w:sz w:val="24"/>
          <w:szCs w:val="24"/>
        </w:rPr>
        <w:t xml:space="preserve">2.3 </w:t>
      </w:r>
      <w:r w:rsidRPr="00311540">
        <w:rPr>
          <w:rFonts w:asciiTheme="minorEastAsia" w:eastAsiaTheme="minorEastAsia" w:hAnsiTheme="minorEastAsia" w:hint="eastAsia"/>
          <w:b w:val="0"/>
          <w:color w:val="000000" w:themeColor="text1"/>
          <w:sz w:val="24"/>
          <w:szCs w:val="24"/>
        </w:rPr>
        <w:t>时间要求</w:t>
      </w:r>
    </w:p>
    <w:p w14:paraId="76B30D25" w14:textId="2CBBFA77" w:rsidR="00A13602" w:rsidRPr="00311540" w:rsidRDefault="00A13602" w:rsidP="00D638DB">
      <w:pPr>
        <w:adjustRightInd w:val="0"/>
        <w:snapToGrid w:val="0"/>
        <w:spacing w:line="360" w:lineRule="auto"/>
        <w:ind w:firstLine="420"/>
        <w:rPr>
          <w:rFonts w:asciiTheme="minorEastAsia" w:eastAsiaTheme="minorEastAsia" w:hAnsiTheme="minorEastAsia"/>
          <w:color w:val="000000" w:themeColor="text1"/>
          <w:sz w:val="24"/>
          <w:szCs w:val="24"/>
        </w:rPr>
      </w:pPr>
      <w:r w:rsidRPr="00311540">
        <w:rPr>
          <w:rFonts w:asciiTheme="minorEastAsia" w:eastAsiaTheme="minorEastAsia" w:hAnsiTheme="minorEastAsia" w:hint="eastAsia"/>
          <w:color w:val="000000" w:themeColor="text1"/>
          <w:sz w:val="24"/>
          <w:szCs w:val="24"/>
        </w:rPr>
        <w:t>整个项目</w:t>
      </w:r>
      <w:r w:rsidR="00C13445" w:rsidRPr="00311540">
        <w:rPr>
          <w:rFonts w:asciiTheme="minorEastAsia" w:eastAsiaTheme="minorEastAsia" w:hAnsiTheme="minorEastAsia" w:hint="eastAsia"/>
          <w:color w:val="000000" w:themeColor="text1"/>
          <w:sz w:val="24"/>
          <w:szCs w:val="24"/>
        </w:rPr>
        <w:t>实施</w:t>
      </w:r>
      <w:r w:rsidRPr="00311540">
        <w:rPr>
          <w:rFonts w:asciiTheme="minorEastAsia" w:eastAsiaTheme="minorEastAsia" w:hAnsiTheme="minorEastAsia" w:hint="eastAsia"/>
          <w:color w:val="000000" w:themeColor="text1"/>
          <w:sz w:val="24"/>
          <w:szCs w:val="24"/>
        </w:rPr>
        <w:t>周期为</w:t>
      </w:r>
      <w:r w:rsidR="00787E40" w:rsidRPr="00311540">
        <w:rPr>
          <w:rFonts w:asciiTheme="minorEastAsia" w:eastAsiaTheme="minorEastAsia" w:hAnsiTheme="minorEastAsia"/>
          <w:color w:val="000000" w:themeColor="text1"/>
          <w:sz w:val="24"/>
          <w:szCs w:val="24"/>
        </w:rPr>
        <w:t>6</w:t>
      </w:r>
      <w:r w:rsidRPr="00311540">
        <w:rPr>
          <w:rFonts w:asciiTheme="minorEastAsia" w:eastAsiaTheme="minorEastAsia" w:hAnsiTheme="minorEastAsia" w:hint="eastAsia"/>
          <w:color w:val="000000" w:themeColor="text1"/>
          <w:sz w:val="24"/>
          <w:szCs w:val="24"/>
        </w:rPr>
        <w:t>个月。</w:t>
      </w:r>
    </w:p>
    <w:p w14:paraId="4E0C3C2D" w14:textId="77777777" w:rsidR="00A13602" w:rsidRPr="00311540" w:rsidRDefault="00A13602" w:rsidP="00D638DB">
      <w:pPr>
        <w:pStyle w:val="2"/>
        <w:adjustRightInd w:val="0"/>
        <w:snapToGrid w:val="0"/>
        <w:spacing w:before="0" w:after="0" w:line="360" w:lineRule="auto"/>
        <w:rPr>
          <w:rFonts w:asciiTheme="minorEastAsia" w:eastAsiaTheme="minorEastAsia" w:hAnsiTheme="minorEastAsia"/>
          <w:color w:val="000000" w:themeColor="text1"/>
          <w:sz w:val="24"/>
          <w:szCs w:val="24"/>
        </w:rPr>
      </w:pPr>
      <w:r w:rsidRPr="00311540">
        <w:rPr>
          <w:rFonts w:asciiTheme="minorEastAsia" w:eastAsiaTheme="minorEastAsia" w:hAnsiTheme="minorEastAsia" w:hint="eastAsia"/>
          <w:color w:val="000000" w:themeColor="text1"/>
          <w:sz w:val="24"/>
          <w:szCs w:val="24"/>
        </w:rPr>
        <w:t>（三）技术要求</w:t>
      </w:r>
    </w:p>
    <w:p w14:paraId="466D6E60" w14:textId="77777777" w:rsidR="00A13602" w:rsidRPr="00311540" w:rsidRDefault="00A13602" w:rsidP="00D638DB">
      <w:pPr>
        <w:pStyle w:val="3"/>
        <w:adjustRightInd w:val="0"/>
        <w:snapToGrid w:val="0"/>
        <w:spacing w:before="0" w:after="0" w:line="360" w:lineRule="auto"/>
        <w:rPr>
          <w:rFonts w:asciiTheme="minorEastAsia" w:eastAsiaTheme="minorEastAsia" w:hAnsiTheme="minorEastAsia"/>
          <w:b w:val="0"/>
          <w:color w:val="000000" w:themeColor="text1"/>
          <w:sz w:val="24"/>
          <w:szCs w:val="24"/>
        </w:rPr>
      </w:pPr>
      <w:r w:rsidRPr="00311540">
        <w:rPr>
          <w:rFonts w:asciiTheme="minorEastAsia" w:eastAsiaTheme="minorEastAsia" w:hAnsiTheme="minorEastAsia"/>
          <w:b w:val="0"/>
          <w:color w:val="000000" w:themeColor="text1"/>
          <w:sz w:val="24"/>
          <w:szCs w:val="24"/>
        </w:rPr>
        <w:t>3.1 建设原则</w:t>
      </w:r>
    </w:p>
    <w:p w14:paraId="6F304585" w14:textId="77777777" w:rsidR="00A13602" w:rsidRPr="00311540" w:rsidRDefault="00A13602" w:rsidP="00D638DB">
      <w:pPr>
        <w:pStyle w:val="4"/>
        <w:snapToGrid w:val="0"/>
        <w:spacing w:before="0" w:after="0" w:line="360" w:lineRule="auto"/>
        <w:rPr>
          <w:rFonts w:asciiTheme="minorEastAsia" w:eastAsiaTheme="minorEastAsia" w:hAnsiTheme="minorEastAsia"/>
          <w:b w:val="0"/>
          <w:color w:val="000000" w:themeColor="text1"/>
          <w:sz w:val="24"/>
          <w:szCs w:val="24"/>
        </w:rPr>
      </w:pPr>
      <w:r w:rsidRPr="00311540">
        <w:rPr>
          <w:rFonts w:asciiTheme="minorEastAsia" w:eastAsiaTheme="minorEastAsia" w:hAnsiTheme="minorEastAsia"/>
          <w:b w:val="0"/>
          <w:color w:val="000000" w:themeColor="text1"/>
          <w:sz w:val="24"/>
          <w:szCs w:val="24"/>
        </w:rPr>
        <w:t xml:space="preserve">3.1.1 </w:t>
      </w:r>
      <w:r w:rsidRPr="00311540">
        <w:rPr>
          <w:rFonts w:asciiTheme="minorEastAsia" w:eastAsiaTheme="minorEastAsia" w:hAnsiTheme="minorEastAsia" w:hint="eastAsia"/>
          <w:b w:val="0"/>
          <w:color w:val="000000" w:themeColor="text1"/>
          <w:sz w:val="24"/>
          <w:szCs w:val="24"/>
        </w:rPr>
        <w:t>先进性和实用性</w:t>
      </w:r>
    </w:p>
    <w:p w14:paraId="29E7E7B1" w14:textId="77777777" w:rsidR="00A13602" w:rsidRPr="00311540" w:rsidRDefault="00A13602" w:rsidP="00D638DB">
      <w:pPr>
        <w:adjustRightInd w:val="0"/>
        <w:snapToGrid w:val="0"/>
        <w:spacing w:line="360" w:lineRule="auto"/>
        <w:ind w:firstLine="420"/>
        <w:rPr>
          <w:rFonts w:asciiTheme="minorEastAsia" w:eastAsiaTheme="minorEastAsia" w:hAnsiTheme="minorEastAsia"/>
          <w:color w:val="000000" w:themeColor="text1"/>
          <w:sz w:val="24"/>
          <w:szCs w:val="24"/>
        </w:rPr>
      </w:pPr>
      <w:r w:rsidRPr="00311540">
        <w:rPr>
          <w:rFonts w:asciiTheme="minorEastAsia" w:eastAsiaTheme="minorEastAsia" w:hAnsiTheme="minorEastAsia" w:hint="eastAsia"/>
          <w:color w:val="000000" w:themeColor="text1"/>
          <w:sz w:val="24"/>
          <w:szCs w:val="24"/>
        </w:rPr>
        <w:t>平台应采用基于</w:t>
      </w:r>
      <w:r w:rsidRPr="00311540">
        <w:rPr>
          <w:rFonts w:asciiTheme="minorEastAsia" w:eastAsiaTheme="minorEastAsia" w:hAnsiTheme="minorEastAsia"/>
          <w:color w:val="000000" w:themeColor="text1"/>
          <w:sz w:val="24"/>
          <w:szCs w:val="24"/>
        </w:rPr>
        <w:t>BPMN 2.0的跨平台服务门户，利用先进管理方法和IT技术手段，建立标准、规范行为、优化环境、完善手段，改造和优化现有的服务管理模式，服务好师生。实现学校的行政管理职能从权利向责任、无限向有限、管理向服务的观念转变，助</w:t>
      </w:r>
      <w:proofErr w:type="gramStart"/>
      <w:r w:rsidRPr="00311540">
        <w:rPr>
          <w:rFonts w:asciiTheme="minorEastAsia" w:eastAsiaTheme="minorEastAsia" w:hAnsiTheme="minorEastAsia" w:hint="eastAsia"/>
          <w:color w:val="000000" w:themeColor="text1"/>
          <w:sz w:val="24"/>
          <w:szCs w:val="24"/>
        </w:rPr>
        <w:t>推教育</w:t>
      </w:r>
      <w:proofErr w:type="gramEnd"/>
      <w:r w:rsidRPr="00311540">
        <w:rPr>
          <w:rFonts w:asciiTheme="minorEastAsia" w:eastAsiaTheme="minorEastAsia" w:hAnsiTheme="minorEastAsia" w:hint="eastAsia"/>
          <w:color w:val="000000" w:themeColor="text1"/>
          <w:sz w:val="24"/>
          <w:szCs w:val="24"/>
        </w:rPr>
        <w:t>信息化。系统设计既要采用超前思维，先进技术和系统工程方法，又要注意思维的合理性，技术的可行性，方法的正确性。系统的设计，能反映当今的先进技术和理念。系统提供的能力、内容和服务目标用户群会随业务发展而调整，管理手段和措施也会随时间推移而逐步完善；新技术的应用、新类型终端的支持和新系统的引入等等会在系统生命周期内不断的提出。因此系统须采用面向未来发展的架构设计，以支持各种可以预见的变化。</w:t>
      </w:r>
    </w:p>
    <w:p w14:paraId="40B04C30" w14:textId="77777777" w:rsidR="00A13602" w:rsidRPr="00311540" w:rsidRDefault="00A13602" w:rsidP="00D638DB">
      <w:pPr>
        <w:pStyle w:val="4"/>
        <w:snapToGrid w:val="0"/>
        <w:spacing w:before="0" w:after="0" w:line="360" w:lineRule="auto"/>
        <w:rPr>
          <w:rFonts w:asciiTheme="minorEastAsia" w:eastAsiaTheme="minorEastAsia" w:hAnsiTheme="minorEastAsia"/>
          <w:b w:val="0"/>
          <w:color w:val="000000" w:themeColor="text1"/>
          <w:sz w:val="24"/>
          <w:szCs w:val="24"/>
        </w:rPr>
      </w:pPr>
      <w:r w:rsidRPr="00311540">
        <w:rPr>
          <w:rFonts w:asciiTheme="minorEastAsia" w:eastAsiaTheme="minorEastAsia" w:hAnsiTheme="minorEastAsia"/>
          <w:b w:val="0"/>
          <w:color w:val="000000" w:themeColor="text1"/>
          <w:sz w:val="24"/>
          <w:szCs w:val="24"/>
        </w:rPr>
        <w:lastRenderedPageBreak/>
        <w:t xml:space="preserve">3.1.2 </w:t>
      </w:r>
      <w:r w:rsidRPr="00311540">
        <w:rPr>
          <w:rFonts w:asciiTheme="minorEastAsia" w:eastAsiaTheme="minorEastAsia" w:hAnsiTheme="minorEastAsia" w:hint="eastAsia"/>
          <w:b w:val="0"/>
          <w:color w:val="000000" w:themeColor="text1"/>
          <w:sz w:val="24"/>
          <w:szCs w:val="24"/>
        </w:rPr>
        <w:t>标准化和规范性</w:t>
      </w:r>
    </w:p>
    <w:p w14:paraId="4667B3F0" w14:textId="77777777" w:rsidR="00A13602" w:rsidRPr="00311540" w:rsidRDefault="00A13602" w:rsidP="00D638DB">
      <w:pPr>
        <w:adjustRightInd w:val="0"/>
        <w:snapToGrid w:val="0"/>
        <w:spacing w:line="360" w:lineRule="auto"/>
        <w:ind w:firstLine="420"/>
        <w:rPr>
          <w:rFonts w:asciiTheme="minorEastAsia" w:eastAsiaTheme="minorEastAsia" w:hAnsiTheme="minorEastAsia"/>
          <w:color w:val="000000" w:themeColor="text1"/>
          <w:sz w:val="24"/>
          <w:szCs w:val="24"/>
        </w:rPr>
      </w:pPr>
      <w:r w:rsidRPr="00311540">
        <w:rPr>
          <w:rFonts w:asciiTheme="minorEastAsia" w:eastAsiaTheme="minorEastAsia" w:hAnsiTheme="minorEastAsia" w:hint="eastAsia"/>
          <w:color w:val="000000" w:themeColor="text1"/>
          <w:sz w:val="24"/>
          <w:szCs w:val="24"/>
        </w:rPr>
        <w:t>平台建设技术路线应充分支持我校数字校园统筹规划的应用需求和未来发展，符合并遵守学校制定的教育信息化技术规范、软件设计与开发规范、软件设计开发标准等标准规范要求。要通过扁平化的信息资源索引体系、各部门间横向的信息资源导航体系以及集中式的信息共享集成体系，把分散的学校各部门的信息资源合理的整合，再通过网络向师生提供主动的、引导式的信息共享服务模式。让我校用户享受到一次性完成或一步到位的便捷服务，不再需要东奔西走，以节省时间，提高效率，适应现代人快节奏、高效率的要求。</w:t>
      </w:r>
    </w:p>
    <w:p w14:paraId="136EEA9D" w14:textId="77777777" w:rsidR="00A13602" w:rsidRPr="00311540" w:rsidRDefault="00A13602" w:rsidP="00D638DB">
      <w:pPr>
        <w:pStyle w:val="4"/>
        <w:snapToGrid w:val="0"/>
        <w:spacing w:before="0" w:after="0" w:line="360" w:lineRule="auto"/>
        <w:rPr>
          <w:rFonts w:asciiTheme="minorEastAsia" w:eastAsiaTheme="minorEastAsia" w:hAnsiTheme="minorEastAsia"/>
          <w:b w:val="0"/>
          <w:color w:val="000000" w:themeColor="text1"/>
          <w:sz w:val="24"/>
          <w:szCs w:val="24"/>
        </w:rPr>
      </w:pPr>
      <w:r w:rsidRPr="00311540">
        <w:rPr>
          <w:rFonts w:asciiTheme="minorEastAsia" w:eastAsiaTheme="minorEastAsia" w:hAnsiTheme="minorEastAsia"/>
          <w:b w:val="0"/>
          <w:color w:val="000000" w:themeColor="text1"/>
          <w:sz w:val="24"/>
          <w:szCs w:val="24"/>
        </w:rPr>
        <w:t xml:space="preserve">3.1.3 </w:t>
      </w:r>
      <w:r w:rsidRPr="00311540">
        <w:rPr>
          <w:rFonts w:asciiTheme="minorEastAsia" w:eastAsiaTheme="minorEastAsia" w:hAnsiTheme="minorEastAsia" w:hint="eastAsia"/>
          <w:b w:val="0"/>
          <w:color w:val="000000" w:themeColor="text1"/>
          <w:sz w:val="24"/>
          <w:szCs w:val="24"/>
        </w:rPr>
        <w:t>可靠性和稳定性</w:t>
      </w:r>
    </w:p>
    <w:p w14:paraId="212B3625" w14:textId="77777777" w:rsidR="00A13602" w:rsidRPr="00311540" w:rsidRDefault="00A13602" w:rsidP="00D638DB">
      <w:pPr>
        <w:adjustRightInd w:val="0"/>
        <w:snapToGrid w:val="0"/>
        <w:spacing w:line="360" w:lineRule="auto"/>
        <w:ind w:firstLine="420"/>
        <w:rPr>
          <w:rFonts w:asciiTheme="minorEastAsia" w:eastAsiaTheme="minorEastAsia" w:hAnsiTheme="minorEastAsia"/>
          <w:color w:val="000000" w:themeColor="text1"/>
          <w:sz w:val="24"/>
          <w:szCs w:val="24"/>
        </w:rPr>
      </w:pPr>
      <w:r w:rsidRPr="00311540">
        <w:rPr>
          <w:rFonts w:asciiTheme="minorEastAsia" w:eastAsiaTheme="minorEastAsia" w:hAnsiTheme="minorEastAsia" w:hint="eastAsia"/>
          <w:color w:val="000000" w:themeColor="text1"/>
          <w:sz w:val="24"/>
          <w:szCs w:val="24"/>
        </w:rPr>
        <w:t>系统应实现多类型终端对接和联动；在高负载的情况下系统需保证业务的可用性；在局部故障发生时需保证整体业务的连续性，即达到</w:t>
      </w:r>
      <w:r w:rsidRPr="00311540">
        <w:rPr>
          <w:rFonts w:asciiTheme="minorEastAsia" w:eastAsiaTheme="minorEastAsia" w:hAnsiTheme="minorEastAsia"/>
          <w:color w:val="000000" w:themeColor="text1"/>
          <w:sz w:val="24"/>
          <w:szCs w:val="24"/>
        </w:rPr>
        <w:t>7*24小时的可用性；要求系统具备公网访问能力；要求解决方案和产品必须具有良好的可管理性和可维护性，便于日常运行维护和管理。</w:t>
      </w:r>
    </w:p>
    <w:p w14:paraId="11C8EA42" w14:textId="77777777" w:rsidR="00A13602" w:rsidRPr="00311540" w:rsidRDefault="00A13602" w:rsidP="00D638DB">
      <w:pPr>
        <w:pStyle w:val="4"/>
        <w:snapToGrid w:val="0"/>
        <w:spacing w:before="0" w:after="0" w:line="360" w:lineRule="auto"/>
        <w:rPr>
          <w:rFonts w:asciiTheme="minorEastAsia" w:eastAsiaTheme="minorEastAsia" w:hAnsiTheme="minorEastAsia"/>
          <w:b w:val="0"/>
          <w:color w:val="000000" w:themeColor="text1"/>
          <w:sz w:val="24"/>
          <w:szCs w:val="24"/>
        </w:rPr>
      </w:pPr>
      <w:r w:rsidRPr="00311540">
        <w:rPr>
          <w:rFonts w:asciiTheme="minorEastAsia" w:eastAsiaTheme="minorEastAsia" w:hAnsiTheme="minorEastAsia"/>
          <w:b w:val="0"/>
          <w:color w:val="000000" w:themeColor="text1"/>
          <w:sz w:val="24"/>
          <w:szCs w:val="24"/>
        </w:rPr>
        <w:t xml:space="preserve">3.1.4 </w:t>
      </w:r>
      <w:r w:rsidRPr="00311540">
        <w:rPr>
          <w:rFonts w:asciiTheme="minorEastAsia" w:eastAsiaTheme="minorEastAsia" w:hAnsiTheme="minorEastAsia" w:hint="eastAsia"/>
          <w:b w:val="0"/>
          <w:color w:val="000000" w:themeColor="text1"/>
          <w:sz w:val="24"/>
          <w:szCs w:val="24"/>
        </w:rPr>
        <w:t>可扩展性和开放性</w:t>
      </w:r>
    </w:p>
    <w:p w14:paraId="63CF9E05" w14:textId="77777777" w:rsidR="00A13602" w:rsidRPr="00311540" w:rsidRDefault="00A13602" w:rsidP="00D638DB">
      <w:pPr>
        <w:adjustRightInd w:val="0"/>
        <w:snapToGrid w:val="0"/>
        <w:spacing w:line="360" w:lineRule="auto"/>
        <w:ind w:firstLine="420"/>
        <w:rPr>
          <w:rFonts w:asciiTheme="minorEastAsia" w:eastAsiaTheme="minorEastAsia" w:hAnsiTheme="minorEastAsia"/>
          <w:color w:val="000000" w:themeColor="text1"/>
          <w:sz w:val="24"/>
          <w:szCs w:val="24"/>
        </w:rPr>
      </w:pPr>
      <w:r w:rsidRPr="00311540">
        <w:rPr>
          <w:rFonts w:asciiTheme="minorEastAsia" w:eastAsiaTheme="minorEastAsia" w:hAnsiTheme="minorEastAsia" w:hint="eastAsia"/>
          <w:color w:val="000000" w:themeColor="text1"/>
          <w:sz w:val="24"/>
          <w:szCs w:val="24"/>
        </w:rPr>
        <w:t>系统的软硬件环境必须有良好的平滑可扩充性，以适应持续不断的新的应用系统和信息资源的集成。能够支持跨平台、分布式环境运行，能够为后期自主开发提供足够空间。提供相关接口，与数字校园平台、移动门户等其他系统整合，可根据其他系统的数据资源需求，为其他系统提供必要信息。</w:t>
      </w:r>
    </w:p>
    <w:p w14:paraId="2EEE20ED" w14:textId="77777777" w:rsidR="00A13602" w:rsidRPr="00311540" w:rsidRDefault="00A13602" w:rsidP="00D638DB">
      <w:pPr>
        <w:pStyle w:val="4"/>
        <w:snapToGrid w:val="0"/>
        <w:spacing w:before="0" w:after="0" w:line="360" w:lineRule="auto"/>
        <w:rPr>
          <w:rFonts w:asciiTheme="minorEastAsia" w:eastAsiaTheme="minorEastAsia" w:hAnsiTheme="minorEastAsia"/>
          <w:b w:val="0"/>
          <w:color w:val="000000" w:themeColor="text1"/>
          <w:sz w:val="24"/>
          <w:szCs w:val="24"/>
        </w:rPr>
      </w:pPr>
      <w:r w:rsidRPr="00311540">
        <w:rPr>
          <w:rFonts w:asciiTheme="minorEastAsia" w:eastAsiaTheme="minorEastAsia" w:hAnsiTheme="minorEastAsia"/>
          <w:b w:val="0"/>
          <w:color w:val="000000" w:themeColor="text1"/>
          <w:sz w:val="24"/>
          <w:szCs w:val="24"/>
        </w:rPr>
        <w:t xml:space="preserve">3.1.5 </w:t>
      </w:r>
      <w:r w:rsidRPr="00311540">
        <w:rPr>
          <w:rFonts w:asciiTheme="minorEastAsia" w:eastAsiaTheme="minorEastAsia" w:hAnsiTheme="minorEastAsia" w:hint="eastAsia"/>
          <w:b w:val="0"/>
          <w:color w:val="000000" w:themeColor="text1"/>
          <w:sz w:val="24"/>
          <w:szCs w:val="24"/>
        </w:rPr>
        <w:t>可管理性和可维护性</w:t>
      </w:r>
    </w:p>
    <w:p w14:paraId="0071E849" w14:textId="77777777" w:rsidR="00A13602" w:rsidRPr="00311540" w:rsidRDefault="00A13602" w:rsidP="00D638DB">
      <w:pPr>
        <w:adjustRightInd w:val="0"/>
        <w:snapToGrid w:val="0"/>
        <w:spacing w:line="360" w:lineRule="auto"/>
        <w:ind w:firstLine="420"/>
        <w:rPr>
          <w:rFonts w:asciiTheme="minorEastAsia" w:eastAsiaTheme="minorEastAsia" w:hAnsiTheme="minorEastAsia"/>
          <w:color w:val="000000" w:themeColor="text1"/>
          <w:sz w:val="24"/>
          <w:szCs w:val="24"/>
        </w:rPr>
      </w:pPr>
      <w:r w:rsidRPr="00311540">
        <w:rPr>
          <w:rFonts w:asciiTheme="minorEastAsia" w:eastAsiaTheme="minorEastAsia" w:hAnsiTheme="minorEastAsia" w:hint="eastAsia"/>
          <w:color w:val="000000" w:themeColor="text1"/>
          <w:sz w:val="24"/>
          <w:szCs w:val="24"/>
        </w:rPr>
        <w:t>由多个部分组成系统应便于日常运行维护和管理，具有良好的可管理性和可维护性。打造为我校师生量身定制的一站式服务平台，为解决师生在学习和生活中遇到的各种困难，提供一个一站式服务平台。改变师生遇到问题不知如何处理、如何办理的情况，同时对个人数据进行展现、修改、审批，更好地实现我校师生管理理念由“管理型”向“教育、管理、服务”并重型的方向转变，提升学校为同学提供服务的效率和质量，将我校的师生服务工作提到一个新的水平和层次。</w:t>
      </w:r>
    </w:p>
    <w:p w14:paraId="2CE8F73C" w14:textId="77777777" w:rsidR="00A13602" w:rsidRPr="00311540" w:rsidRDefault="00A13602" w:rsidP="00D638DB">
      <w:pPr>
        <w:pStyle w:val="4"/>
        <w:snapToGrid w:val="0"/>
        <w:spacing w:before="0" w:after="0" w:line="360" w:lineRule="auto"/>
        <w:rPr>
          <w:rFonts w:asciiTheme="minorEastAsia" w:eastAsiaTheme="minorEastAsia" w:hAnsiTheme="minorEastAsia"/>
          <w:b w:val="0"/>
          <w:color w:val="000000" w:themeColor="text1"/>
          <w:sz w:val="24"/>
          <w:szCs w:val="24"/>
        </w:rPr>
      </w:pPr>
      <w:r w:rsidRPr="00311540">
        <w:rPr>
          <w:rFonts w:asciiTheme="minorEastAsia" w:eastAsiaTheme="minorEastAsia" w:hAnsiTheme="minorEastAsia"/>
          <w:b w:val="0"/>
          <w:color w:val="000000" w:themeColor="text1"/>
          <w:sz w:val="24"/>
          <w:szCs w:val="24"/>
        </w:rPr>
        <w:t xml:space="preserve">3.1.6 </w:t>
      </w:r>
      <w:r w:rsidRPr="00311540">
        <w:rPr>
          <w:rFonts w:asciiTheme="minorEastAsia" w:eastAsiaTheme="minorEastAsia" w:hAnsiTheme="minorEastAsia" w:hint="eastAsia"/>
          <w:b w:val="0"/>
          <w:color w:val="000000" w:themeColor="text1"/>
          <w:sz w:val="24"/>
          <w:szCs w:val="24"/>
        </w:rPr>
        <w:t>安全性和保密性</w:t>
      </w:r>
    </w:p>
    <w:p w14:paraId="006193EA" w14:textId="77777777" w:rsidR="00A13602" w:rsidRPr="00311540" w:rsidRDefault="00A13602" w:rsidP="00D638DB">
      <w:pPr>
        <w:adjustRightInd w:val="0"/>
        <w:snapToGrid w:val="0"/>
        <w:spacing w:line="360" w:lineRule="auto"/>
        <w:ind w:firstLine="420"/>
        <w:rPr>
          <w:rFonts w:asciiTheme="minorEastAsia" w:eastAsiaTheme="minorEastAsia" w:hAnsiTheme="minorEastAsia"/>
          <w:color w:val="000000" w:themeColor="text1"/>
          <w:sz w:val="24"/>
          <w:szCs w:val="24"/>
        </w:rPr>
      </w:pPr>
      <w:r w:rsidRPr="00311540">
        <w:rPr>
          <w:rFonts w:asciiTheme="minorEastAsia" w:eastAsiaTheme="minorEastAsia" w:hAnsiTheme="minorEastAsia" w:hint="eastAsia"/>
          <w:color w:val="000000" w:themeColor="text1"/>
          <w:sz w:val="24"/>
          <w:szCs w:val="24"/>
        </w:rPr>
        <w:t>按照系统性、立体性设计思路，在系统硬件、网络、数据库、应用操作权限、数据权限、身份认证方面，提供全面的、多级别的安全防护设计方案；采取措施进行包括系统安全机制、安全策略、数据存取的权限控制等保护；能完成</w:t>
      </w:r>
      <w:proofErr w:type="gramStart"/>
      <w:r w:rsidRPr="00311540">
        <w:rPr>
          <w:rFonts w:asciiTheme="minorEastAsia" w:eastAsiaTheme="minorEastAsia" w:hAnsiTheme="minorEastAsia" w:hint="eastAsia"/>
          <w:color w:val="000000" w:themeColor="text1"/>
          <w:sz w:val="24"/>
          <w:szCs w:val="24"/>
        </w:rPr>
        <w:t>跨业务</w:t>
      </w:r>
      <w:proofErr w:type="gramEnd"/>
      <w:r w:rsidRPr="00311540">
        <w:rPr>
          <w:rFonts w:asciiTheme="minorEastAsia" w:eastAsiaTheme="minorEastAsia" w:hAnsiTheme="minorEastAsia" w:hint="eastAsia"/>
          <w:color w:val="000000" w:themeColor="text1"/>
          <w:sz w:val="24"/>
          <w:szCs w:val="24"/>
        </w:rPr>
        <w:t>部门的业务流程和相对应的细颗粒度的分级授权体系；保证用户的合法性和用户</w:t>
      </w:r>
      <w:r w:rsidRPr="00311540">
        <w:rPr>
          <w:rFonts w:asciiTheme="minorEastAsia" w:eastAsiaTheme="minorEastAsia" w:hAnsiTheme="minorEastAsia" w:hint="eastAsia"/>
          <w:color w:val="000000" w:themeColor="text1"/>
          <w:sz w:val="24"/>
          <w:szCs w:val="24"/>
        </w:rPr>
        <w:lastRenderedPageBreak/>
        <w:t>使用应用信息资源的权力，避免内部敏感信息泄漏和服务所提供的信息资源被非法访问；建立数据完整性检验机制，保证收发双方数据的一致性，防止信息被非授权修改；数据应采用异地备份。</w:t>
      </w:r>
    </w:p>
    <w:p w14:paraId="3A743231" w14:textId="77777777" w:rsidR="00A13602" w:rsidRPr="00311540" w:rsidRDefault="00A13602" w:rsidP="00D638DB">
      <w:pPr>
        <w:pStyle w:val="3"/>
        <w:adjustRightInd w:val="0"/>
        <w:snapToGrid w:val="0"/>
        <w:spacing w:before="0" w:after="0" w:line="360" w:lineRule="auto"/>
        <w:rPr>
          <w:rFonts w:asciiTheme="minorEastAsia" w:eastAsiaTheme="minorEastAsia" w:hAnsiTheme="minorEastAsia"/>
          <w:b w:val="0"/>
          <w:color w:val="000000" w:themeColor="text1"/>
          <w:sz w:val="24"/>
          <w:szCs w:val="24"/>
        </w:rPr>
      </w:pPr>
      <w:r w:rsidRPr="00311540">
        <w:rPr>
          <w:rFonts w:asciiTheme="minorEastAsia" w:eastAsiaTheme="minorEastAsia" w:hAnsiTheme="minorEastAsia"/>
          <w:b w:val="0"/>
          <w:color w:val="000000" w:themeColor="text1"/>
          <w:sz w:val="24"/>
          <w:szCs w:val="24"/>
        </w:rPr>
        <w:t>3.2 主要技术要求</w:t>
      </w:r>
    </w:p>
    <w:p w14:paraId="16B64A26" w14:textId="77777777" w:rsidR="00A13602" w:rsidRPr="00311540" w:rsidRDefault="00A13602" w:rsidP="00D638DB">
      <w:pPr>
        <w:pStyle w:val="4"/>
        <w:snapToGrid w:val="0"/>
        <w:spacing w:before="0" w:after="0" w:line="360" w:lineRule="auto"/>
        <w:rPr>
          <w:rFonts w:asciiTheme="minorEastAsia" w:eastAsiaTheme="minorEastAsia" w:hAnsiTheme="minorEastAsia"/>
          <w:b w:val="0"/>
          <w:color w:val="000000" w:themeColor="text1"/>
          <w:sz w:val="24"/>
          <w:szCs w:val="24"/>
        </w:rPr>
      </w:pPr>
      <w:r w:rsidRPr="00311540">
        <w:rPr>
          <w:rFonts w:asciiTheme="minorEastAsia" w:eastAsiaTheme="minorEastAsia" w:hAnsiTheme="minorEastAsia"/>
          <w:b w:val="0"/>
          <w:color w:val="000000" w:themeColor="text1"/>
          <w:sz w:val="24"/>
          <w:szCs w:val="24"/>
        </w:rPr>
        <w:t xml:space="preserve">3.2.1 </w:t>
      </w:r>
      <w:r w:rsidRPr="00311540">
        <w:rPr>
          <w:rFonts w:asciiTheme="minorEastAsia" w:eastAsiaTheme="minorEastAsia" w:hAnsiTheme="minorEastAsia" w:hint="eastAsia"/>
          <w:b w:val="0"/>
          <w:color w:val="000000" w:themeColor="text1"/>
          <w:sz w:val="24"/>
          <w:szCs w:val="24"/>
        </w:rPr>
        <w:t>应用平台</w:t>
      </w:r>
    </w:p>
    <w:p w14:paraId="6A4750CB" w14:textId="77777777" w:rsidR="00A13602" w:rsidRPr="00311540" w:rsidRDefault="00A13602" w:rsidP="00D638DB">
      <w:pPr>
        <w:adjustRightInd w:val="0"/>
        <w:snapToGrid w:val="0"/>
        <w:spacing w:line="360" w:lineRule="auto"/>
        <w:ind w:firstLine="420"/>
        <w:rPr>
          <w:rFonts w:asciiTheme="minorEastAsia" w:eastAsiaTheme="minorEastAsia" w:hAnsiTheme="minorEastAsia"/>
          <w:color w:val="000000" w:themeColor="text1"/>
          <w:sz w:val="24"/>
          <w:szCs w:val="24"/>
        </w:rPr>
      </w:pPr>
      <w:r w:rsidRPr="00311540">
        <w:rPr>
          <w:rFonts w:asciiTheme="minorEastAsia" w:eastAsiaTheme="minorEastAsia" w:hAnsiTheme="minorEastAsia"/>
          <w:color w:val="000000" w:themeColor="text1"/>
          <w:sz w:val="24"/>
          <w:szCs w:val="24"/>
        </w:rPr>
        <w:t>1）平台需要支持在我校已使用的</w:t>
      </w:r>
      <w:proofErr w:type="gramStart"/>
      <w:r w:rsidRPr="00311540">
        <w:rPr>
          <w:rFonts w:asciiTheme="minorEastAsia" w:eastAsiaTheme="minorEastAsia" w:hAnsiTheme="minorEastAsia" w:hint="eastAsia"/>
          <w:color w:val="000000" w:themeColor="text1"/>
          <w:sz w:val="24"/>
          <w:szCs w:val="24"/>
        </w:rPr>
        <w:t>私有云</w:t>
      </w:r>
      <w:proofErr w:type="gramEnd"/>
      <w:r w:rsidRPr="00311540">
        <w:rPr>
          <w:rFonts w:asciiTheme="minorEastAsia" w:eastAsiaTheme="minorEastAsia" w:hAnsiTheme="minorEastAsia" w:hint="eastAsia"/>
          <w:color w:val="000000" w:themeColor="text1"/>
          <w:sz w:val="24"/>
          <w:szCs w:val="24"/>
        </w:rPr>
        <w:t>平台平行可扩展，可在随着业务的增加随时扩充前端和后端集群，数据库需要支持主从分离，每天定时冷备。</w:t>
      </w:r>
    </w:p>
    <w:p w14:paraId="4CF37667" w14:textId="77777777" w:rsidR="00A13602" w:rsidRPr="00311540" w:rsidRDefault="00A13602" w:rsidP="00D638DB">
      <w:pPr>
        <w:adjustRightInd w:val="0"/>
        <w:snapToGrid w:val="0"/>
        <w:spacing w:line="360" w:lineRule="auto"/>
        <w:ind w:firstLine="420"/>
        <w:rPr>
          <w:rFonts w:asciiTheme="minorEastAsia" w:eastAsiaTheme="minorEastAsia" w:hAnsiTheme="minorEastAsia"/>
          <w:color w:val="000000" w:themeColor="text1"/>
          <w:sz w:val="24"/>
          <w:szCs w:val="24"/>
        </w:rPr>
      </w:pPr>
      <w:r w:rsidRPr="00311540">
        <w:rPr>
          <w:rFonts w:asciiTheme="minorEastAsia" w:eastAsiaTheme="minorEastAsia" w:hAnsiTheme="minorEastAsia"/>
          <w:color w:val="000000" w:themeColor="text1"/>
          <w:sz w:val="24"/>
          <w:szCs w:val="24"/>
        </w:rPr>
        <w:t>2）需要支持基础第三方应用。</w:t>
      </w:r>
    </w:p>
    <w:p w14:paraId="33123485" w14:textId="77777777" w:rsidR="00A13602" w:rsidRPr="00311540" w:rsidRDefault="00A13602" w:rsidP="00D638DB">
      <w:pPr>
        <w:pStyle w:val="4"/>
        <w:snapToGrid w:val="0"/>
        <w:spacing w:before="0" w:after="0" w:line="360" w:lineRule="auto"/>
        <w:rPr>
          <w:rFonts w:asciiTheme="minorEastAsia" w:eastAsiaTheme="minorEastAsia" w:hAnsiTheme="minorEastAsia"/>
          <w:b w:val="0"/>
          <w:color w:val="000000" w:themeColor="text1"/>
          <w:sz w:val="24"/>
          <w:szCs w:val="24"/>
        </w:rPr>
      </w:pPr>
      <w:r w:rsidRPr="00311540">
        <w:rPr>
          <w:rFonts w:asciiTheme="minorEastAsia" w:eastAsiaTheme="minorEastAsia" w:hAnsiTheme="minorEastAsia"/>
          <w:b w:val="0"/>
          <w:color w:val="000000" w:themeColor="text1"/>
          <w:sz w:val="24"/>
          <w:szCs w:val="24"/>
        </w:rPr>
        <w:t xml:space="preserve">3.2.2 </w:t>
      </w:r>
      <w:r w:rsidRPr="00311540">
        <w:rPr>
          <w:rFonts w:asciiTheme="minorEastAsia" w:eastAsiaTheme="minorEastAsia" w:hAnsiTheme="minorEastAsia" w:hint="eastAsia"/>
          <w:b w:val="0"/>
          <w:color w:val="000000" w:themeColor="text1"/>
          <w:sz w:val="24"/>
          <w:szCs w:val="24"/>
        </w:rPr>
        <w:t>流程引擎</w:t>
      </w:r>
    </w:p>
    <w:p w14:paraId="5C75A9C2" w14:textId="77777777" w:rsidR="00A13602" w:rsidRPr="00311540" w:rsidRDefault="00A13602" w:rsidP="00D638DB">
      <w:pPr>
        <w:adjustRightInd w:val="0"/>
        <w:snapToGrid w:val="0"/>
        <w:spacing w:line="360" w:lineRule="auto"/>
        <w:ind w:firstLine="420"/>
        <w:rPr>
          <w:rFonts w:asciiTheme="minorEastAsia" w:eastAsiaTheme="minorEastAsia" w:hAnsiTheme="minorEastAsia"/>
          <w:color w:val="000000" w:themeColor="text1"/>
          <w:sz w:val="24"/>
          <w:szCs w:val="24"/>
        </w:rPr>
      </w:pPr>
      <w:r w:rsidRPr="00311540">
        <w:rPr>
          <w:rFonts w:asciiTheme="minorEastAsia" w:eastAsiaTheme="minorEastAsia" w:hAnsiTheme="minorEastAsia"/>
          <w:color w:val="000000" w:themeColor="text1"/>
          <w:sz w:val="24"/>
          <w:szCs w:val="24"/>
        </w:rPr>
        <w:t>1）采用BPMN 2.0国际标准，可以导入导出流程图。</w:t>
      </w:r>
    </w:p>
    <w:p w14:paraId="28FE5058" w14:textId="77777777" w:rsidR="00A13602" w:rsidRPr="00311540" w:rsidRDefault="00A13602" w:rsidP="00D638DB">
      <w:pPr>
        <w:adjustRightInd w:val="0"/>
        <w:snapToGrid w:val="0"/>
        <w:spacing w:line="360" w:lineRule="auto"/>
        <w:ind w:firstLine="420"/>
        <w:rPr>
          <w:rFonts w:asciiTheme="minorEastAsia" w:eastAsiaTheme="minorEastAsia" w:hAnsiTheme="minorEastAsia"/>
          <w:color w:val="000000" w:themeColor="text1"/>
          <w:sz w:val="24"/>
          <w:szCs w:val="24"/>
        </w:rPr>
      </w:pPr>
      <w:r w:rsidRPr="00311540">
        <w:rPr>
          <w:rFonts w:asciiTheme="minorEastAsia" w:eastAsiaTheme="minorEastAsia" w:hAnsiTheme="minorEastAsia"/>
          <w:color w:val="000000" w:themeColor="text1"/>
          <w:sz w:val="24"/>
          <w:szCs w:val="24"/>
        </w:rPr>
        <w:t>2）需要通过RESTful方式提供数据接口。</w:t>
      </w:r>
    </w:p>
    <w:p w14:paraId="3F5D03C7" w14:textId="77777777" w:rsidR="00A13602" w:rsidRPr="00311540" w:rsidRDefault="00A13602" w:rsidP="00D638DB">
      <w:pPr>
        <w:adjustRightInd w:val="0"/>
        <w:snapToGrid w:val="0"/>
        <w:spacing w:line="360" w:lineRule="auto"/>
        <w:ind w:firstLine="420"/>
        <w:rPr>
          <w:rFonts w:asciiTheme="minorEastAsia" w:eastAsiaTheme="minorEastAsia" w:hAnsiTheme="minorEastAsia"/>
          <w:color w:val="000000" w:themeColor="text1"/>
          <w:sz w:val="24"/>
          <w:szCs w:val="24"/>
        </w:rPr>
      </w:pPr>
      <w:r w:rsidRPr="00311540">
        <w:rPr>
          <w:rFonts w:asciiTheme="minorEastAsia" w:eastAsiaTheme="minorEastAsia" w:hAnsiTheme="minorEastAsia"/>
          <w:color w:val="000000" w:themeColor="text1"/>
          <w:sz w:val="24"/>
          <w:szCs w:val="24"/>
        </w:rPr>
        <w:t>3）采用Activiti6.0引擎或兼容引擎。</w:t>
      </w:r>
    </w:p>
    <w:p w14:paraId="6E66D1E4" w14:textId="77777777" w:rsidR="00A13602" w:rsidRPr="00311540" w:rsidRDefault="00A13602" w:rsidP="00D638DB">
      <w:pPr>
        <w:adjustRightInd w:val="0"/>
        <w:snapToGrid w:val="0"/>
        <w:spacing w:line="360" w:lineRule="auto"/>
        <w:ind w:firstLine="420"/>
        <w:rPr>
          <w:rFonts w:asciiTheme="minorEastAsia" w:eastAsiaTheme="minorEastAsia" w:hAnsiTheme="minorEastAsia"/>
          <w:color w:val="000000" w:themeColor="text1"/>
          <w:sz w:val="24"/>
          <w:szCs w:val="24"/>
        </w:rPr>
      </w:pPr>
      <w:r w:rsidRPr="00311540">
        <w:rPr>
          <w:rFonts w:asciiTheme="minorEastAsia" w:eastAsiaTheme="minorEastAsia" w:hAnsiTheme="minorEastAsia"/>
          <w:color w:val="000000" w:themeColor="text1"/>
          <w:sz w:val="24"/>
          <w:szCs w:val="24"/>
        </w:rPr>
        <w:t>4）引擎平台需要分离部署，引擎故障不影响业务平台运行。</w:t>
      </w:r>
    </w:p>
    <w:p w14:paraId="798F078B" w14:textId="77777777" w:rsidR="00A13602" w:rsidRPr="00311540" w:rsidRDefault="00A13602" w:rsidP="00D638DB">
      <w:pPr>
        <w:adjustRightInd w:val="0"/>
        <w:snapToGrid w:val="0"/>
        <w:spacing w:line="360" w:lineRule="auto"/>
        <w:ind w:firstLine="420"/>
        <w:rPr>
          <w:rFonts w:asciiTheme="minorEastAsia" w:eastAsiaTheme="minorEastAsia" w:hAnsiTheme="minorEastAsia"/>
          <w:color w:val="000000" w:themeColor="text1"/>
          <w:sz w:val="24"/>
          <w:szCs w:val="24"/>
        </w:rPr>
      </w:pPr>
      <w:r w:rsidRPr="00311540">
        <w:rPr>
          <w:rFonts w:asciiTheme="minorEastAsia" w:eastAsiaTheme="minorEastAsia" w:hAnsiTheme="minorEastAsia"/>
          <w:color w:val="000000" w:themeColor="text1"/>
          <w:sz w:val="24"/>
          <w:szCs w:val="24"/>
        </w:rPr>
        <w:t>5）</w:t>
      </w:r>
      <w:proofErr w:type="gramStart"/>
      <w:r w:rsidRPr="00311540">
        <w:rPr>
          <w:rFonts w:asciiTheme="minorEastAsia" w:eastAsiaTheme="minorEastAsia" w:hAnsiTheme="minorEastAsia" w:hint="eastAsia"/>
          <w:color w:val="000000" w:themeColor="text1"/>
          <w:sz w:val="24"/>
          <w:szCs w:val="24"/>
        </w:rPr>
        <w:t>需支持</w:t>
      </w:r>
      <w:proofErr w:type="gramEnd"/>
      <w:r w:rsidRPr="00311540">
        <w:rPr>
          <w:rFonts w:asciiTheme="minorEastAsia" w:eastAsiaTheme="minorEastAsia" w:hAnsiTheme="minorEastAsia" w:hint="eastAsia"/>
          <w:color w:val="000000" w:themeColor="text1"/>
          <w:sz w:val="24"/>
          <w:szCs w:val="24"/>
        </w:rPr>
        <w:t>引擎可以平滑升级，甚至更换。</w:t>
      </w:r>
    </w:p>
    <w:p w14:paraId="7F21591A" w14:textId="77777777" w:rsidR="00A13602" w:rsidRPr="00311540" w:rsidRDefault="00A13602" w:rsidP="00D638DB">
      <w:pPr>
        <w:adjustRightInd w:val="0"/>
        <w:snapToGrid w:val="0"/>
        <w:spacing w:line="360" w:lineRule="auto"/>
        <w:ind w:firstLine="420"/>
        <w:rPr>
          <w:rFonts w:asciiTheme="minorEastAsia" w:eastAsiaTheme="minorEastAsia" w:hAnsiTheme="minorEastAsia"/>
          <w:color w:val="000000" w:themeColor="text1"/>
          <w:sz w:val="24"/>
          <w:szCs w:val="24"/>
        </w:rPr>
      </w:pPr>
      <w:r w:rsidRPr="00311540">
        <w:rPr>
          <w:rFonts w:asciiTheme="minorEastAsia" w:eastAsiaTheme="minorEastAsia" w:hAnsiTheme="minorEastAsia"/>
          <w:color w:val="000000" w:themeColor="text1"/>
          <w:sz w:val="24"/>
          <w:szCs w:val="24"/>
        </w:rPr>
        <w:t>6）</w:t>
      </w:r>
      <w:proofErr w:type="gramStart"/>
      <w:r w:rsidRPr="00311540">
        <w:rPr>
          <w:rFonts w:asciiTheme="minorEastAsia" w:eastAsiaTheme="minorEastAsia" w:hAnsiTheme="minorEastAsia" w:hint="eastAsia"/>
          <w:color w:val="000000" w:themeColor="text1"/>
          <w:sz w:val="24"/>
          <w:szCs w:val="24"/>
        </w:rPr>
        <w:t>需支持</w:t>
      </w:r>
      <w:proofErr w:type="gramEnd"/>
      <w:r w:rsidRPr="00311540">
        <w:rPr>
          <w:rFonts w:asciiTheme="minorEastAsia" w:eastAsiaTheme="minorEastAsia" w:hAnsiTheme="minorEastAsia" w:hint="eastAsia"/>
          <w:color w:val="000000" w:themeColor="text1"/>
          <w:sz w:val="24"/>
          <w:szCs w:val="24"/>
        </w:rPr>
        <w:t>平行扩展引擎，以增强负载。</w:t>
      </w:r>
    </w:p>
    <w:p w14:paraId="3D643328" w14:textId="77777777" w:rsidR="00A13602" w:rsidRPr="00311540" w:rsidRDefault="00A13602" w:rsidP="00D638DB">
      <w:pPr>
        <w:adjustRightInd w:val="0"/>
        <w:snapToGrid w:val="0"/>
        <w:spacing w:line="360" w:lineRule="auto"/>
        <w:ind w:firstLine="420"/>
        <w:rPr>
          <w:rFonts w:asciiTheme="minorEastAsia" w:eastAsiaTheme="minorEastAsia" w:hAnsiTheme="minorEastAsia"/>
          <w:color w:val="000000" w:themeColor="text1"/>
          <w:sz w:val="24"/>
          <w:szCs w:val="24"/>
        </w:rPr>
      </w:pPr>
      <w:r w:rsidRPr="00311540">
        <w:rPr>
          <w:rFonts w:asciiTheme="minorEastAsia" w:eastAsiaTheme="minorEastAsia" w:hAnsiTheme="minorEastAsia"/>
          <w:color w:val="000000" w:themeColor="text1"/>
          <w:sz w:val="24"/>
          <w:szCs w:val="24"/>
        </w:rPr>
        <w:t>7）</w:t>
      </w:r>
      <w:proofErr w:type="gramStart"/>
      <w:r w:rsidRPr="00311540">
        <w:rPr>
          <w:rFonts w:asciiTheme="minorEastAsia" w:eastAsiaTheme="minorEastAsia" w:hAnsiTheme="minorEastAsia" w:hint="eastAsia"/>
          <w:color w:val="000000" w:themeColor="text1"/>
          <w:sz w:val="24"/>
          <w:szCs w:val="24"/>
        </w:rPr>
        <w:t>需支持</w:t>
      </w:r>
      <w:proofErr w:type="gramEnd"/>
      <w:r w:rsidRPr="00311540">
        <w:rPr>
          <w:rFonts w:asciiTheme="minorEastAsia" w:eastAsiaTheme="minorEastAsia" w:hAnsiTheme="minorEastAsia"/>
          <w:color w:val="000000" w:themeColor="text1"/>
          <w:sz w:val="24"/>
          <w:szCs w:val="24"/>
        </w:rPr>
        <w:t>XML的导入与导出。</w:t>
      </w:r>
    </w:p>
    <w:p w14:paraId="480B50FC" w14:textId="77777777" w:rsidR="00A13602" w:rsidRPr="00311540" w:rsidRDefault="00A13602" w:rsidP="00D638DB">
      <w:pPr>
        <w:pStyle w:val="4"/>
        <w:snapToGrid w:val="0"/>
        <w:spacing w:before="0" w:after="0" w:line="360" w:lineRule="auto"/>
        <w:rPr>
          <w:rFonts w:asciiTheme="minorEastAsia" w:eastAsiaTheme="minorEastAsia" w:hAnsiTheme="minorEastAsia"/>
          <w:b w:val="0"/>
          <w:color w:val="000000" w:themeColor="text1"/>
          <w:sz w:val="24"/>
          <w:szCs w:val="24"/>
        </w:rPr>
      </w:pPr>
      <w:r w:rsidRPr="00311540">
        <w:rPr>
          <w:rFonts w:asciiTheme="minorEastAsia" w:eastAsiaTheme="minorEastAsia" w:hAnsiTheme="minorEastAsia"/>
          <w:b w:val="0"/>
          <w:color w:val="000000" w:themeColor="text1"/>
          <w:sz w:val="24"/>
          <w:szCs w:val="24"/>
        </w:rPr>
        <w:t xml:space="preserve">3.2.3 </w:t>
      </w:r>
      <w:r w:rsidRPr="00311540">
        <w:rPr>
          <w:rFonts w:asciiTheme="minorEastAsia" w:eastAsiaTheme="minorEastAsia" w:hAnsiTheme="minorEastAsia" w:hint="eastAsia"/>
          <w:b w:val="0"/>
          <w:color w:val="000000" w:themeColor="text1"/>
          <w:sz w:val="24"/>
          <w:szCs w:val="24"/>
        </w:rPr>
        <w:t>流程编辑器</w:t>
      </w:r>
    </w:p>
    <w:p w14:paraId="1AA7524C" w14:textId="381C08C1" w:rsidR="00184874" w:rsidRPr="00311540" w:rsidRDefault="00A13602" w:rsidP="006035C4">
      <w:pPr>
        <w:adjustRightInd w:val="0"/>
        <w:snapToGrid w:val="0"/>
        <w:spacing w:line="360" w:lineRule="auto"/>
        <w:ind w:firstLine="420"/>
        <w:rPr>
          <w:rFonts w:asciiTheme="minorEastAsia" w:eastAsiaTheme="minorEastAsia" w:hAnsiTheme="minorEastAsia"/>
          <w:color w:val="000000" w:themeColor="text1"/>
          <w:sz w:val="24"/>
          <w:szCs w:val="24"/>
        </w:rPr>
      </w:pPr>
      <w:r w:rsidRPr="00311540">
        <w:rPr>
          <w:rFonts w:asciiTheme="minorEastAsia" w:eastAsiaTheme="minorEastAsia" w:hAnsiTheme="minorEastAsia"/>
          <w:color w:val="000000" w:themeColor="text1"/>
          <w:sz w:val="24"/>
          <w:szCs w:val="24"/>
        </w:rPr>
        <w:t>1)</w:t>
      </w:r>
      <w:r w:rsidRPr="00311540">
        <w:rPr>
          <w:rFonts w:asciiTheme="minorEastAsia" w:eastAsiaTheme="minorEastAsia" w:hAnsiTheme="minorEastAsia"/>
          <w:color w:val="000000" w:themeColor="text1"/>
          <w:sz w:val="24"/>
          <w:szCs w:val="24"/>
        </w:rPr>
        <w:tab/>
      </w:r>
      <w:r w:rsidR="00184874" w:rsidRPr="00311540">
        <w:rPr>
          <w:rFonts w:asciiTheme="minorEastAsia" w:eastAsiaTheme="minorEastAsia" w:hAnsiTheme="minorEastAsia" w:hint="eastAsia"/>
          <w:color w:val="000000" w:themeColor="text1"/>
          <w:sz w:val="24"/>
          <w:szCs w:val="24"/>
        </w:rPr>
        <w:t>平台运行的流程图图标与</w:t>
      </w:r>
      <w:r w:rsidR="00184874" w:rsidRPr="00311540">
        <w:rPr>
          <w:rFonts w:asciiTheme="minorEastAsia" w:eastAsiaTheme="minorEastAsia" w:hAnsiTheme="minorEastAsia"/>
          <w:color w:val="000000" w:themeColor="text1"/>
          <w:sz w:val="24"/>
          <w:szCs w:val="24"/>
        </w:rPr>
        <w:t>BPMN2.0图标一致。</w:t>
      </w:r>
    </w:p>
    <w:p w14:paraId="24E7868D" w14:textId="1CA66FCF" w:rsidR="006035C4" w:rsidRPr="00311540" w:rsidRDefault="00184874">
      <w:pPr>
        <w:adjustRightInd w:val="0"/>
        <w:snapToGrid w:val="0"/>
        <w:spacing w:line="360" w:lineRule="auto"/>
        <w:ind w:firstLine="420"/>
        <w:rPr>
          <w:rFonts w:asciiTheme="minorEastAsia" w:eastAsiaTheme="minorEastAsia" w:hAnsiTheme="minorEastAsia"/>
          <w:color w:val="000000" w:themeColor="text1"/>
          <w:sz w:val="24"/>
          <w:szCs w:val="24"/>
        </w:rPr>
      </w:pPr>
      <w:r w:rsidRPr="00311540">
        <w:rPr>
          <w:rFonts w:asciiTheme="minorEastAsia" w:eastAsiaTheme="minorEastAsia" w:hAnsiTheme="minorEastAsia"/>
          <w:color w:val="000000" w:themeColor="text1"/>
          <w:sz w:val="24"/>
          <w:szCs w:val="24"/>
        </w:rPr>
        <w:t>2）基于WEB可视化的自主研发流程编辑器可提供BPMN文件的导入、导出。</w:t>
      </w:r>
    </w:p>
    <w:p w14:paraId="752EAA03" w14:textId="6A8B5A39" w:rsidR="00A13602" w:rsidRPr="00311540" w:rsidRDefault="00184874" w:rsidP="00D638DB">
      <w:pPr>
        <w:adjustRightInd w:val="0"/>
        <w:snapToGrid w:val="0"/>
        <w:spacing w:line="360" w:lineRule="auto"/>
        <w:ind w:firstLine="420"/>
        <w:rPr>
          <w:rFonts w:asciiTheme="minorEastAsia" w:eastAsiaTheme="minorEastAsia" w:hAnsiTheme="minorEastAsia"/>
          <w:color w:val="000000" w:themeColor="text1"/>
          <w:sz w:val="24"/>
          <w:szCs w:val="24"/>
        </w:rPr>
      </w:pPr>
      <w:r w:rsidRPr="00311540">
        <w:rPr>
          <w:rFonts w:asciiTheme="minorEastAsia" w:eastAsiaTheme="minorEastAsia" w:hAnsiTheme="minorEastAsia"/>
          <w:color w:val="000000" w:themeColor="text1"/>
          <w:sz w:val="24"/>
          <w:szCs w:val="24"/>
        </w:rPr>
        <w:t>3</w:t>
      </w:r>
      <w:r w:rsidR="006035C4" w:rsidRPr="00311540">
        <w:rPr>
          <w:rFonts w:asciiTheme="minorEastAsia" w:eastAsiaTheme="minorEastAsia" w:hAnsiTheme="minorEastAsia" w:hint="eastAsia"/>
          <w:color w:val="000000" w:themeColor="text1"/>
          <w:sz w:val="24"/>
          <w:szCs w:val="24"/>
        </w:rPr>
        <w:t>）</w:t>
      </w:r>
      <w:r w:rsidR="00A13602" w:rsidRPr="00311540">
        <w:rPr>
          <w:rFonts w:asciiTheme="minorEastAsia" w:eastAsiaTheme="minorEastAsia" w:hAnsiTheme="minorEastAsia" w:hint="eastAsia"/>
          <w:color w:val="000000" w:themeColor="text1"/>
          <w:sz w:val="24"/>
          <w:szCs w:val="24"/>
        </w:rPr>
        <w:t>采用</w:t>
      </w:r>
      <w:r w:rsidR="00A13602" w:rsidRPr="00311540">
        <w:rPr>
          <w:rFonts w:asciiTheme="minorEastAsia" w:eastAsiaTheme="minorEastAsia" w:hAnsiTheme="minorEastAsia"/>
          <w:color w:val="000000" w:themeColor="text1"/>
          <w:sz w:val="24"/>
          <w:szCs w:val="24"/>
        </w:rPr>
        <w:t xml:space="preserve"> ES6 + HTML5 + CSS3 </w:t>
      </w:r>
      <w:r w:rsidR="00A13602" w:rsidRPr="00311540">
        <w:rPr>
          <w:rFonts w:asciiTheme="minorEastAsia" w:eastAsiaTheme="minorEastAsia" w:hAnsiTheme="minorEastAsia" w:hint="eastAsia"/>
          <w:color w:val="000000" w:themeColor="text1"/>
          <w:sz w:val="24"/>
          <w:szCs w:val="24"/>
        </w:rPr>
        <w:t>标准。</w:t>
      </w:r>
    </w:p>
    <w:p w14:paraId="1A3D2676" w14:textId="49E2A913" w:rsidR="00A13602" w:rsidRPr="00311540" w:rsidRDefault="00184874" w:rsidP="00D638DB">
      <w:pPr>
        <w:adjustRightInd w:val="0"/>
        <w:snapToGrid w:val="0"/>
        <w:spacing w:line="360" w:lineRule="auto"/>
        <w:ind w:firstLine="420"/>
        <w:rPr>
          <w:rFonts w:asciiTheme="minorEastAsia" w:eastAsiaTheme="minorEastAsia" w:hAnsiTheme="minorEastAsia"/>
          <w:color w:val="000000" w:themeColor="text1"/>
          <w:sz w:val="24"/>
          <w:szCs w:val="24"/>
        </w:rPr>
      </w:pPr>
      <w:r w:rsidRPr="00311540">
        <w:rPr>
          <w:rFonts w:asciiTheme="minorEastAsia" w:eastAsiaTheme="minorEastAsia" w:hAnsiTheme="minorEastAsia"/>
          <w:color w:val="000000" w:themeColor="text1"/>
          <w:sz w:val="24"/>
          <w:szCs w:val="24"/>
        </w:rPr>
        <w:t>4</w:t>
      </w:r>
      <w:r w:rsidR="00A13602" w:rsidRPr="00311540">
        <w:rPr>
          <w:rFonts w:asciiTheme="minorEastAsia" w:eastAsiaTheme="minorEastAsia" w:hAnsiTheme="minorEastAsia"/>
          <w:color w:val="000000" w:themeColor="text1"/>
          <w:sz w:val="24"/>
          <w:szCs w:val="24"/>
        </w:rPr>
        <w:t>)</w:t>
      </w:r>
      <w:r w:rsidR="00A13602" w:rsidRPr="00311540">
        <w:rPr>
          <w:rFonts w:asciiTheme="minorEastAsia" w:eastAsiaTheme="minorEastAsia" w:hAnsiTheme="minorEastAsia"/>
          <w:color w:val="000000" w:themeColor="text1"/>
          <w:sz w:val="24"/>
          <w:szCs w:val="24"/>
        </w:rPr>
        <w:tab/>
      </w:r>
      <w:r w:rsidR="00A13602" w:rsidRPr="00311540">
        <w:rPr>
          <w:rFonts w:asciiTheme="minorEastAsia" w:eastAsiaTheme="minorEastAsia" w:hAnsiTheme="minorEastAsia" w:hint="eastAsia"/>
          <w:color w:val="000000" w:themeColor="text1"/>
          <w:sz w:val="24"/>
          <w:szCs w:val="24"/>
        </w:rPr>
        <w:t>以</w:t>
      </w:r>
      <w:r w:rsidR="00A13602" w:rsidRPr="00311540">
        <w:rPr>
          <w:rFonts w:asciiTheme="minorEastAsia" w:eastAsiaTheme="minorEastAsia" w:hAnsiTheme="minorEastAsia"/>
          <w:color w:val="000000" w:themeColor="text1"/>
          <w:sz w:val="24"/>
          <w:szCs w:val="24"/>
        </w:rPr>
        <w:t>SVG,LocalStorage缓存,EventSource异步通讯。</w:t>
      </w:r>
    </w:p>
    <w:p w14:paraId="36F9299A" w14:textId="177D0EAE" w:rsidR="00A13602" w:rsidRPr="00311540" w:rsidRDefault="00184874" w:rsidP="00D638DB">
      <w:pPr>
        <w:adjustRightInd w:val="0"/>
        <w:snapToGrid w:val="0"/>
        <w:spacing w:line="360" w:lineRule="auto"/>
        <w:ind w:firstLine="420"/>
        <w:rPr>
          <w:rFonts w:asciiTheme="minorEastAsia" w:eastAsiaTheme="minorEastAsia" w:hAnsiTheme="minorEastAsia"/>
          <w:color w:val="000000" w:themeColor="text1"/>
          <w:sz w:val="24"/>
          <w:szCs w:val="24"/>
        </w:rPr>
      </w:pPr>
      <w:r w:rsidRPr="00311540">
        <w:rPr>
          <w:rFonts w:asciiTheme="minorEastAsia" w:eastAsiaTheme="minorEastAsia" w:hAnsiTheme="minorEastAsia"/>
          <w:color w:val="000000" w:themeColor="text1"/>
          <w:sz w:val="24"/>
          <w:szCs w:val="24"/>
        </w:rPr>
        <w:t>5</w:t>
      </w:r>
      <w:r w:rsidR="00A13602" w:rsidRPr="00311540">
        <w:rPr>
          <w:rFonts w:asciiTheme="minorEastAsia" w:eastAsiaTheme="minorEastAsia" w:hAnsiTheme="minorEastAsia"/>
          <w:color w:val="000000" w:themeColor="text1"/>
          <w:sz w:val="24"/>
          <w:szCs w:val="24"/>
        </w:rPr>
        <w:t>)</w:t>
      </w:r>
      <w:r w:rsidR="00A13602" w:rsidRPr="00311540">
        <w:rPr>
          <w:rFonts w:asciiTheme="minorEastAsia" w:eastAsiaTheme="minorEastAsia" w:hAnsiTheme="minorEastAsia"/>
          <w:color w:val="000000" w:themeColor="text1"/>
          <w:sz w:val="24"/>
          <w:szCs w:val="24"/>
        </w:rPr>
        <w:tab/>
      </w:r>
      <w:r w:rsidR="00A13602" w:rsidRPr="00311540">
        <w:rPr>
          <w:rFonts w:asciiTheme="minorEastAsia" w:eastAsiaTheme="minorEastAsia" w:hAnsiTheme="minorEastAsia" w:hint="eastAsia"/>
          <w:color w:val="000000" w:themeColor="text1"/>
          <w:sz w:val="24"/>
          <w:szCs w:val="24"/>
        </w:rPr>
        <w:t>采用框架相关技术：</w:t>
      </w:r>
      <w:r w:rsidR="00A13602" w:rsidRPr="00311540">
        <w:rPr>
          <w:rFonts w:asciiTheme="minorEastAsia" w:eastAsiaTheme="minorEastAsia" w:hAnsiTheme="minorEastAsia"/>
          <w:color w:val="000000" w:themeColor="text1"/>
          <w:sz w:val="24"/>
          <w:szCs w:val="24"/>
        </w:rPr>
        <w:t>Vue,Vue-Router,Axios,Vuex，WEBpack、Grunt，FIS3。</w:t>
      </w:r>
    </w:p>
    <w:p w14:paraId="0FBDBD48" w14:textId="33A8D558" w:rsidR="00A13602" w:rsidRPr="00311540" w:rsidRDefault="00184874" w:rsidP="00D638DB">
      <w:pPr>
        <w:adjustRightInd w:val="0"/>
        <w:snapToGrid w:val="0"/>
        <w:spacing w:line="360" w:lineRule="auto"/>
        <w:ind w:firstLine="420"/>
        <w:rPr>
          <w:rFonts w:asciiTheme="minorEastAsia" w:eastAsiaTheme="minorEastAsia" w:hAnsiTheme="minorEastAsia"/>
          <w:color w:val="000000" w:themeColor="text1"/>
          <w:sz w:val="24"/>
          <w:szCs w:val="24"/>
        </w:rPr>
      </w:pPr>
      <w:r w:rsidRPr="00311540">
        <w:rPr>
          <w:rFonts w:asciiTheme="minorEastAsia" w:eastAsiaTheme="minorEastAsia" w:hAnsiTheme="minorEastAsia"/>
          <w:color w:val="000000" w:themeColor="text1"/>
          <w:sz w:val="24"/>
          <w:szCs w:val="24"/>
        </w:rPr>
        <w:t>6</w:t>
      </w:r>
      <w:r w:rsidR="00A13602" w:rsidRPr="00311540">
        <w:rPr>
          <w:rFonts w:asciiTheme="minorEastAsia" w:eastAsiaTheme="minorEastAsia" w:hAnsiTheme="minorEastAsia"/>
          <w:color w:val="000000" w:themeColor="text1"/>
          <w:sz w:val="24"/>
          <w:szCs w:val="24"/>
        </w:rPr>
        <w:t>)</w:t>
      </w:r>
      <w:r w:rsidR="00A13602" w:rsidRPr="00311540">
        <w:rPr>
          <w:rFonts w:asciiTheme="minorEastAsia" w:eastAsiaTheme="minorEastAsia" w:hAnsiTheme="minorEastAsia"/>
          <w:color w:val="000000" w:themeColor="text1"/>
          <w:sz w:val="24"/>
          <w:szCs w:val="24"/>
        </w:rPr>
        <w:tab/>
      </w:r>
      <w:r w:rsidR="00A13602" w:rsidRPr="00311540">
        <w:rPr>
          <w:rFonts w:asciiTheme="minorEastAsia" w:eastAsiaTheme="minorEastAsia" w:hAnsiTheme="minorEastAsia" w:hint="eastAsia"/>
          <w:color w:val="000000" w:themeColor="text1"/>
          <w:sz w:val="24"/>
          <w:szCs w:val="24"/>
        </w:rPr>
        <w:t>需要基于浏览器开发，兼容</w:t>
      </w:r>
      <w:r w:rsidR="00A13602" w:rsidRPr="00311540">
        <w:rPr>
          <w:rFonts w:asciiTheme="minorEastAsia" w:eastAsiaTheme="minorEastAsia" w:hAnsiTheme="minorEastAsia"/>
          <w:color w:val="000000" w:themeColor="text1"/>
          <w:sz w:val="24"/>
          <w:szCs w:val="24"/>
        </w:rPr>
        <w:t xml:space="preserve">IE10+，Chrome，火狐、Edge、QQ浏览器 </w:t>
      </w:r>
      <w:r w:rsidR="00A13602" w:rsidRPr="00311540">
        <w:rPr>
          <w:rFonts w:asciiTheme="minorEastAsia" w:eastAsiaTheme="minorEastAsia" w:hAnsiTheme="minorEastAsia" w:hint="eastAsia"/>
          <w:color w:val="000000" w:themeColor="text1"/>
          <w:sz w:val="24"/>
          <w:szCs w:val="24"/>
        </w:rPr>
        <w:t>、</w:t>
      </w:r>
      <w:r w:rsidR="00A13602" w:rsidRPr="00311540">
        <w:rPr>
          <w:rFonts w:asciiTheme="minorEastAsia" w:eastAsiaTheme="minorEastAsia" w:hAnsiTheme="minorEastAsia"/>
          <w:color w:val="000000" w:themeColor="text1"/>
          <w:sz w:val="24"/>
          <w:szCs w:val="24"/>
        </w:rPr>
        <w:t>360等浏览器最新版本，无需额外安装任何软件。</w:t>
      </w:r>
    </w:p>
    <w:p w14:paraId="346B7164" w14:textId="5A73BA6A" w:rsidR="00FC0496" w:rsidRPr="00311540" w:rsidRDefault="00A13602">
      <w:pPr>
        <w:adjustRightInd w:val="0"/>
        <w:snapToGrid w:val="0"/>
        <w:spacing w:line="360" w:lineRule="auto"/>
        <w:ind w:firstLine="420"/>
        <w:rPr>
          <w:rFonts w:asciiTheme="minorEastAsia" w:eastAsiaTheme="minorEastAsia" w:hAnsiTheme="minorEastAsia"/>
          <w:color w:val="000000" w:themeColor="text1"/>
          <w:sz w:val="24"/>
          <w:szCs w:val="24"/>
        </w:rPr>
      </w:pPr>
      <w:r w:rsidRPr="00311540">
        <w:rPr>
          <w:rFonts w:asciiTheme="minorEastAsia" w:eastAsiaTheme="minorEastAsia" w:hAnsiTheme="minorEastAsia" w:hint="eastAsia"/>
          <w:color w:val="000000" w:themeColor="text1"/>
          <w:sz w:val="24"/>
          <w:szCs w:val="24"/>
        </w:rPr>
        <w:t>★</w:t>
      </w:r>
      <w:r w:rsidR="00184874" w:rsidRPr="00311540">
        <w:rPr>
          <w:rFonts w:asciiTheme="minorEastAsia" w:eastAsiaTheme="minorEastAsia" w:hAnsiTheme="minorEastAsia"/>
          <w:color w:val="000000" w:themeColor="text1"/>
          <w:sz w:val="24"/>
          <w:szCs w:val="24"/>
        </w:rPr>
        <w:t>7</w:t>
      </w:r>
      <w:r w:rsidRPr="00311540">
        <w:rPr>
          <w:rFonts w:asciiTheme="minorEastAsia" w:eastAsiaTheme="minorEastAsia" w:hAnsiTheme="minorEastAsia"/>
          <w:color w:val="000000" w:themeColor="text1"/>
          <w:sz w:val="24"/>
          <w:szCs w:val="24"/>
        </w:rPr>
        <w:t>)</w:t>
      </w:r>
      <w:r w:rsidRPr="00311540">
        <w:rPr>
          <w:rFonts w:asciiTheme="minorEastAsia" w:eastAsiaTheme="minorEastAsia" w:hAnsiTheme="minorEastAsia"/>
          <w:color w:val="000000" w:themeColor="text1"/>
          <w:sz w:val="24"/>
          <w:szCs w:val="24"/>
        </w:rPr>
        <w:tab/>
      </w:r>
      <w:r w:rsidRPr="00311540">
        <w:rPr>
          <w:rFonts w:asciiTheme="minorEastAsia" w:eastAsiaTheme="minorEastAsia" w:hAnsiTheme="minorEastAsia" w:hint="eastAsia"/>
          <w:color w:val="000000" w:themeColor="text1"/>
          <w:sz w:val="24"/>
          <w:szCs w:val="24"/>
        </w:rPr>
        <w:t>采用</w:t>
      </w:r>
      <w:r w:rsidRPr="00311540">
        <w:rPr>
          <w:rFonts w:asciiTheme="minorEastAsia" w:eastAsiaTheme="minorEastAsia" w:hAnsiTheme="minorEastAsia"/>
          <w:color w:val="000000" w:themeColor="text1"/>
          <w:sz w:val="24"/>
          <w:szCs w:val="24"/>
        </w:rPr>
        <w:t>BPMN 2.0国际标准，包括：语义、元素等。</w:t>
      </w:r>
    </w:p>
    <w:p w14:paraId="66AC777B" w14:textId="77777777" w:rsidR="00A13602" w:rsidRPr="00311540" w:rsidRDefault="00A13602" w:rsidP="00D638DB">
      <w:pPr>
        <w:pStyle w:val="4"/>
        <w:snapToGrid w:val="0"/>
        <w:spacing w:before="0" w:after="0" w:line="360" w:lineRule="auto"/>
        <w:rPr>
          <w:rFonts w:asciiTheme="minorEastAsia" w:eastAsiaTheme="minorEastAsia" w:hAnsiTheme="minorEastAsia"/>
          <w:b w:val="0"/>
          <w:color w:val="000000" w:themeColor="text1"/>
          <w:sz w:val="24"/>
          <w:szCs w:val="24"/>
        </w:rPr>
      </w:pPr>
      <w:r w:rsidRPr="00311540">
        <w:rPr>
          <w:rFonts w:asciiTheme="minorEastAsia" w:eastAsiaTheme="minorEastAsia" w:hAnsiTheme="minorEastAsia"/>
          <w:b w:val="0"/>
          <w:color w:val="000000" w:themeColor="text1"/>
          <w:sz w:val="24"/>
          <w:szCs w:val="24"/>
        </w:rPr>
        <w:t xml:space="preserve">3.2.4 </w:t>
      </w:r>
      <w:r w:rsidRPr="00311540">
        <w:rPr>
          <w:rFonts w:asciiTheme="minorEastAsia" w:eastAsiaTheme="minorEastAsia" w:hAnsiTheme="minorEastAsia" w:hint="eastAsia"/>
          <w:b w:val="0"/>
          <w:color w:val="000000" w:themeColor="text1"/>
          <w:sz w:val="24"/>
          <w:szCs w:val="24"/>
        </w:rPr>
        <w:t>表单编辑器</w:t>
      </w:r>
    </w:p>
    <w:p w14:paraId="376DE3F2" w14:textId="7FC5F973" w:rsidR="00184874" w:rsidRPr="00311540" w:rsidRDefault="00A13602" w:rsidP="00D638DB">
      <w:pPr>
        <w:adjustRightInd w:val="0"/>
        <w:snapToGrid w:val="0"/>
        <w:spacing w:line="360" w:lineRule="auto"/>
        <w:ind w:firstLine="420"/>
        <w:rPr>
          <w:rFonts w:asciiTheme="minorEastAsia" w:eastAsiaTheme="minorEastAsia" w:hAnsiTheme="minorEastAsia"/>
          <w:color w:val="000000" w:themeColor="text1"/>
          <w:sz w:val="24"/>
          <w:szCs w:val="24"/>
        </w:rPr>
      </w:pPr>
      <w:r w:rsidRPr="00311540">
        <w:rPr>
          <w:rFonts w:asciiTheme="minorEastAsia" w:eastAsiaTheme="minorEastAsia" w:hAnsiTheme="minorEastAsia"/>
          <w:color w:val="000000" w:themeColor="text1"/>
          <w:sz w:val="24"/>
          <w:szCs w:val="24"/>
        </w:rPr>
        <w:t>1)</w:t>
      </w:r>
      <w:r w:rsidRPr="00311540">
        <w:rPr>
          <w:rFonts w:asciiTheme="minorEastAsia" w:eastAsiaTheme="minorEastAsia" w:hAnsiTheme="minorEastAsia"/>
          <w:color w:val="000000" w:themeColor="text1"/>
          <w:sz w:val="24"/>
          <w:szCs w:val="24"/>
        </w:rPr>
        <w:tab/>
      </w:r>
      <w:r w:rsidR="00184874" w:rsidRPr="00311540">
        <w:rPr>
          <w:rFonts w:asciiTheme="minorEastAsia" w:eastAsiaTheme="minorEastAsia" w:hAnsiTheme="minorEastAsia" w:hint="eastAsia"/>
          <w:color w:val="000000" w:themeColor="text1"/>
          <w:sz w:val="24"/>
          <w:szCs w:val="24"/>
        </w:rPr>
        <w:t>基于</w:t>
      </w:r>
      <w:r w:rsidR="00184874" w:rsidRPr="00311540">
        <w:rPr>
          <w:rFonts w:asciiTheme="minorEastAsia" w:eastAsiaTheme="minorEastAsia" w:hAnsiTheme="minorEastAsia"/>
          <w:color w:val="000000" w:themeColor="text1"/>
          <w:sz w:val="24"/>
          <w:szCs w:val="24"/>
        </w:rPr>
        <w:t>WEB可视化的自主研发表单编辑器可提供组件：重复表、动态运算、数据源、逻辑显隐、验证、提示</w:t>
      </w:r>
      <w:r w:rsidR="00EE35BA" w:rsidRPr="00311540">
        <w:rPr>
          <w:rFonts w:asciiTheme="minorEastAsia" w:eastAsiaTheme="minorEastAsia" w:hAnsiTheme="minorEastAsia" w:hint="eastAsia"/>
          <w:color w:val="000000" w:themeColor="text1"/>
          <w:sz w:val="24"/>
          <w:szCs w:val="24"/>
        </w:rPr>
        <w:t>。</w:t>
      </w:r>
    </w:p>
    <w:p w14:paraId="48ED9B74" w14:textId="6648ECE5" w:rsidR="007F343F" w:rsidRPr="00311540" w:rsidRDefault="007F343F" w:rsidP="00D638DB">
      <w:pPr>
        <w:adjustRightInd w:val="0"/>
        <w:snapToGrid w:val="0"/>
        <w:spacing w:line="360" w:lineRule="auto"/>
        <w:ind w:firstLine="420"/>
        <w:rPr>
          <w:rFonts w:asciiTheme="minorEastAsia" w:eastAsiaTheme="minorEastAsia" w:hAnsiTheme="minorEastAsia"/>
          <w:color w:val="000000" w:themeColor="text1"/>
          <w:sz w:val="24"/>
          <w:szCs w:val="24"/>
        </w:rPr>
      </w:pPr>
      <w:r w:rsidRPr="00311540">
        <w:rPr>
          <w:rFonts w:asciiTheme="minorEastAsia" w:eastAsiaTheme="minorEastAsia" w:hAnsiTheme="minorEastAsia"/>
          <w:color w:val="000000" w:themeColor="text1"/>
          <w:sz w:val="24"/>
          <w:szCs w:val="24"/>
        </w:rPr>
        <w:t xml:space="preserve">2） </w:t>
      </w:r>
      <w:r w:rsidRPr="00311540">
        <w:rPr>
          <w:rFonts w:asciiTheme="minorEastAsia" w:eastAsiaTheme="minorEastAsia" w:hAnsiTheme="minorEastAsia" w:hint="eastAsia"/>
          <w:color w:val="000000" w:themeColor="text1"/>
          <w:sz w:val="24"/>
          <w:szCs w:val="24"/>
        </w:rPr>
        <w:t>流程节点表单权限包括：禁用、隐藏、可读、显示、可写、必填。</w:t>
      </w:r>
    </w:p>
    <w:p w14:paraId="017090A4" w14:textId="386E48C8" w:rsidR="00A13602" w:rsidRPr="00311540" w:rsidRDefault="007F343F" w:rsidP="00D638DB">
      <w:pPr>
        <w:adjustRightInd w:val="0"/>
        <w:snapToGrid w:val="0"/>
        <w:spacing w:line="360" w:lineRule="auto"/>
        <w:ind w:firstLine="420"/>
        <w:rPr>
          <w:rFonts w:asciiTheme="minorEastAsia" w:eastAsiaTheme="minorEastAsia" w:hAnsiTheme="minorEastAsia"/>
          <w:color w:val="000000" w:themeColor="text1"/>
          <w:sz w:val="24"/>
          <w:szCs w:val="24"/>
        </w:rPr>
      </w:pPr>
      <w:r w:rsidRPr="00311540">
        <w:rPr>
          <w:rFonts w:asciiTheme="minorEastAsia" w:eastAsiaTheme="minorEastAsia" w:hAnsiTheme="minorEastAsia"/>
          <w:color w:val="000000" w:themeColor="text1"/>
          <w:sz w:val="24"/>
          <w:szCs w:val="24"/>
        </w:rPr>
        <w:t>3</w:t>
      </w:r>
      <w:r w:rsidR="00184874" w:rsidRPr="00311540">
        <w:rPr>
          <w:rFonts w:asciiTheme="minorEastAsia" w:eastAsiaTheme="minorEastAsia" w:hAnsiTheme="minorEastAsia" w:hint="eastAsia"/>
          <w:color w:val="000000" w:themeColor="text1"/>
          <w:sz w:val="24"/>
          <w:szCs w:val="24"/>
        </w:rPr>
        <w:t>）</w:t>
      </w:r>
      <w:r w:rsidR="00184874" w:rsidRPr="00311540">
        <w:rPr>
          <w:rFonts w:asciiTheme="minorEastAsia" w:eastAsiaTheme="minorEastAsia" w:hAnsiTheme="minorEastAsia"/>
          <w:color w:val="000000" w:themeColor="text1"/>
          <w:sz w:val="24"/>
          <w:szCs w:val="24"/>
        </w:rPr>
        <w:t xml:space="preserve"> </w:t>
      </w:r>
      <w:r w:rsidR="00A13602" w:rsidRPr="00311540">
        <w:rPr>
          <w:rFonts w:asciiTheme="minorEastAsia" w:eastAsiaTheme="minorEastAsia" w:hAnsiTheme="minorEastAsia" w:hint="eastAsia"/>
          <w:color w:val="000000" w:themeColor="text1"/>
          <w:sz w:val="24"/>
          <w:szCs w:val="24"/>
        </w:rPr>
        <w:t>采用</w:t>
      </w:r>
      <w:r w:rsidR="00A13602" w:rsidRPr="00311540">
        <w:rPr>
          <w:rFonts w:asciiTheme="minorEastAsia" w:eastAsiaTheme="minorEastAsia" w:hAnsiTheme="minorEastAsia"/>
          <w:color w:val="000000" w:themeColor="text1"/>
          <w:sz w:val="24"/>
          <w:szCs w:val="24"/>
        </w:rPr>
        <w:t xml:space="preserve"> ES6 + HTML5 + CSS3 </w:t>
      </w:r>
      <w:r w:rsidR="00A13602" w:rsidRPr="00311540">
        <w:rPr>
          <w:rFonts w:asciiTheme="minorEastAsia" w:eastAsiaTheme="minorEastAsia" w:hAnsiTheme="minorEastAsia" w:hint="eastAsia"/>
          <w:color w:val="000000" w:themeColor="text1"/>
          <w:sz w:val="24"/>
          <w:szCs w:val="24"/>
        </w:rPr>
        <w:t>标准。</w:t>
      </w:r>
    </w:p>
    <w:p w14:paraId="566986B8" w14:textId="24C36953" w:rsidR="00A13602" w:rsidRPr="00311540" w:rsidRDefault="007F343F" w:rsidP="00D638DB">
      <w:pPr>
        <w:adjustRightInd w:val="0"/>
        <w:snapToGrid w:val="0"/>
        <w:spacing w:line="360" w:lineRule="auto"/>
        <w:ind w:firstLine="420"/>
        <w:rPr>
          <w:rFonts w:asciiTheme="minorEastAsia" w:eastAsiaTheme="minorEastAsia" w:hAnsiTheme="minorEastAsia"/>
          <w:color w:val="000000" w:themeColor="text1"/>
          <w:sz w:val="24"/>
          <w:szCs w:val="24"/>
        </w:rPr>
      </w:pPr>
      <w:r w:rsidRPr="00311540">
        <w:rPr>
          <w:rFonts w:asciiTheme="minorEastAsia" w:eastAsiaTheme="minorEastAsia" w:hAnsiTheme="minorEastAsia"/>
          <w:color w:val="000000" w:themeColor="text1"/>
          <w:sz w:val="24"/>
          <w:szCs w:val="24"/>
        </w:rPr>
        <w:lastRenderedPageBreak/>
        <w:t>4</w:t>
      </w:r>
      <w:r w:rsidR="00A13602" w:rsidRPr="00311540">
        <w:rPr>
          <w:rFonts w:asciiTheme="minorEastAsia" w:eastAsiaTheme="minorEastAsia" w:hAnsiTheme="minorEastAsia"/>
          <w:color w:val="000000" w:themeColor="text1"/>
          <w:sz w:val="24"/>
          <w:szCs w:val="24"/>
        </w:rPr>
        <w:t>)</w:t>
      </w:r>
      <w:r w:rsidR="00A13602" w:rsidRPr="00311540">
        <w:rPr>
          <w:rFonts w:asciiTheme="minorEastAsia" w:eastAsiaTheme="minorEastAsia" w:hAnsiTheme="minorEastAsia"/>
          <w:color w:val="000000" w:themeColor="text1"/>
          <w:sz w:val="24"/>
          <w:szCs w:val="24"/>
        </w:rPr>
        <w:tab/>
      </w:r>
      <w:r w:rsidR="00A13602" w:rsidRPr="00311540">
        <w:rPr>
          <w:rFonts w:asciiTheme="minorEastAsia" w:eastAsiaTheme="minorEastAsia" w:hAnsiTheme="minorEastAsia" w:hint="eastAsia"/>
          <w:color w:val="000000" w:themeColor="text1"/>
          <w:sz w:val="24"/>
          <w:szCs w:val="24"/>
        </w:rPr>
        <w:t>通过</w:t>
      </w:r>
      <w:r w:rsidR="00A13602" w:rsidRPr="00311540">
        <w:rPr>
          <w:rFonts w:asciiTheme="minorEastAsia" w:eastAsiaTheme="minorEastAsia" w:hAnsiTheme="minorEastAsia"/>
          <w:color w:val="000000" w:themeColor="text1"/>
          <w:sz w:val="24"/>
          <w:szCs w:val="24"/>
        </w:rPr>
        <w:t>SVG,LocalStorage缓存,EventSource异步通讯。</w:t>
      </w:r>
    </w:p>
    <w:p w14:paraId="296221F4" w14:textId="77AC4F72" w:rsidR="00A13602" w:rsidRPr="00311540" w:rsidRDefault="007F343F" w:rsidP="00D638DB">
      <w:pPr>
        <w:adjustRightInd w:val="0"/>
        <w:snapToGrid w:val="0"/>
        <w:spacing w:line="360" w:lineRule="auto"/>
        <w:ind w:firstLine="420"/>
        <w:rPr>
          <w:rFonts w:asciiTheme="minorEastAsia" w:eastAsiaTheme="minorEastAsia" w:hAnsiTheme="minorEastAsia"/>
          <w:color w:val="000000" w:themeColor="text1"/>
          <w:sz w:val="24"/>
          <w:szCs w:val="24"/>
        </w:rPr>
      </w:pPr>
      <w:r w:rsidRPr="00311540">
        <w:rPr>
          <w:rFonts w:asciiTheme="minorEastAsia" w:eastAsiaTheme="minorEastAsia" w:hAnsiTheme="minorEastAsia"/>
          <w:color w:val="000000" w:themeColor="text1"/>
          <w:sz w:val="24"/>
          <w:szCs w:val="24"/>
        </w:rPr>
        <w:t>5</w:t>
      </w:r>
      <w:r w:rsidR="00A13602" w:rsidRPr="00311540">
        <w:rPr>
          <w:rFonts w:asciiTheme="minorEastAsia" w:eastAsiaTheme="minorEastAsia" w:hAnsiTheme="minorEastAsia"/>
          <w:color w:val="000000" w:themeColor="text1"/>
          <w:sz w:val="24"/>
          <w:szCs w:val="24"/>
        </w:rPr>
        <w:t>)</w:t>
      </w:r>
      <w:r w:rsidR="00A13602" w:rsidRPr="00311540">
        <w:rPr>
          <w:rFonts w:asciiTheme="minorEastAsia" w:eastAsiaTheme="minorEastAsia" w:hAnsiTheme="minorEastAsia"/>
          <w:color w:val="000000" w:themeColor="text1"/>
          <w:sz w:val="24"/>
          <w:szCs w:val="24"/>
        </w:rPr>
        <w:tab/>
      </w:r>
      <w:r w:rsidR="00A13602" w:rsidRPr="00311540">
        <w:rPr>
          <w:rFonts w:asciiTheme="minorEastAsia" w:eastAsiaTheme="minorEastAsia" w:hAnsiTheme="minorEastAsia" w:hint="eastAsia"/>
          <w:color w:val="000000" w:themeColor="text1"/>
          <w:sz w:val="24"/>
          <w:szCs w:val="24"/>
        </w:rPr>
        <w:t>采用框架相关技术：</w:t>
      </w:r>
      <w:r w:rsidR="00A13602" w:rsidRPr="00311540">
        <w:rPr>
          <w:rFonts w:asciiTheme="minorEastAsia" w:eastAsiaTheme="minorEastAsia" w:hAnsiTheme="minorEastAsia"/>
          <w:color w:val="000000" w:themeColor="text1"/>
          <w:sz w:val="24"/>
          <w:szCs w:val="24"/>
        </w:rPr>
        <w:t>Vue,Vue-Router,Axios,Vuex，WEBpack、Grunt，FIS3。</w:t>
      </w:r>
    </w:p>
    <w:p w14:paraId="34BD5C2B" w14:textId="2870AE65" w:rsidR="00A13602" w:rsidRPr="00311540" w:rsidRDefault="007F343F" w:rsidP="00D638DB">
      <w:pPr>
        <w:adjustRightInd w:val="0"/>
        <w:snapToGrid w:val="0"/>
        <w:spacing w:line="360" w:lineRule="auto"/>
        <w:ind w:firstLine="420"/>
        <w:rPr>
          <w:rFonts w:asciiTheme="minorEastAsia" w:eastAsiaTheme="minorEastAsia" w:hAnsiTheme="minorEastAsia"/>
          <w:color w:val="000000" w:themeColor="text1"/>
          <w:sz w:val="24"/>
          <w:szCs w:val="24"/>
        </w:rPr>
      </w:pPr>
      <w:r w:rsidRPr="00311540">
        <w:rPr>
          <w:rFonts w:asciiTheme="minorEastAsia" w:eastAsiaTheme="minorEastAsia" w:hAnsiTheme="minorEastAsia"/>
          <w:color w:val="000000" w:themeColor="text1"/>
          <w:sz w:val="24"/>
          <w:szCs w:val="24"/>
        </w:rPr>
        <w:t>6</w:t>
      </w:r>
      <w:r w:rsidR="00A13602" w:rsidRPr="00311540">
        <w:rPr>
          <w:rFonts w:asciiTheme="minorEastAsia" w:eastAsiaTheme="minorEastAsia" w:hAnsiTheme="minorEastAsia"/>
          <w:color w:val="000000" w:themeColor="text1"/>
          <w:sz w:val="24"/>
          <w:szCs w:val="24"/>
        </w:rPr>
        <w:t>)</w:t>
      </w:r>
      <w:r w:rsidR="00A13602" w:rsidRPr="00311540">
        <w:rPr>
          <w:rFonts w:asciiTheme="minorEastAsia" w:eastAsiaTheme="minorEastAsia" w:hAnsiTheme="minorEastAsia"/>
          <w:color w:val="000000" w:themeColor="text1"/>
          <w:sz w:val="24"/>
          <w:szCs w:val="24"/>
        </w:rPr>
        <w:tab/>
      </w:r>
      <w:r w:rsidR="00A13602" w:rsidRPr="00311540">
        <w:rPr>
          <w:rFonts w:asciiTheme="minorEastAsia" w:eastAsiaTheme="minorEastAsia" w:hAnsiTheme="minorEastAsia" w:hint="eastAsia"/>
          <w:color w:val="000000" w:themeColor="text1"/>
          <w:sz w:val="24"/>
          <w:szCs w:val="24"/>
        </w:rPr>
        <w:t>需包含至少</w:t>
      </w:r>
      <w:r w:rsidR="00A13602" w:rsidRPr="00311540">
        <w:rPr>
          <w:rFonts w:asciiTheme="minorEastAsia" w:eastAsiaTheme="minorEastAsia" w:hAnsiTheme="minorEastAsia"/>
          <w:color w:val="000000" w:themeColor="text1"/>
          <w:sz w:val="24"/>
          <w:szCs w:val="24"/>
        </w:rPr>
        <w:t>40种展示组件，用户可轻松配置：如动态运算、逻辑显隐等。</w:t>
      </w:r>
    </w:p>
    <w:p w14:paraId="5F859EE2" w14:textId="05DF146A" w:rsidR="00A13602" w:rsidRPr="00311540" w:rsidRDefault="007F343F" w:rsidP="00D638DB">
      <w:pPr>
        <w:adjustRightInd w:val="0"/>
        <w:snapToGrid w:val="0"/>
        <w:spacing w:line="360" w:lineRule="auto"/>
        <w:ind w:firstLine="420"/>
        <w:rPr>
          <w:rFonts w:asciiTheme="minorEastAsia" w:eastAsiaTheme="minorEastAsia" w:hAnsiTheme="minorEastAsia"/>
          <w:color w:val="000000" w:themeColor="text1"/>
          <w:sz w:val="24"/>
          <w:szCs w:val="24"/>
        </w:rPr>
      </w:pPr>
      <w:r w:rsidRPr="00311540">
        <w:rPr>
          <w:rFonts w:asciiTheme="minorEastAsia" w:eastAsiaTheme="minorEastAsia" w:hAnsiTheme="minorEastAsia"/>
          <w:color w:val="000000" w:themeColor="text1"/>
          <w:sz w:val="24"/>
          <w:szCs w:val="24"/>
        </w:rPr>
        <w:t>7</w:t>
      </w:r>
      <w:r w:rsidR="00A13602" w:rsidRPr="00311540">
        <w:rPr>
          <w:rFonts w:asciiTheme="minorEastAsia" w:eastAsiaTheme="minorEastAsia" w:hAnsiTheme="minorEastAsia"/>
          <w:color w:val="000000" w:themeColor="text1"/>
          <w:sz w:val="24"/>
          <w:szCs w:val="24"/>
        </w:rPr>
        <w:t>)</w:t>
      </w:r>
      <w:r w:rsidR="00A13602" w:rsidRPr="00311540">
        <w:rPr>
          <w:rFonts w:asciiTheme="minorEastAsia" w:eastAsiaTheme="minorEastAsia" w:hAnsiTheme="minorEastAsia"/>
          <w:color w:val="000000" w:themeColor="text1"/>
          <w:sz w:val="24"/>
          <w:szCs w:val="24"/>
        </w:rPr>
        <w:tab/>
      </w:r>
      <w:r w:rsidR="00A13602" w:rsidRPr="00311540">
        <w:rPr>
          <w:rFonts w:asciiTheme="minorEastAsia" w:eastAsiaTheme="minorEastAsia" w:hAnsiTheme="minorEastAsia" w:hint="eastAsia"/>
          <w:color w:val="000000" w:themeColor="text1"/>
          <w:sz w:val="24"/>
          <w:szCs w:val="24"/>
        </w:rPr>
        <w:t>不得使用官方已不支持更新的工具，如</w:t>
      </w:r>
      <w:r w:rsidR="00A13602" w:rsidRPr="00311540">
        <w:rPr>
          <w:rFonts w:asciiTheme="minorEastAsia" w:eastAsiaTheme="minorEastAsia" w:hAnsiTheme="minorEastAsia"/>
          <w:color w:val="000000" w:themeColor="text1"/>
          <w:sz w:val="24"/>
          <w:szCs w:val="24"/>
        </w:rPr>
        <w:t>INFOPATH，百度表单编辑器。</w:t>
      </w:r>
    </w:p>
    <w:p w14:paraId="242D25F6" w14:textId="5A1ED111" w:rsidR="00A13602" w:rsidRPr="00311540" w:rsidRDefault="007F343F" w:rsidP="00D638DB">
      <w:pPr>
        <w:adjustRightInd w:val="0"/>
        <w:snapToGrid w:val="0"/>
        <w:spacing w:line="360" w:lineRule="auto"/>
        <w:ind w:firstLine="420"/>
        <w:rPr>
          <w:rFonts w:asciiTheme="minorEastAsia" w:eastAsiaTheme="minorEastAsia" w:hAnsiTheme="minorEastAsia"/>
          <w:color w:val="000000" w:themeColor="text1"/>
          <w:sz w:val="24"/>
          <w:szCs w:val="24"/>
        </w:rPr>
      </w:pPr>
      <w:r w:rsidRPr="00311540">
        <w:rPr>
          <w:rFonts w:asciiTheme="minorEastAsia" w:eastAsiaTheme="minorEastAsia" w:hAnsiTheme="minorEastAsia"/>
          <w:color w:val="000000" w:themeColor="text1"/>
          <w:sz w:val="24"/>
          <w:szCs w:val="24"/>
        </w:rPr>
        <w:t>8</w:t>
      </w:r>
      <w:r w:rsidR="00A13602" w:rsidRPr="00311540">
        <w:rPr>
          <w:rFonts w:asciiTheme="minorEastAsia" w:eastAsiaTheme="minorEastAsia" w:hAnsiTheme="minorEastAsia"/>
          <w:color w:val="000000" w:themeColor="text1"/>
          <w:sz w:val="24"/>
          <w:szCs w:val="24"/>
        </w:rPr>
        <w:t>)</w:t>
      </w:r>
      <w:r w:rsidR="00A13602" w:rsidRPr="00311540">
        <w:rPr>
          <w:rFonts w:asciiTheme="minorEastAsia" w:eastAsiaTheme="minorEastAsia" w:hAnsiTheme="minorEastAsia"/>
          <w:color w:val="000000" w:themeColor="text1"/>
          <w:sz w:val="24"/>
          <w:szCs w:val="24"/>
        </w:rPr>
        <w:tab/>
      </w:r>
      <w:r w:rsidR="00A13602" w:rsidRPr="00311540">
        <w:rPr>
          <w:rFonts w:asciiTheme="minorEastAsia" w:eastAsiaTheme="minorEastAsia" w:hAnsiTheme="minorEastAsia" w:hint="eastAsia"/>
          <w:color w:val="000000" w:themeColor="text1"/>
          <w:sz w:val="24"/>
          <w:szCs w:val="24"/>
        </w:rPr>
        <w:t>需要支持可在多种操作系统下使用，包括并不限于</w:t>
      </w:r>
      <w:r w:rsidR="00A13602" w:rsidRPr="00311540">
        <w:rPr>
          <w:rFonts w:asciiTheme="minorEastAsia" w:eastAsiaTheme="minorEastAsia" w:hAnsiTheme="minorEastAsia"/>
          <w:color w:val="000000" w:themeColor="text1"/>
          <w:sz w:val="24"/>
          <w:szCs w:val="24"/>
        </w:rPr>
        <w:t>Windows，Mac，Linux等。</w:t>
      </w:r>
    </w:p>
    <w:p w14:paraId="73160A62" w14:textId="6B47599B" w:rsidR="00A13602" w:rsidRPr="00311540" w:rsidRDefault="007F343F" w:rsidP="00D638DB">
      <w:pPr>
        <w:adjustRightInd w:val="0"/>
        <w:snapToGrid w:val="0"/>
        <w:spacing w:line="360" w:lineRule="auto"/>
        <w:ind w:firstLine="420"/>
        <w:rPr>
          <w:rFonts w:asciiTheme="minorEastAsia" w:eastAsiaTheme="minorEastAsia" w:hAnsiTheme="minorEastAsia"/>
          <w:color w:val="000000" w:themeColor="text1"/>
          <w:sz w:val="24"/>
          <w:szCs w:val="24"/>
        </w:rPr>
      </w:pPr>
      <w:r w:rsidRPr="00311540">
        <w:rPr>
          <w:rFonts w:asciiTheme="minorEastAsia" w:eastAsiaTheme="minorEastAsia" w:hAnsiTheme="minorEastAsia"/>
          <w:color w:val="000000" w:themeColor="text1"/>
          <w:sz w:val="24"/>
          <w:szCs w:val="24"/>
        </w:rPr>
        <w:t>9</w:t>
      </w:r>
      <w:r w:rsidR="00A13602" w:rsidRPr="00311540">
        <w:rPr>
          <w:rFonts w:asciiTheme="minorEastAsia" w:eastAsiaTheme="minorEastAsia" w:hAnsiTheme="minorEastAsia"/>
          <w:color w:val="000000" w:themeColor="text1"/>
          <w:sz w:val="24"/>
          <w:szCs w:val="24"/>
        </w:rPr>
        <w:t>)</w:t>
      </w:r>
      <w:r w:rsidR="00A13602" w:rsidRPr="00311540">
        <w:rPr>
          <w:rFonts w:asciiTheme="minorEastAsia" w:eastAsiaTheme="minorEastAsia" w:hAnsiTheme="minorEastAsia"/>
          <w:color w:val="000000" w:themeColor="text1"/>
          <w:sz w:val="24"/>
          <w:szCs w:val="24"/>
        </w:rPr>
        <w:tab/>
      </w:r>
      <w:r w:rsidR="00A13602" w:rsidRPr="00311540">
        <w:rPr>
          <w:rFonts w:asciiTheme="minorEastAsia" w:eastAsiaTheme="minorEastAsia" w:hAnsiTheme="minorEastAsia" w:hint="eastAsia"/>
          <w:color w:val="000000" w:themeColor="text1"/>
          <w:sz w:val="24"/>
          <w:szCs w:val="24"/>
        </w:rPr>
        <w:t>在使用表单编辑器时不能安装插件。</w:t>
      </w:r>
    </w:p>
    <w:p w14:paraId="2F993E66" w14:textId="2B4586BF" w:rsidR="00A13602" w:rsidRPr="00311540" w:rsidRDefault="00A13602" w:rsidP="00D638DB">
      <w:pPr>
        <w:adjustRightInd w:val="0"/>
        <w:snapToGrid w:val="0"/>
        <w:spacing w:line="360" w:lineRule="auto"/>
        <w:ind w:firstLine="420"/>
        <w:rPr>
          <w:rFonts w:asciiTheme="minorEastAsia" w:eastAsiaTheme="minorEastAsia" w:hAnsiTheme="minorEastAsia"/>
          <w:color w:val="000000" w:themeColor="text1"/>
          <w:sz w:val="24"/>
          <w:szCs w:val="24"/>
        </w:rPr>
      </w:pPr>
      <w:r w:rsidRPr="00311540">
        <w:rPr>
          <w:rFonts w:asciiTheme="minorEastAsia" w:eastAsiaTheme="minorEastAsia" w:hAnsiTheme="minorEastAsia" w:hint="eastAsia"/>
          <w:color w:val="000000" w:themeColor="text1"/>
          <w:sz w:val="24"/>
          <w:szCs w:val="24"/>
        </w:rPr>
        <w:t>★</w:t>
      </w:r>
      <w:r w:rsidR="007F343F" w:rsidRPr="00311540">
        <w:rPr>
          <w:rFonts w:asciiTheme="minorEastAsia" w:eastAsiaTheme="minorEastAsia" w:hAnsiTheme="minorEastAsia"/>
          <w:color w:val="000000" w:themeColor="text1"/>
          <w:sz w:val="24"/>
          <w:szCs w:val="24"/>
        </w:rPr>
        <w:t>10</w:t>
      </w:r>
      <w:r w:rsidRPr="00311540">
        <w:rPr>
          <w:rFonts w:asciiTheme="minorEastAsia" w:eastAsiaTheme="minorEastAsia" w:hAnsiTheme="minorEastAsia"/>
          <w:color w:val="000000" w:themeColor="text1"/>
          <w:sz w:val="24"/>
          <w:szCs w:val="24"/>
        </w:rPr>
        <w:t>)</w:t>
      </w:r>
      <w:r w:rsidRPr="00311540">
        <w:rPr>
          <w:rFonts w:asciiTheme="minorEastAsia" w:eastAsiaTheme="minorEastAsia" w:hAnsiTheme="minorEastAsia"/>
          <w:color w:val="000000" w:themeColor="text1"/>
          <w:sz w:val="24"/>
          <w:szCs w:val="24"/>
        </w:rPr>
        <w:tab/>
      </w:r>
      <w:r w:rsidRPr="00311540">
        <w:rPr>
          <w:rFonts w:asciiTheme="minorEastAsia" w:eastAsiaTheme="minorEastAsia" w:hAnsiTheme="minorEastAsia" w:hint="eastAsia"/>
          <w:color w:val="000000" w:themeColor="text1"/>
          <w:sz w:val="24"/>
          <w:szCs w:val="24"/>
        </w:rPr>
        <w:t>表单编辑器需要自主知识产权，不得使用第三方组件表单编辑器。</w:t>
      </w:r>
    </w:p>
    <w:p w14:paraId="24FB9F01" w14:textId="77777777" w:rsidR="00A13602" w:rsidRPr="00311540" w:rsidRDefault="00A13602" w:rsidP="00D638DB">
      <w:pPr>
        <w:pStyle w:val="4"/>
        <w:snapToGrid w:val="0"/>
        <w:spacing w:before="0" w:after="0" w:line="360" w:lineRule="auto"/>
        <w:rPr>
          <w:rFonts w:asciiTheme="minorEastAsia" w:eastAsiaTheme="minorEastAsia" w:hAnsiTheme="minorEastAsia"/>
          <w:b w:val="0"/>
          <w:color w:val="000000" w:themeColor="text1"/>
          <w:sz w:val="24"/>
          <w:szCs w:val="24"/>
        </w:rPr>
      </w:pPr>
      <w:r w:rsidRPr="00311540">
        <w:rPr>
          <w:rFonts w:asciiTheme="minorEastAsia" w:eastAsiaTheme="minorEastAsia" w:hAnsiTheme="minorEastAsia"/>
          <w:b w:val="0"/>
          <w:color w:val="000000" w:themeColor="text1"/>
          <w:sz w:val="24"/>
          <w:szCs w:val="24"/>
        </w:rPr>
        <w:t xml:space="preserve">3.2.5 </w:t>
      </w:r>
      <w:r w:rsidRPr="00311540">
        <w:rPr>
          <w:rFonts w:asciiTheme="minorEastAsia" w:eastAsiaTheme="minorEastAsia" w:hAnsiTheme="minorEastAsia" w:hint="eastAsia"/>
          <w:b w:val="0"/>
          <w:color w:val="000000" w:themeColor="text1"/>
          <w:sz w:val="24"/>
          <w:szCs w:val="24"/>
        </w:rPr>
        <w:t>流程建模与设计</w:t>
      </w:r>
    </w:p>
    <w:p w14:paraId="640FBBEF" w14:textId="77777777" w:rsidR="00A13602" w:rsidRPr="00311540" w:rsidRDefault="00A13602" w:rsidP="00D638DB">
      <w:pPr>
        <w:adjustRightInd w:val="0"/>
        <w:snapToGrid w:val="0"/>
        <w:spacing w:line="360" w:lineRule="auto"/>
        <w:ind w:firstLine="420"/>
        <w:rPr>
          <w:rFonts w:asciiTheme="minorEastAsia" w:eastAsiaTheme="minorEastAsia" w:hAnsiTheme="minorEastAsia"/>
          <w:color w:val="000000" w:themeColor="text1"/>
          <w:sz w:val="24"/>
          <w:szCs w:val="24"/>
        </w:rPr>
      </w:pPr>
      <w:r w:rsidRPr="00311540">
        <w:rPr>
          <w:rFonts w:asciiTheme="minorEastAsia" w:eastAsiaTheme="minorEastAsia" w:hAnsiTheme="minorEastAsia"/>
          <w:color w:val="000000" w:themeColor="text1"/>
          <w:sz w:val="24"/>
          <w:szCs w:val="24"/>
        </w:rPr>
        <w:t>1)</w:t>
      </w:r>
      <w:r w:rsidRPr="00311540">
        <w:rPr>
          <w:rFonts w:asciiTheme="minorEastAsia" w:eastAsiaTheme="minorEastAsia" w:hAnsiTheme="minorEastAsia"/>
          <w:color w:val="000000" w:themeColor="text1"/>
          <w:sz w:val="24"/>
          <w:szCs w:val="24"/>
        </w:rPr>
        <w:tab/>
      </w:r>
      <w:r w:rsidRPr="00311540">
        <w:rPr>
          <w:rFonts w:asciiTheme="minorEastAsia" w:eastAsiaTheme="minorEastAsia" w:hAnsiTheme="minorEastAsia" w:hint="eastAsia"/>
          <w:color w:val="000000" w:themeColor="text1"/>
          <w:sz w:val="24"/>
          <w:szCs w:val="24"/>
        </w:rPr>
        <w:t>用拖拉方式设计流程定义：必须支持基于</w:t>
      </w:r>
      <w:r w:rsidRPr="00311540">
        <w:rPr>
          <w:rFonts w:asciiTheme="minorEastAsia" w:eastAsiaTheme="minorEastAsia" w:hAnsiTheme="minorEastAsia"/>
          <w:color w:val="000000" w:themeColor="text1"/>
          <w:sz w:val="24"/>
          <w:szCs w:val="24"/>
        </w:rPr>
        <w:t>WEB浏览器面向业务人员的流程建模设计，支持业务人员与技术人员在同一个产品的一体化的建模设计环境中对完整的业务流程进行协同建模设计。</w:t>
      </w:r>
    </w:p>
    <w:p w14:paraId="4AA9A01B" w14:textId="77777777" w:rsidR="00A13602" w:rsidRPr="00311540" w:rsidRDefault="00A13602" w:rsidP="00D638DB">
      <w:pPr>
        <w:adjustRightInd w:val="0"/>
        <w:snapToGrid w:val="0"/>
        <w:spacing w:line="360" w:lineRule="auto"/>
        <w:ind w:firstLine="420"/>
        <w:rPr>
          <w:rFonts w:asciiTheme="minorEastAsia" w:eastAsiaTheme="minorEastAsia" w:hAnsiTheme="minorEastAsia"/>
          <w:color w:val="000000" w:themeColor="text1"/>
          <w:sz w:val="24"/>
          <w:szCs w:val="24"/>
        </w:rPr>
      </w:pPr>
      <w:r w:rsidRPr="00311540">
        <w:rPr>
          <w:rFonts w:asciiTheme="minorEastAsia" w:eastAsiaTheme="minorEastAsia" w:hAnsiTheme="minorEastAsia"/>
          <w:color w:val="000000" w:themeColor="text1"/>
          <w:sz w:val="24"/>
          <w:szCs w:val="24"/>
        </w:rPr>
        <w:t>2)</w:t>
      </w:r>
      <w:r w:rsidRPr="00311540">
        <w:rPr>
          <w:rFonts w:asciiTheme="minorEastAsia" w:eastAsiaTheme="minorEastAsia" w:hAnsiTheme="minorEastAsia"/>
          <w:color w:val="000000" w:themeColor="text1"/>
          <w:sz w:val="24"/>
          <w:szCs w:val="24"/>
        </w:rPr>
        <w:tab/>
      </w:r>
      <w:r w:rsidRPr="00311540">
        <w:rPr>
          <w:rFonts w:asciiTheme="minorEastAsia" w:eastAsiaTheme="minorEastAsia" w:hAnsiTheme="minorEastAsia" w:hint="eastAsia"/>
          <w:color w:val="000000" w:themeColor="text1"/>
          <w:sz w:val="24"/>
          <w:szCs w:val="24"/>
        </w:rPr>
        <w:t>无需编写任何代码即可快速模拟、快速生成表单、调试业务流程，进行快速原型验证。</w:t>
      </w:r>
    </w:p>
    <w:p w14:paraId="6870154E" w14:textId="77777777" w:rsidR="00A13602" w:rsidRPr="00311540" w:rsidRDefault="00A13602" w:rsidP="00D638DB">
      <w:pPr>
        <w:adjustRightInd w:val="0"/>
        <w:snapToGrid w:val="0"/>
        <w:spacing w:line="360" w:lineRule="auto"/>
        <w:ind w:firstLine="420"/>
        <w:rPr>
          <w:rFonts w:asciiTheme="minorEastAsia" w:eastAsiaTheme="minorEastAsia" w:hAnsiTheme="minorEastAsia"/>
          <w:color w:val="000000" w:themeColor="text1"/>
          <w:sz w:val="24"/>
          <w:szCs w:val="24"/>
        </w:rPr>
      </w:pPr>
      <w:r w:rsidRPr="00311540">
        <w:rPr>
          <w:rFonts w:asciiTheme="minorEastAsia" w:eastAsiaTheme="minorEastAsia" w:hAnsiTheme="minorEastAsia"/>
          <w:color w:val="000000" w:themeColor="text1"/>
          <w:sz w:val="24"/>
          <w:szCs w:val="24"/>
        </w:rPr>
        <w:t>3)</w:t>
      </w:r>
      <w:r w:rsidRPr="00311540">
        <w:rPr>
          <w:rFonts w:asciiTheme="minorEastAsia" w:eastAsiaTheme="minorEastAsia" w:hAnsiTheme="minorEastAsia"/>
          <w:color w:val="000000" w:themeColor="text1"/>
          <w:sz w:val="24"/>
          <w:szCs w:val="24"/>
        </w:rPr>
        <w:tab/>
      </w:r>
      <w:r w:rsidRPr="00311540">
        <w:rPr>
          <w:rFonts w:asciiTheme="minorEastAsia" w:eastAsiaTheme="minorEastAsia" w:hAnsiTheme="minorEastAsia" w:hint="eastAsia"/>
          <w:color w:val="000000" w:themeColor="text1"/>
          <w:sz w:val="24"/>
          <w:szCs w:val="24"/>
        </w:rPr>
        <w:t>无需安装任何插件即可对流程进行编辑、优化等操作。</w:t>
      </w:r>
    </w:p>
    <w:p w14:paraId="2EEE47F3" w14:textId="77777777" w:rsidR="00A13602" w:rsidRPr="00311540" w:rsidRDefault="00A13602" w:rsidP="00D638DB">
      <w:pPr>
        <w:adjustRightInd w:val="0"/>
        <w:snapToGrid w:val="0"/>
        <w:spacing w:line="360" w:lineRule="auto"/>
        <w:ind w:firstLine="420"/>
        <w:rPr>
          <w:rFonts w:asciiTheme="minorEastAsia" w:eastAsiaTheme="minorEastAsia" w:hAnsiTheme="minorEastAsia"/>
          <w:color w:val="000000" w:themeColor="text1"/>
          <w:sz w:val="24"/>
          <w:szCs w:val="24"/>
        </w:rPr>
      </w:pPr>
      <w:r w:rsidRPr="00311540">
        <w:rPr>
          <w:rFonts w:asciiTheme="minorEastAsia" w:eastAsiaTheme="minorEastAsia" w:hAnsiTheme="minorEastAsia"/>
          <w:color w:val="000000" w:themeColor="text1"/>
          <w:sz w:val="24"/>
          <w:szCs w:val="24"/>
        </w:rPr>
        <w:t>4)</w:t>
      </w:r>
      <w:r w:rsidRPr="00311540">
        <w:rPr>
          <w:rFonts w:asciiTheme="minorEastAsia" w:eastAsiaTheme="minorEastAsia" w:hAnsiTheme="minorEastAsia"/>
          <w:color w:val="000000" w:themeColor="text1"/>
          <w:sz w:val="24"/>
          <w:szCs w:val="24"/>
        </w:rPr>
        <w:tab/>
      </w:r>
      <w:r w:rsidRPr="00311540">
        <w:rPr>
          <w:rFonts w:asciiTheme="minorEastAsia" w:eastAsiaTheme="minorEastAsia" w:hAnsiTheme="minorEastAsia" w:hint="eastAsia"/>
          <w:color w:val="000000" w:themeColor="text1"/>
          <w:sz w:val="24"/>
          <w:szCs w:val="24"/>
        </w:rPr>
        <w:t>采用</w:t>
      </w:r>
      <w:r w:rsidRPr="00311540">
        <w:rPr>
          <w:rFonts w:asciiTheme="minorEastAsia" w:eastAsiaTheme="minorEastAsia" w:hAnsiTheme="minorEastAsia"/>
          <w:color w:val="000000" w:themeColor="text1"/>
          <w:sz w:val="24"/>
          <w:szCs w:val="24"/>
        </w:rPr>
        <w:t>BPMN2.0标准，可以将流程图以XML形式数据化存储。</w:t>
      </w:r>
    </w:p>
    <w:p w14:paraId="064AFD5D" w14:textId="77777777" w:rsidR="00A13602" w:rsidRPr="00311540" w:rsidRDefault="00A13602" w:rsidP="00D638DB">
      <w:pPr>
        <w:pStyle w:val="4"/>
        <w:snapToGrid w:val="0"/>
        <w:spacing w:before="0" w:after="0" w:line="360" w:lineRule="auto"/>
        <w:rPr>
          <w:rFonts w:asciiTheme="minorEastAsia" w:eastAsiaTheme="minorEastAsia" w:hAnsiTheme="minorEastAsia"/>
          <w:b w:val="0"/>
          <w:color w:val="000000" w:themeColor="text1"/>
          <w:sz w:val="24"/>
          <w:szCs w:val="24"/>
        </w:rPr>
      </w:pPr>
      <w:r w:rsidRPr="00311540">
        <w:rPr>
          <w:rFonts w:asciiTheme="minorEastAsia" w:eastAsiaTheme="minorEastAsia" w:hAnsiTheme="minorEastAsia"/>
          <w:b w:val="0"/>
          <w:color w:val="000000" w:themeColor="text1"/>
          <w:sz w:val="24"/>
          <w:szCs w:val="24"/>
        </w:rPr>
        <w:t xml:space="preserve">3.2.6 </w:t>
      </w:r>
      <w:r w:rsidRPr="00311540">
        <w:rPr>
          <w:rFonts w:asciiTheme="minorEastAsia" w:eastAsiaTheme="minorEastAsia" w:hAnsiTheme="minorEastAsia" w:hint="eastAsia"/>
          <w:b w:val="0"/>
          <w:color w:val="000000" w:themeColor="text1"/>
          <w:sz w:val="24"/>
          <w:szCs w:val="24"/>
        </w:rPr>
        <w:t>系统对接要求</w:t>
      </w:r>
    </w:p>
    <w:p w14:paraId="05E68239" w14:textId="0A18588D" w:rsidR="00A13602" w:rsidRPr="00311540" w:rsidRDefault="00A13602">
      <w:pPr>
        <w:adjustRightInd w:val="0"/>
        <w:snapToGrid w:val="0"/>
        <w:spacing w:line="360" w:lineRule="auto"/>
        <w:ind w:firstLine="420"/>
        <w:rPr>
          <w:rFonts w:asciiTheme="minorEastAsia" w:eastAsiaTheme="minorEastAsia" w:hAnsiTheme="minorEastAsia"/>
          <w:color w:val="000000" w:themeColor="text1"/>
          <w:sz w:val="24"/>
          <w:szCs w:val="24"/>
        </w:rPr>
      </w:pPr>
      <w:r w:rsidRPr="00311540">
        <w:rPr>
          <w:rFonts w:asciiTheme="minorEastAsia" w:eastAsiaTheme="minorEastAsia" w:hAnsiTheme="minorEastAsia" w:hint="eastAsia"/>
          <w:color w:val="000000" w:themeColor="text1"/>
          <w:sz w:val="24"/>
          <w:szCs w:val="24"/>
        </w:rPr>
        <w:t>必须支持</w:t>
      </w:r>
      <w:r w:rsidRPr="00311540">
        <w:rPr>
          <w:rFonts w:asciiTheme="minorEastAsia" w:eastAsiaTheme="minorEastAsia" w:hAnsiTheme="minorEastAsia"/>
          <w:color w:val="000000" w:themeColor="text1"/>
          <w:sz w:val="24"/>
          <w:szCs w:val="24"/>
        </w:rPr>
        <w:t xml:space="preserve">CAS\LDAP等统一身份认证协议，支持与市场主要供应商身份认证平台的对接。系统对外提供的程序调用接口符合RESTful及OAuth规范。须有对接学校业务系统经验，包括财务系统、OA </w:t>
      </w:r>
      <w:r w:rsidRPr="00311540">
        <w:rPr>
          <w:rFonts w:asciiTheme="minorEastAsia" w:eastAsiaTheme="minorEastAsia" w:hAnsiTheme="minorEastAsia" w:hint="eastAsia"/>
          <w:color w:val="000000" w:themeColor="text1"/>
          <w:sz w:val="24"/>
          <w:szCs w:val="24"/>
        </w:rPr>
        <w:t>系统、本科与研究生教务系统、</w:t>
      </w:r>
      <w:proofErr w:type="gramStart"/>
      <w:r w:rsidRPr="00311540">
        <w:rPr>
          <w:rFonts w:asciiTheme="minorEastAsia" w:eastAsiaTheme="minorEastAsia" w:hAnsiTheme="minorEastAsia" w:hint="eastAsia"/>
          <w:color w:val="000000" w:themeColor="text1"/>
          <w:sz w:val="24"/>
          <w:szCs w:val="24"/>
        </w:rPr>
        <w:t>一</w:t>
      </w:r>
      <w:proofErr w:type="gramEnd"/>
      <w:r w:rsidRPr="00311540">
        <w:rPr>
          <w:rFonts w:asciiTheme="minorEastAsia" w:eastAsiaTheme="minorEastAsia" w:hAnsiTheme="minorEastAsia" w:hint="eastAsia"/>
          <w:color w:val="000000" w:themeColor="text1"/>
          <w:sz w:val="24"/>
          <w:szCs w:val="24"/>
        </w:rPr>
        <w:t>卡通系统、上网认证系统、图书系统等数据与业务流程的对接。支持信息中心、后勤、图书馆、财务处、学工、教务处等各系统典型业务流程与事务的办理。</w:t>
      </w:r>
      <w:r w:rsidR="00600248" w:rsidRPr="00311540">
        <w:rPr>
          <w:rFonts w:asciiTheme="minorEastAsia" w:eastAsiaTheme="minorEastAsia" w:hAnsiTheme="minorEastAsia" w:hint="eastAsia"/>
          <w:color w:val="000000" w:themeColor="text1"/>
          <w:sz w:val="24"/>
          <w:szCs w:val="24"/>
        </w:rPr>
        <w:t>个人数据中心和一站式服务平台无缝融合，实现数据交换共享，流程引擎共享。</w:t>
      </w:r>
    </w:p>
    <w:p w14:paraId="771E8957" w14:textId="77777777" w:rsidR="00A13602" w:rsidRPr="00311540" w:rsidRDefault="00A13602" w:rsidP="00D638DB">
      <w:pPr>
        <w:pStyle w:val="4"/>
        <w:snapToGrid w:val="0"/>
        <w:spacing w:before="0" w:after="0" w:line="360" w:lineRule="auto"/>
        <w:rPr>
          <w:rFonts w:asciiTheme="minorEastAsia" w:eastAsiaTheme="minorEastAsia" w:hAnsiTheme="minorEastAsia"/>
          <w:b w:val="0"/>
          <w:color w:val="000000" w:themeColor="text1"/>
          <w:sz w:val="24"/>
          <w:szCs w:val="24"/>
        </w:rPr>
      </w:pPr>
      <w:r w:rsidRPr="00311540">
        <w:rPr>
          <w:rFonts w:asciiTheme="minorEastAsia" w:eastAsiaTheme="minorEastAsia" w:hAnsiTheme="minorEastAsia"/>
          <w:b w:val="0"/>
          <w:color w:val="000000" w:themeColor="text1"/>
          <w:sz w:val="24"/>
          <w:szCs w:val="24"/>
        </w:rPr>
        <w:t>3.2.7 UI设计要求</w:t>
      </w:r>
    </w:p>
    <w:p w14:paraId="6987B721" w14:textId="77777777" w:rsidR="00A13602" w:rsidRPr="00311540" w:rsidRDefault="00A13602" w:rsidP="00D638DB">
      <w:pPr>
        <w:adjustRightInd w:val="0"/>
        <w:snapToGrid w:val="0"/>
        <w:spacing w:line="360" w:lineRule="auto"/>
        <w:ind w:firstLine="420"/>
        <w:rPr>
          <w:rFonts w:asciiTheme="minorEastAsia" w:eastAsiaTheme="minorEastAsia" w:hAnsiTheme="minorEastAsia"/>
          <w:color w:val="000000" w:themeColor="text1"/>
          <w:sz w:val="24"/>
          <w:szCs w:val="24"/>
        </w:rPr>
      </w:pPr>
      <w:r w:rsidRPr="00311540">
        <w:rPr>
          <w:rFonts w:asciiTheme="minorEastAsia" w:eastAsiaTheme="minorEastAsia" w:hAnsiTheme="minorEastAsia" w:hint="eastAsia"/>
          <w:color w:val="000000" w:themeColor="text1"/>
          <w:sz w:val="24"/>
          <w:szCs w:val="24"/>
        </w:rPr>
        <w:t>用户操作界面必须完全按照学校要求进行个性化设计，可以自定义皮肤主题。用户界面美观大方，直观高效。操作流程清晰简洁，易用度、灵活度高，给用户提供良好的操作体验。基于模块化、组件化的思想实现流程化界面、向导式操作和个性化风格，方便使用人员轻松掌握相应系统功能、快速完成相应管理工作。</w:t>
      </w:r>
    </w:p>
    <w:p w14:paraId="168955D1" w14:textId="77777777" w:rsidR="00A13602" w:rsidRPr="00311540" w:rsidRDefault="00A13602" w:rsidP="00D638DB">
      <w:pPr>
        <w:pStyle w:val="4"/>
        <w:snapToGrid w:val="0"/>
        <w:spacing w:before="0" w:after="0" w:line="360" w:lineRule="auto"/>
        <w:rPr>
          <w:rFonts w:asciiTheme="minorEastAsia" w:eastAsiaTheme="minorEastAsia" w:hAnsiTheme="minorEastAsia"/>
          <w:b w:val="0"/>
          <w:color w:val="000000" w:themeColor="text1"/>
          <w:sz w:val="24"/>
          <w:szCs w:val="24"/>
        </w:rPr>
      </w:pPr>
      <w:r w:rsidRPr="00311540">
        <w:rPr>
          <w:rFonts w:asciiTheme="minorEastAsia" w:eastAsiaTheme="minorEastAsia" w:hAnsiTheme="minorEastAsia"/>
          <w:b w:val="0"/>
          <w:color w:val="000000" w:themeColor="text1"/>
          <w:sz w:val="24"/>
          <w:szCs w:val="24"/>
        </w:rPr>
        <w:t xml:space="preserve">3.2.8 </w:t>
      </w:r>
      <w:r w:rsidRPr="00311540">
        <w:rPr>
          <w:rFonts w:asciiTheme="minorEastAsia" w:eastAsiaTheme="minorEastAsia" w:hAnsiTheme="minorEastAsia" w:hint="eastAsia"/>
          <w:b w:val="0"/>
          <w:color w:val="000000" w:themeColor="text1"/>
          <w:sz w:val="24"/>
          <w:szCs w:val="24"/>
        </w:rPr>
        <w:t>兼容性要求</w:t>
      </w:r>
    </w:p>
    <w:p w14:paraId="2DADEAD3" w14:textId="77777777" w:rsidR="00A13602" w:rsidRPr="00311540" w:rsidRDefault="00A13602" w:rsidP="00D638DB">
      <w:pPr>
        <w:adjustRightInd w:val="0"/>
        <w:snapToGrid w:val="0"/>
        <w:spacing w:line="360" w:lineRule="auto"/>
        <w:ind w:firstLine="420"/>
        <w:rPr>
          <w:rFonts w:asciiTheme="minorEastAsia" w:eastAsiaTheme="minorEastAsia" w:hAnsiTheme="minorEastAsia"/>
          <w:color w:val="000000" w:themeColor="text1"/>
          <w:sz w:val="24"/>
          <w:szCs w:val="24"/>
        </w:rPr>
      </w:pPr>
      <w:r w:rsidRPr="00311540">
        <w:rPr>
          <w:rFonts w:asciiTheme="minorEastAsia" w:eastAsiaTheme="minorEastAsia" w:hAnsiTheme="minorEastAsia" w:hint="eastAsia"/>
          <w:color w:val="000000" w:themeColor="text1"/>
          <w:sz w:val="24"/>
          <w:szCs w:val="24"/>
        </w:rPr>
        <w:t>基于平台的开发不依赖于任何特定程序开发语言和开发工具；支持主流浏览</w:t>
      </w:r>
      <w:r w:rsidRPr="00311540">
        <w:rPr>
          <w:rFonts w:asciiTheme="minorEastAsia" w:eastAsiaTheme="minorEastAsia" w:hAnsiTheme="minorEastAsia" w:hint="eastAsia"/>
          <w:color w:val="000000" w:themeColor="text1"/>
          <w:sz w:val="24"/>
          <w:szCs w:val="24"/>
        </w:rPr>
        <w:lastRenderedPageBreak/>
        <w:t>器（</w:t>
      </w:r>
      <w:r w:rsidRPr="00311540">
        <w:rPr>
          <w:rFonts w:asciiTheme="minorEastAsia" w:eastAsiaTheme="minorEastAsia" w:hAnsiTheme="minorEastAsia"/>
          <w:color w:val="000000" w:themeColor="text1"/>
          <w:sz w:val="24"/>
          <w:szCs w:val="24"/>
        </w:rPr>
        <w:t xml:space="preserve">IE10+，Chrome，火狐、Edge、搜狗、QQ浏览器 </w:t>
      </w:r>
      <w:r w:rsidRPr="00311540">
        <w:rPr>
          <w:rFonts w:asciiTheme="minorEastAsia" w:eastAsiaTheme="minorEastAsia" w:hAnsiTheme="minorEastAsia" w:hint="eastAsia"/>
          <w:color w:val="000000" w:themeColor="text1"/>
          <w:sz w:val="24"/>
          <w:szCs w:val="24"/>
        </w:rPr>
        <w:t>、</w:t>
      </w:r>
      <w:r w:rsidRPr="00311540">
        <w:rPr>
          <w:rFonts w:asciiTheme="minorEastAsia" w:eastAsiaTheme="minorEastAsia" w:hAnsiTheme="minorEastAsia"/>
          <w:color w:val="000000" w:themeColor="text1"/>
          <w:sz w:val="24"/>
          <w:szCs w:val="24"/>
        </w:rPr>
        <w:t>360等浏览器）及其移动版本。</w:t>
      </w:r>
    </w:p>
    <w:p w14:paraId="04166777" w14:textId="77777777" w:rsidR="00A13602" w:rsidRPr="00311540" w:rsidRDefault="00A13602" w:rsidP="00D638DB">
      <w:pPr>
        <w:pStyle w:val="4"/>
        <w:snapToGrid w:val="0"/>
        <w:spacing w:before="0" w:after="0" w:line="360" w:lineRule="auto"/>
        <w:rPr>
          <w:rFonts w:asciiTheme="minorEastAsia" w:eastAsiaTheme="minorEastAsia" w:hAnsiTheme="minorEastAsia"/>
          <w:b w:val="0"/>
          <w:color w:val="000000" w:themeColor="text1"/>
          <w:sz w:val="24"/>
          <w:szCs w:val="24"/>
        </w:rPr>
      </w:pPr>
      <w:r w:rsidRPr="00311540">
        <w:rPr>
          <w:rFonts w:asciiTheme="minorEastAsia" w:eastAsiaTheme="minorEastAsia" w:hAnsiTheme="minorEastAsia"/>
          <w:b w:val="0"/>
          <w:color w:val="000000" w:themeColor="text1"/>
          <w:sz w:val="24"/>
          <w:szCs w:val="24"/>
        </w:rPr>
        <w:t xml:space="preserve">3.2.9 </w:t>
      </w:r>
      <w:r w:rsidRPr="00311540">
        <w:rPr>
          <w:rFonts w:asciiTheme="minorEastAsia" w:eastAsiaTheme="minorEastAsia" w:hAnsiTheme="minorEastAsia" w:hint="eastAsia"/>
          <w:b w:val="0"/>
          <w:color w:val="000000" w:themeColor="text1"/>
          <w:sz w:val="24"/>
          <w:szCs w:val="24"/>
        </w:rPr>
        <w:t>安全性要求</w:t>
      </w:r>
    </w:p>
    <w:p w14:paraId="6A8BE64B" w14:textId="77777777" w:rsidR="00A13602" w:rsidRPr="00311540" w:rsidRDefault="00A13602" w:rsidP="00D638DB">
      <w:pPr>
        <w:adjustRightInd w:val="0"/>
        <w:snapToGrid w:val="0"/>
        <w:spacing w:line="360" w:lineRule="auto"/>
        <w:ind w:firstLine="420"/>
        <w:rPr>
          <w:rFonts w:asciiTheme="minorEastAsia" w:eastAsiaTheme="minorEastAsia" w:hAnsiTheme="minorEastAsia"/>
          <w:color w:val="000000" w:themeColor="text1"/>
          <w:sz w:val="24"/>
          <w:szCs w:val="24"/>
        </w:rPr>
      </w:pPr>
      <w:r w:rsidRPr="00311540">
        <w:rPr>
          <w:rFonts w:asciiTheme="minorEastAsia" w:eastAsiaTheme="minorEastAsia" w:hAnsiTheme="minorEastAsia"/>
          <w:color w:val="000000" w:themeColor="text1"/>
          <w:sz w:val="24"/>
          <w:szCs w:val="24"/>
        </w:rPr>
        <w:t>1)</w:t>
      </w:r>
      <w:r w:rsidRPr="00311540">
        <w:rPr>
          <w:rFonts w:asciiTheme="minorEastAsia" w:eastAsiaTheme="minorEastAsia" w:hAnsiTheme="minorEastAsia"/>
          <w:color w:val="000000" w:themeColor="text1"/>
          <w:sz w:val="24"/>
          <w:szCs w:val="24"/>
        </w:rPr>
        <w:tab/>
      </w:r>
      <w:r w:rsidRPr="00311540">
        <w:rPr>
          <w:rFonts w:asciiTheme="minorEastAsia" w:eastAsiaTheme="minorEastAsia" w:hAnsiTheme="minorEastAsia" w:hint="eastAsia"/>
          <w:color w:val="000000" w:themeColor="text1"/>
          <w:sz w:val="24"/>
          <w:szCs w:val="24"/>
        </w:rPr>
        <w:t>需要提供详细的用户及管理员使用平台的登录日志与操作日志。</w:t>
      </w:r>
    </w:p>
    <w:p w14:paraId="140EAF94" w14:textId="77777777" w:rsidR="00A13602" w:rsidRPr="00311540" w:rsidRDefault="00A13602" w:rsidP="00D638DB">
      <w:pPr>
        <w:adjustRightInd w:val="0"/>
        <w:snapToGrid w:val="0"/>
        <w:spacing w:line="360" w:lineRule="auto"/>
        <w:ind w:firstLine="420"/>
        <w:rPr>
          <w:rFonts w:asciiTheme="minorEastAsia" w:eastAsiaTheme="minorEastAsia" w:hAnsiTheme="minorEastAsia"/>
          <w:color w:val="000000" w:themeColor="text1"/>
          <w:sz w:val="24"/>
          <w:szCs w:val="24"/>
        </w:rPr>
      </w:pPr>
      <w:r w:rsidRPr="00311540">
        <w:rPr>
          <w:rFonts w:asciiTheme="minorEastAsia" w:eastAsiaTheme="minorEastAsia" w:hAnsiTheme="minorEastAsia"/>
          <w:color w:val="000000" w:themeColor="text1"/>
          <w:sz w:val="24"/>
          <w:szCs w:val="24"/>
        </w:rPr>
        <w:t>2)</w:t>
      </w:r>
      <w:r w:rsidRPr="00311540">
        <w:rPr>
          <w:rFonts w:asciiTheme="minorEastAsia" w:eastAsiaTheme="minorEastAsia" w:hAnsiTheme="minorEastAsia"/>
          <w:color w:val="000000" w:themeColor="text1"/>
          <w:sz w:val="24"/>
          <w:szCs w:val="24"/>
        </w:rPr>
        <w:tab/>
      </w:r>
      <w:r w:rsidRPr="00311540">
        <w:rPr>
          <w:rFonts w:asciiTheme="minorEastAsia" w:eastAsiaTheme="minorEastAsia" w:hAnsiTheme="minorEastAsia" w:hint="eastAsia"/>
          <w:color w:val="000000" w:themeColor="text1"/>
          <w:sz w:val="24"/>
          <w:szCs w:val="24"/>
        </w:rPr>
        <w:t>应使用加密算法对程序源代码进行加密，防止文件篡改。</w:t>
      </w:r>
    </w:p>
    <w:p w14:paraId="12727C90" w14:textId="77777777" w:rsidR="00A13602" w:rsidRPr="00311540" w:rsidRDefault="00A13602" w:rsidP="00D638DB">
      <w:pPr>
        <w:adjustRightInd w:val="0"/>
        <w:snapToGrid w:val="0"/>
        <w:spacing w:line="360" w:lineRule="auto"/>
        <w:ind w:firstLine="420"/>
        <w:rPr>
          <w:rFonts w:asciiTheme="minorEastAsia" w:eastAsiaTheme="minorEastAsia" w:hAnsiTheme="minorEastAsia"/>
          <w:color w:val="000000" w:themeColor="text1"/>
          <w:sz w:val="24"/>
          <w:szCs w:val="24"/>
        </w:rPr>
      </w:pPr>
      <w:r w:rsidRPr="00311540">
        <w:rPr>
          <w:rFonts w:asciiTheme="minorEastAsia" w:eastAsiaTheme="minorEastAsia" w:hAnsiTheme="minorEastAsia"/>
          <w:color w:val="000000" w:themeColor="text1"/>
          <w:sz w:val="24"/>
          <w:szCs w:val="24"/>
        </w:rPr>
        <w:t>3)</w:t>
      </w:r>
      <w:r w:rsidRPr="00311540">
        <w:rPr>
          <w:rFonts w:asciiTheme="minorEastAsia" w:eastAsiaTheme="minorEastAsia" w:hAnsiTheme="minorEastAsia"/>
          <w:color w:val="000000" w:themeColor="text1"/>
          <w:sz w:val="24"/>
          <w:szCs w:val="24"/>
        </w:rPr>
        <w:tab/>
      </w:r>
      <w:r w:rsidRPr="00311540">
        <w:rPr>
          <w:rFonts w:asciiTheme="minorEastAsia" w:eastAsiaTheme="minorEastAsia" w:hAnsiTheme="minorEastAsia" w:hint="eastAsia"/>
          <w:color w:val="000000" w:themeColor="text1"/>
          <w:sz w:val="24"/>
          <w:szCs w:val="24"/>
        </w:rPr>
        <w:t>全系统页面必须使用</w:t>
      </w:r>
      <w:r w:rsidRPr="00311540">
        <w:rPr>
          <w:rFonts w:asciiTheme="minorEastAsia" w:eastAsiaTheme="minorEastAsia" w:hAnsiTheme="minorEastAsia"/>
          <w:color w:val="000000" w:themeColor="text1"/>
          <w:sz w:val="24"/>
          <w:szCs w:val="24"/>
        </w:rPr>
        <w:t>HTTPS，系统支持SSL证书。</w:t>
      </w:r>
    </w:p>
    <w:p w14:paraId="4D2151D7" w14:textId="77777777" w:rsidR="00A13602" w:rsidRPr="00311540" w:rsidRDefault="00A13602" w:rsidP="00D638DB">
      <w:pPr>
        <w:adjustRightInd w:val="0"/>
        <w:snapToGrid w:val="0"/>
        <w:spacing w:line="360" w:lineRule="auto"/>
        <w:ind w:firstLine="420"/>
        <w:rPr>
          <w:rFonts w:asciiTheme="minorEastAsia" w:eastAsiaTheme="minorEastAsia" w:hAnsiTheme="minorEastAsia"/>
          <w:color w:val="000000" w:themeColor="text1"/>
          <w:sz w:val="24"/>
          <w:szCs w:val="24"/>
        </w:rPr>
      </w:pPr>
      <w:r w:rsidRPr="00311540">
        <w:rPr>
          <w:rFonts w:asciiTheme="minorEastAsia" w:eastAsiaTheme="minorEastAsia" w:hAnsiTheme="minorEastAsia"/>
          <w:color w:val="000000" w:themeColor="text1"/>
          <w:sz w:val="24"/>
          <w:szCs w:val="24"/>
        </w:rPr>
        <w:t>4)</w:t>
      </w:r>
      <w:r w:rsidRPr="00311540">
        <w:rPr>
          <w:rFonts w:asciiTheme="minorEastAsia" w:eastAsiaTheme="minorEastAsia" w:hAnsiTheme="minorEastAsia"/>
          <w:color w:val="000000" w:themeColor="text1"/>
          <w:sz w:val="24"/>
          <w:szCs w:val="24"/>
        </w:rPr>
        <w:tab/>
      </w:r>
      <w:r w:rsidRPr="00311540">
        <w:rPr>
          <w:rFonts w:asciiTheme="minorEastAsia" w:eastAsiaTheme="minorEastAsia" w:hAnsiTheme="minorEastAsia" w:hint="eastAsia"/>
          <w:color w:val="000000" w:themeColor="text1"/>
          <w:sz w:val="24"/>
          <w:szCs w:val="24"/>
        </w:rPr>
        <w:t>需要实现数据内外网隔离，校园数据交互务必</w:t>
      </w:r>
      <w:proofErr w:type="gramStart"/>
      <w:r w:rsidRPr="00311540">
        <w:rPr>
          <w:rFonts w:asciiTheme="minorEastAsia" w:eastAsiaTheme="minorEastAsia" w:hAnsiTheme="minorEastAsia" w:hint="eastAsia"/>
          <w:color w:val="000000" w:themeColor="text1"/>
          <w:sz w:val="24"/>
          <w:szCs w:val="24"/>
        </w:rPr>
        <w:t>在内网</w:t>
      </w:r>
      <w:proofErr w:type="gramEnd"/>
      <w:r w:rsidRPr="00311540">
        <w:rPr>
          <w:rFonts w:asciiTheme="minorEastAsia" w:eastAsiaTheme="minorEastAsia" w:hAnsiTheme="minorEastAsia" w:hint="eastAsia"/>
          <w:color w:val="000000" w:themeColor="text1"/>
          <w:sz w:val="24"/>
          <w:szCs w:val="24"/>
        </w:rPr>
        <w:t>进行数据交互，仅有前端服务器对公网提供服务。</w:t>
      </w:r>
    </w:p>
    <w:p w14:paraId="124D816C" w14:textId="77777777" w:rsidR="00A13602" w:rsidRPr="00311540" w:rsidRDefault="00A13602" w:rsidP="00D638DB">
      <w:pPr>
        <w:adjustRightInd w:val="0"/>
        <w:snapToGrid w:val="0"/>
        <w:spacing w:line="360" w:lineRule="auto"/>
        <w:ind w:firstLine="420"/>
        <w:rPr>
          <w:rFonts w:asciiTheme="minorEastAsia" w:eastAsiaTheme="minorEastAsia" w:hAnsiTheme="minorEastAsia"/>
          <w:color w:val="000000" w:themeColor="text1"/>
          <w:sz w:val="24"/>
          <w:szCs w:val="24"/>
        </w:rPr>
      </w:pPr>
      <w:r w:rsidRPr="00311540">
        <w:rPr>
          <w:rFonts w:asciiTheme="minorEastAsia" w:eastAsiaTheme="minorEastAsia" w:hAnsiTheme="minorEastAsia"/>
          <w:color w:val="000000" w:themeColor="text1"/>
          <w:sz w:val="24"/>
          <w:szCs w:val="24"/>
        </w:rPr>
        <w:t>5)</w:t>
      </w:r>
      <w:r w:rsidRPr="00311540">
        <w:rPr>
          <w:rFonts w:asciiTheme="minorEastAsia" w:eastAsiaTheme="minorEastAsia" w:hAnsiTheme="minorEastAsia"/>
          <w:color w:val="000000" w:themeColor="text1"/>
          <w:sz w:val="24"/>
          <w:szCs w:val="24"/>
        </w:rPr>
        <w:tab/>
      </w:r>
      <w:r w:rsidRPr="00311540">
        <w:rPr>
          <w:rFonts w:asciiTheme="minorEastAsia" w:eastAsiaTheme="minorEastAsia" w:hAnsiTheme="minorEastAsia" w:hint="eastAsia"/>
          <w:color w:val="000000" w:themeColor="text1"/>
          <w:sz w:val="24"/>
          <w:szCs w:val="24"/>
        </w:rPr>
        <w:t>需要提供全面的系统安全策略实施，包括系统完善的用户及权限管理、用户身份认证策略以防非法用户入侵。</w:t>
      </w:r>
    </w:p>
    <w:p w14:paraId="426AB751" w14:textId="77777777" w:rsidR="00A13602" w:rsidRPr="00311540" w:rsidRDefault="00A13602" w:rsidP="00D638DB">
      <w:pPr>
        <w:adjustRightInd w:val="0"/>
        <w:snapToGrid w:val="0"/>
        <w:spacing w:line="360" w:lineRule="auto"/>
        <w:ind w:firstLine="420"/>
        <w:rPr>
          <w:rFonts w:asciiTheme="minorEastAsia" w:eastAsiaTheme="minorEastAsia" w:hAnsiTheme="minorEastAsia"/>
          <w:color w:val="000000" w:themeColor="text1"/>
          <w:sz w:val="24"/>
          <w:szCs w:val="24"/>
        </w:rPr>
      </w:pPr>
      <w:r w:rsidRPr="00311540">
        <w:rPr>
          <w:rFonts w:asciiTheme="minorEastAsia" w:eastAsiaTheme="minorEastAsia" w:hAnsiTheme="minorEastAsia"/>
          <w:color w:val="000000" w:themeColor="text1"/>
          <w:sz w:val="24"/>
          <w:szCs w:val="24"/>
        </w:rPr>
        <w:t>6)</w:t>
      </w:r>
      <w:r w:rsidRPr="00311540">
        <w:rPr>
          <w:rFonts w:asciiTheme="minorEastAsia" w:eastAsiaTheme="minorEastAsia" w:hAnsiTheme="minorEastAsia"/>
          <w:color w:val="000000" w:themeColor="text1"/>
          <w:sz w:val="24"/>
          <w:szCs w:val="24"/>
        </w:rPr>
        <w:tab/>
      </w:r>
      <w:r w:rsidRPr="00311540">
        <w:rPr>
          <w:rFonts w:asciiTheme="minorEastAsia" w:eastAsiaTheme="minorEastAsia" w:hAnsiTheme="minorEastAsia" w:hint="eastAsia"/>
          <w:color w:val="000000" w:themeColor="text1"/>
          <w:sz w:val="24"/>
          <w:szCs w:val="24"/>
        </w:rPr>
        <w:t>需要对系统的保密数据进行</w:t>
      </w:r>
      <w:r w:rsidRPr="00311540">
        <w:rPr>
          <w:rFonts w:asciiTheme="minorEastAsia" w:eastAsiaTheme="minorEastAsia" w:hAnsiTheme="minorEastAsia"/>
          <w:color w:val="000000" w:themeColor="text1"/>
          <w:sz w:val="24"/>
          <w:szCs w:val="24"/>
        </w:rPr>
        <w:t>ZEND加密或类似加密防范系统防止SQL注入等的攻击机制。</w:t>
      </w:r>
    </w:p>
    <w:p w14:paraId="13078947" w14:textId="77777777" w:rsidR="00A13602" w:rsidRPr="00311540" w:rsidRDefault="00A13602" w:rsidP="00D638DB">
      <w:pPr>
        <w:adjustRightInd w:val="0"/>
        <w:snapToGrid w:val="0"/>
        <w:spacing w:line="360" w:lineRule="auto"/>
        <w:ind w:firstLine="420"/>
        <w:rPr>
          <w:rFonts w:asciiTheme="minorEastAsia" w:eastAsiaTheme="minorEastAsia" w:hAnsiTheme="minorEastAsia"/>
          <w:color w:val="000000" w:themeColor="text1"/>
          <w:sz w:val="24"/>
          <w:szCs w:val="24"/>
        </w:rPr>
      </w:pPr>
      <w:r w:rsidRPr="00311540">
        <w:rPr>
          <w:rFonts w:asciiTheme="minorEastAsia" w:eastAsiaTheme="minorEastAsia" w:hAnsiTheme="minorEastAsia"/>
          <w:color w:val="000000" w:themeColor="text1"/>
          <w:sz w:val="24"/>
          <w:szCs w:val="24"/>
        </w:rPr>
        <w:t>7)</w:t>
      </w:r>
      <w:r w:rsidRPr="00311540">
        <w:rPr>
          <w:rFonts w:asciiTheme="minorEastAsia" w:eastAsiaTheme="minorEastAsia" w:hAnsiTheme="minorEastAsia"/>
          <w:color w:val="000000" w:themeColor="text1"/>
          <w:sz w:val="24"/>
          <w:szCs w:val="24"/>
        </w:rPr>
        <w:tab/>
      </w:r>
      <w:r w:rsidRPr="00311540">
        <w:rPr>
          <w:rFonts w:asciiTheme="minorEastAsia" w:eastAsiaTheme="minorEastAsia" w:hAnsiTheme="minorEastAsia" w:hint="eastAsia"/>
          <w:color w:val="000000" w:themeColor="text1"/>
          <w:sz w:val="24"/>
          <w:szCs w:val="24"/>
        </w:rPr>
        <w:t>所有在通信过程中使用的密钥、算法均需要支持升级，从而持续保持系统的安全性</w:t>
      </w:r>
    </w:p>
    <w:p w14:paraId="232A1D05" w14:textId="77777777" w:rsidR="00A13602" w:rsidRPr="00311540" w:rsidRDefault="00A13602" w:rsidP="00D638DB">
      <w:pPr>
        <w:adjustRightInd w:val="0"/>
        <w:snapToGrid w:val="0"/>
        <w:spacing w:line="360" w:lineRule="auto"/>
        <w:ind w:firstLine="420"/>
        <w:rPr>
          <w:rFonts w:asciiTheme="minorEastAsia" w:eastAsiaTheme="minorEastAsia" w:hAnsiTheme="minorEastAsia"/>
          <w:color w:val="000000" w:themeColor="text1"/>
          <w:sz w:val="24"/>
          <w:szCs w:val="24"/>
        </w:rPr>
      </w:pPr>
      <w:r w:rsidRPr="00311540">
        <w:rPr>
          <w:rFonts w:asciiTheme="minorEastAsia" w:eastAsiaTheme="minorEastAsia" w:hAnsiTheme="minorEastAsia"/>
          <w:color w:val="000000" w:themeColor="text1"/>
          <w:sz w:val="24"/>
          <w:szCs w:val="24"/>
        </w:rPr>
        <w:t>8)</w:t>
      </w:r>
      <w:r w:rsidRPr="00311540">
        <w:rPr>
          <w:rFonts w:asciiTheme="minorEastAsia" w:eastAsiaTheme="minorEastAsia" w:hAnsiTheme="minorEastAsia"/>
          <w:color w:val="000000" w:themeColor="text1"/>
          <w:sz w:val="24"/>
          <w:szCs w:val="24"/>
        </w:rPr>
        <w:tab/>
      </w:r>
      <w:r w:rsidRPr="00311540">
        <w:rPr>
          <w:rFonts w:asciiTheme="minorEastAsia" w:eastAsiaTheme="minorEastAsia" w:hAnsiTheme="minorEastAsia" w:hint="eastAsia"/>
          <w:color w:val="000000" w:themeColor="text1"/>
          <w:sz w:val="24"/>
          <w:szCs w:val="24"/>
        </w:rPr>
        <w:t>部署方式需要支持主从及主备模式。</w:t>
      </w:r>
    </w:p>
    <w:p w14:paraId="21A81372" w14:textId="77777777" w:rsidR="00A13602" w:rsidRPr="00311540" w:rsidRDefault="00A13602" w:rsidP="00D638DB">
      <w:pPr>
        <w:pStyle w:val="4"/>
        <w:snapToGrid w:val="0"/>
        <w:spacing w:before="0" w:after="0" w:line="360" w:lineRule="auto"/>
        <w:rPr>
          <w:rFonts w:asciiTheme="minorEastAsia" w:eastAsiaTheme="minorEastAsia" w:hAnsiTheme="minorEastAsia"/>
          <w:b w:val="0"/>
          <w:color w:val="000000" w:themeColor="text1"/>
          <w:sz w:val="24"/>
          <w:szCs w:val="24"/>
        </w:rPr>
      </w:pPr>
      <w:r w:rsidRPr="00311540">
        <w:rPr>
          <w:rFonts w:asciiTheme="minorEastAsia" w:eastAsiaTheme="minorEastAsia" w:hAnsiTheme="minorEastAsia"/>
          <w:b w:val="0"/>
          <w:color w:val="000000" w:themeColor="text1"/>
          <w:sz w:val="24"/>
          <w:szCs w:val="24"/>
        </w:rPr>
        <w:t xml:space="preserve">3.2.10 </w:t>
      </w:r>
      <w:r w:rsidRPr="00311540">
        <w:rPr>
          <w:rFonts w:asciiTheme="minorEastAsia" w:eastAsiaTheme="minorEastAsia" w:hAnsiTheme="minorEastAsia" w:hint="eastAsia"/>
          <w:b w:val="0"/>
          <w:color w:val="000000" w:themeColor="text1"/>
          <w:sz w:val="24"/>
          <w:szCs w:val="24"/>
        </w:rPr>
        <w:t>扩展性要求</w:t>
      </w:r>
    </w:p>
    <w:p w14:paraId="47FED2F5" w14:textId="77777777" w:rsidR="00A13602" w:rsidRPr="00311540" w:rsidRDefault="00A13602" w:rsidP="00D638DB">
      <w:pPr>
        <w:adjustRightInd w:val="0"/>
        <w:snapToGrid w:val="0"/>
        <w:spacing w:line="360" w:lineRule="auto"/>
        <w:ind w:firstLine="420"/>
        <w:rPr>
          <w:rFonts w:asciiTheme="minorEastAsia" w:eastAsiaTheme="minorEastAsia" w:hAnsiTheme="minorEastAsia"/>
          <w:color w:val="000000" w:themeColor="text1"/>
          <w:sz w:val="24"/>
          <w:szCs w:val="24"/>
        </w:rPr>
      </w:pPr>
      <w:r w:rsidRPr="00311540">
        <w:rPr>
          <w:rFonts w:asciiTheme="minorEastAsia" w:eastAsiaTheme="minorEastAsia" w:hAnsiTheme="minorEastAsia"/>
          <w:color w:val="000000" w:themeColor="text1"/>
          <w:sz w:val="24"/>
          <w:szCs w:val="24"/>
        </w:rPr>
        <w:t>1)</w:t>
      </w:r>
      <w:r w:rsidRPr="00311540">
        <w:rPr>
          <w:rFonts w:asciiTheme="minorEastAsia" w:eastAsiaTheme="minorEastAsia" w:hAnsiTheme="minorEastAsia"/>
          <w:color w:val="000000" w:themeColor="text1"/>
          <w:sz w:val="24"/>
          <w:szCs w:val="24"/>
        </w:rPr>
        <w:tab/>
      </w:r>
      <w:r w:rsidRPr="00311540">
        <w:rPr>
          <w:rFonts w:asciiTheme="minorEastAsia" w:eastAsiaTheme="minorEastAsia" w:hAnsiTheme="minorEastAsia" w:hint="eastAsia"/>
          <w:color w:val="000000" w:themeColor="text1"/>
          <w:sz w:val="24"/>
          <w:szCs w:val="24"/>
        </w:rPr>
        <w:t>必须提供标准的</w:t>
      </w:r>
      <w:r w:rsidRPr="00311540">
        <w:rPr>
          <w:rFonts w:asciiTheme="minorEastAsia" w:eastAsiaTheme="minorEastAsia" w:hAnsiTheme="minorEastAsia"/>
          <w:color w:val="000000" w:themeColor="text1"/>
          <w:sz w:val="24"/>
          <w:szCs w:val="24"/>
        </w:rPr>
        <w:t>API接口，接口方式需要涵盖（HTTP、SOAP等）</w:t>
      </w:r>
    </w:p>
    <w:p w14:paraId="15EFD2FA" w14:textId="77777777" w:rsidR="00A13602" w:rsidRPr="00311540" w:rsidRDefault="00A13602" w:rsidP="00D638DB">
      <w:pPr>
        <w:adjustRightInd w:val="0"/>
        <w:snapToGrid w:val="0"/>
        <w:spacing w:line="360" w:lineRule="auto"/>
        <w:ind w:firstLine="420"/>
        <w:rPr>
          <w:rFonts w:asciiTheme="minorEastAsia" w:eastAsiaTheme="minorEastAsia" w:hAnsiTheme="minorEastAsia"/>
          <w:color w:val="000000" w:themeColor="text1"/>
          <w:sz w:val="24"/>
          <w:szCs w:val="24"/>
        </w:rPr>
      </w:pPr>
      <w:r w:rsidRPr="00311540">
        <w:rPr>
          <w:rFonts w:asciiTheme="minorEastAsia" w:eastAsiaTheme="minorEastAsia" w:hAnsiTheme="minorEastAsia"/>
          <w:color w:val="000000" w:themeColor="text1"/>
          <w:sz w:val="24"/>
          <w:szCs w:val="24"/>
        </w:rPr>
        <w:t>2)</w:t>
      </w:r>
      <w:r w:rsidRPr="00311540">
        <w:rPr>
          <w:rFonts w:asciiTheme="minorEastAsia" w:eastAsiaTheme="minorEastAsia" w:hAnsiTheme="minorEastAsia"/>
          <w:color w:val="000000" w:themeColor="text1"/>
          <w:sz w:val="24"/>
          <w:szCs w:val="24"/>
        </w:rPr>
        <w:tab/>
      </w:r>
      <w:r w:rsidRPr="00311540">
        <w:rPr>
          <w:rFonts w:asciiTheme="minorEastAsia" w:eastAsiaTheme="minorEastAsia" w:hAnsiTheme="minorEastAsia" w:hint="eastAsia"/>
          <w:color w:val="000000" w:themeColor="text1"/>
          <w:sz w:val="24"/>
          <w:szCs w:val="24"/>
        </w:rPr>
        <w:t>平台需要能够接入更多的校内业务系统，实现业务应用的平滑扩展。</w:t>
      </w:r>
    </w:p>
    <w:p w14:paraId="2C7D8FB9" w14:textId="77777777" w:rsidR="00A13602" w:rsidRPr="00311540" w:rsidRDefault="00A13602" w:rsidP="00D638DB">
      <w:pPr>
        <w:adjustRightInd w:val="0"/>
        <w:snapToGrid w:val="0"/>
        <w:spacing w:line="360" w:lineRule="auto"/>
        <w:ind w:firstLine="420"/>
        <w:rPr>
          <w:rFonts w:asciiTheme="minorEastAsia" w:eastAsiaTheme="minorEastAsia" w:hAnsiTheme="minorEastAsia"/>
          <w:color w:val="000000" w:themeColor="text1"/>
          <w:sz w:val="24"/>
          <w:szCs w:val="24"/>
        </w:rPr>
      </w:pPr>
      <w:r w:rsidRPr="00311540">
        <w:rPr>
          <w:rFonts w:asciiTheme="minorEastAsia" w:eastAsiaTheme="minorEastAsia" w:hAnsiTheme="minorEastAsia"/>
          <w:color w:val="000000" w:themeColor="text1"/>
          <w:sz w:val="24"/>
          <w:szCs w:val="24"/>
        </w:rPr>
        <w:t>3)</w:t>
      </w:r>
      <w:r w:rsidRPr="00311540">
        <w:rPr>
          <w:rFonts w:asciiTheme="minorEastAsia" w:eastAsiaTheme="minorEastAsia" w:hAnsiTheme="minorEastAsia"/>
          <w:color w:val="000000" w:themeColor="text1"/>
          <w:sz w:val="24"/>
          <w:szCs w:val="24"/>
        </w:rPr>
        <w:tab/>
      </w:r>
      <w:r w:rsidRPr="00311540">
        <w:rPr>
          <w:rFonts w:asciiTheme="minorEastAsia" w:eastAsiaTheme="minorEastAsia" w:hAnsiTheme="minorEastAsia" w:hint="eastAsia"/>
          <w:color w:val="000000" w:themeColor="text1"/>
          <w:sz w:val="24"/>
          <w:szCs w:val="24"/>
        </w:rPr>
        <w:t>需要充分考虑本项目在后续运行、管理过程中的业务功能扩展以及性能扩展的要求。在充分满足当前业务需求的基础上，能够为第三方软件提供相关接口，以确保系统可满足后续业务发展需要。</w:t>
      </w:r>
    </w:p>
    <w:p w14:paraId="67FF69F2" w14:textId="77777777" w:rsidR="00A13602" w:rsidRPr="00311540" w:rsidRDefault="00A13602" w:rsidP="00D638DB">
      <w:pPr>
        <w:adjustRightInd w:val="0"/>
        <w:snapToGrid w:val="0"/>
        <w:spacing w:line="360" w:lineRule="auto"/>
        <w:ind w:firstLine="420"/>
        <w:rPr>
          <w:rFonts w:asciiTheme="minorEastAsia" w:eastAsiaTheme="minorEastAsia" w:hAnsiTheme="minorEastAsia"/>
          <w:color w:val="000000" w:themeColor="text1"/>
          <w:sz w:val="24"/>
          <w:szCs w:val="24"/>
        </w:rPr>
      </w:pPr>
      <w:r w:rsidRPr="00311540">
        <w:rPr>
          <w:rFonts w:asciiTheme="minorEastAsia" w:eastAsiaTheme="minorEastAsia" w:hAnsiTheme="minorEastAsia"/>
          <w:color w:val="000000" w:themeColor="text1"/>
          <w:sz w:val="24"/>
          <w:szCs w:val="24"/>
        </w:rPr>
        <w:t>4)</w:t>
      </w:r>
      <w:r w:rsidRPr="00311540">
        <w:rPr>
          <w:rFonts w:asciiTheme="minorEastAsia" w:eastAsiaTheme="minorEastAsia" w:hAnsiTheme="minorEastAsia"/>
          <w:color w:val="000000" w:themeColor="text1"/>
          <w:sz w:val="24"/>
          <w:szCs w:val="24"/>
        </w:rPr>
        <w:tab/>
      </w:r>
      <w:r w:rsidRPr="00311540">
        <w:rPr>
          <w:rFonts w:asciiTheme="minorEastAsia" w:eastAsiaTheme="minorEastAsia" w:hAnsiTheme="minorEastAsia" w:hint="eastAsia"/>
          <w:color w:val="000000" w:themeColor="text1"/>
          <w:sz w:val="24"/>
          <w:szCs w:val="24"/>
        </w:rPr>
        <w:t>需要支持集群部署方式，任何节点环节均支持平行可扩展。包括但不限于在</w:t>
      </w:r>
      <w:r w:rsidRPr="00311540">
        <w:rPr>
          <w:rFonts w:asciiTheme="minorEastAsia" w:eastAsiaTheme="minorEastAsia" w:hAnsiTheme="minorEastAsia"/>
          <w:color w:val="000000" w:themeColor="text1"/>
          <w:sz w:val="24"/>
          <w:szCs w:val="24"/>
        </w:rPr>
        <w:t>amazon aws</w:t>
      </w:r>
      <w:proofErr w:type="gramStart"/>
      <w:r w:rsidRPr="00311540">
        <w:rPr>
          <w:rFonts w:asciiTheme="minorEastAsia" w:eastAsiaTheme="minorEastAsia" w:hAnsiTheme="minorEastAsia" w:hint="eastAsia"/>
          <w:color w:val="000000" w:themeColor="text1"/>
          <w:sz w:val="24"/>
          <w:szCs w:val="24"/>
        </w:rPr>
        <w:t>公有云</w:t>
      </w:r>
      <w:proofErr w:type="gramEnd"/>
      <w:r w:rsidRPr="00311540">
        <w:rPr>
          <w:rFonts w:asciiTheme="minorEastAsia" w:eastAsiaTheme="minorEastAsia" w:hAnsiTheme="minorEastAsia" w:hint="eastAsia"/>
          <w:color w:val="000000" w:themeColor="text1"/>
          <w:sz w:val="24"/>
          <w:szCs w:val="24"/>
        </w:rPr>
        <w:t>上实现集群、负载均衡、自动扩展等功能。</w:t>
      </w:r>
    </w:p>
    <w:p w14:paraId="4C905C87" w14:textId="77777777" w:rsidR="00A13602" w:rsidRPr="00311540" w:rsidRDefault="00A13602" w:rsidP="00D638DB">
      <w:pPr>
        <w:pStyle w:val="4"/>
        <w:snapToGrid w:val="0"/>
        <w:spacing w:before="0" w:after="0" w:line="360" w:lineRule="auto"/>
        <w:rPr>
          <w:rFonts w:asciiTheme="minorEastAsia" w:eastAsiaTheme="minorEastAsia" w:hAnsiTheme="minorEastAsia"/>
          <w:b w:val="0"/>
          <w:color w:val="000000" w:themeColor="text1"/>
          <w:sz w:val="24"/>
          <w:szCs w:val="24"/>
        </w:rPr>
      </w:pPr>
      <w:r w:rsidRPr="00311540">
        <w:rPr>
          <w:rFonts w:asciiTheme="minorEastAsia" w:eastAsiaTheme="minorEastAsia" w:hAnsiTheme="minorEastAsia"/>
          <w:b w:val="0"/>
          <w:color w:val="000000" w:themeColor="text1"/>
          <w:sz w:val="24"/>
          <w:szCs w:val="24"/>
        </w:rPr>
        <w:t xml:space="preserve">3.2.11 </w:t>
      </w:r>
      <w:r w:rsidRPr="00311540">
        <w:rPr>
          <w:rFonts w:asciiTheme="minorEastAsia" w:eastAsiaTheme="minorEastAsia" w:hAnsiTheme="minorEastAsia" w:hint="eastAsia"/>
          <w:b w:val="0"/>
          <w:color w:val="000000" w:themeColor="text1"/>
          <w:sz w:val="24"/>
          <w:szCs w:val="24"/>
        </w:rPr>
        <w:t>开放性要求</w:t>
      </w:r>
    </w:p>
    <w:p w14:paraId="593A8B4C" w14:textId="77777777" w:rsidR="00A13602" w:rsidRPr="00311540" w:rsidRDefault="00A13602" w:rsidP="00D638DB">
      <w:pPr>
        <w:adjustRightInd w:val="0"/>
        <w:snapToGrid w:val="0"/>
        <w:spacing w:line="360" w:lineRule="auto"/>
        <w:ind w:firstLine="420"/>
        <w:rPr>
          <w:rFonts w:asciiTheme="minorEastAsia" w:eastAsiaTheme="minorEastAsia" w:hAnsiTheme="minorEastAsia"/>
          <w:color w:val="000000" w:themeColor="text1"/>
          <w:sz w:val="24"/>
          <w:szCs w:val="24"/>
        </w:rPr>
      </w:pPr>
      <w:r w:rsidRPr="00311540">
        <w:rPr>
          <w:rFonts w:asciiTheme="minorEastAsia" w:eastAsiaTheme="minorEastAsia" w:hAnsiTheme="minorEastAsia"/>
          <w:color w:val="000000" w:themeColor="text1"/>
          <w:sz w:val="24"/>
          <w:szCs w:val="24"/>
        </w:rPr>
        <w:t>1)</w:t>
      </w:r>
      <w:r w:rsidRPr="00311540">
        <w:rPr>
          <w:rFonts w:asciiTheme="minorEastAsia" w:eastAsiaTheme="minorEastAsia" w:hAnsiTheme="minorEastAsia"/>
          <w:color w:val="000000" w:themeColor="text1"/>
          <w:sz w:val="24"/>
          <w:szCs w:val="24"/>
        </w:rPr>
        <w:tab/>
      </w:r>
      <w:r w:rsidRPr="00311540">
        <w:rPr>
          <w:rFonts w:asciiTheme="minorEastAsia" w:eastAsiaTheme="minorEastAsia" w:hAnsiTheme="minorEastAsia" w:hint="eastAsia"/>
          <w:color w:val="000000" w:themeColor="text1"/>
          <w:sz w:val="24"/>
          <w:szCs w:val="24"/>
        </w:rPr>
        <w:t>需要采用开放式软件体系架构和模块化设计，实现资源共享，使系统具有良好的互操作性和可移植性。</w:t>
      </w:r>
    </w:p>
    <w:p w14:paraId="35FEBDCC" w14:textId="77777777" w:rsidR="00A13602" w:rsidRPr="00311540" w:rsidRDefault="00A13602" w:rsidP="00D638DB">
      <w:pPr>
        <w:adjustRightInd w:val="0"/>
        <w:snapToGrid w:val="0"/>
        <w:spacing w:line="360" w:lineRule="auto"/>
        <w:ind w:firstLine="420"/>
        <w:rPr>
          <w:rFonts w:asciiTheme="minorEastAsia" w:eastAsiaTheme="minorEastAsia" w:hAnsiTheme="minorEastAsia"/>
          <w:color w:val="000000" w:themeColor="text1"/>
          <w:sz w:val="24"/>
          <w:szCs w:val="24"/>
        </w:rPr>
      </w:pPr>
      <w:r w:rsidRPr="00311540">
        <w:rPr>
          <w:rFonts w:asciiTheme="minorEastAsia" w:eastAsiaTheme="minorEastAsia" w:hAnsiTheme="minorEastAsia"/>
          <w:color w:val="000000" w:themeColor="text1"/>
          <w:sz w:val="24"/>
          <w:szCs w:val="24"/>
        </w:rPr>
        <w:t>2)</w:t>
      </w:r>
      <w:r w:rsidRPr="00311540">
        <w:rPr>
          <w:rFonts w:asciiTheme="minorEastAsia" w:eastAsiaTheme="minorEastAsia" w:hAnsiTheme="minorEastAsia"/>
          <w:color w:val="000000" w:themeColor="text1"/>
          <w:sz w:val="24"/>
          <w:szCs w:val="24"/>
        </w:rPr>
        <w:tab/>
      </w:r>
      <w:r w:rsidRPr="00311540">
        <w:rPr>
          <w:rFonts w:asciiTheme="minorEastAsia" w:eastAsiaTheme="minorEastAsia" w:hAnsiTheme="minorEastAsia" w:hint="eastAsia"/>
          <w:color w:val="000000" w:themeColor="text1"/>
          <w:sz w:val="24"/>
          <w:szCs w:val="24"/>
        </w:rPr>
        <w:t>投标方应拥有开发者配置中心，第三方可通过</w:t>
      </w:r>
      <w:r w:rsidRPr="00311540">
        <w:rPr>
          <w:rFonts w:asciiTheme="minorEastAsia" w:eastAsiaTheme="minorEastAsia" w:hAnsiTheme="minorEastAsia"/>
          <w:color w:val="000000" w:themeColor="text1"/>
          <w:sz w:val="24"/>
          <w:szCs w:val="24"/>
        </w:rPr>
        <w:t>OAuth 2.0对平台进行应用扩展。</w:t>
      </w:r>
    </w:p>
    <w:p w14:paraId="08C41720" w14:textId="77777777" w:rsidR="00A13602" w:rsidRPr="00311540" w:rsidRDefault="00A13602" w:rsidP="00D638DB">
      <w:pPr>
        <w:adjustRightInd w:val="0"/>
        <w:snapToGrid w:val="0"/>
        <w:spacing w:line="360" w:lineRule="auto"/>
        <w:ind w:firstLine="420"/>
        <w:rPr>
          <w:rFonts w:asciiTheme="minorEastAsia" w:eastAsiaTheme="minorEastAsia" w:hAnsiTheme="minorEastAsia"/>
          <w:color w:val="000000" w:themeColor="text1"/>
          <w:sz w:val="24"/>
          <w:szCs w:val="24"/>
        </w:rPr>
      </w:pPr>
      <w:r w:rsidRPr="00311540">
        <w:rPr>
          <w:rFonts w:asciiTheme="minorEastAsia" w:eastAsiaTheme="minorEastAsia" w:hAnsiTheme="minorEastAsia"/>
          <w:color w:val="000000" w:themeColor="text1"/>
          <w:sz w:val="24"/>
          <w:szCs w:val="24"/>
        </w:rPr>
        <w:t>3)</w:t>
      </w:r>
      <w:r w:rsidRPr="00311540">
        <w:rPr>
          <w:rFonts w:asciiTheme="minorEastAsia" w:eastAsiaTheme="minorEastAsia" w:hAnsiTheme="minorEastAsia"/>
          <w:color w:val="000000" w:themeColor="text1"/>
          <w:sz w:val="24"/>
          <w:szCs w:val="24"/>
        </w:rPr>
        <w:tab/>
      </w:r>
      <w:r w:rsidRPr="00311540">
        <w:rPr>
          <w:rFonts w:asciiTheme="minorEastAsia" w:eastAsiaTheme="minorEastAsia" w:hAnsiTheme="minorEastAsia" w:hint="eastAsia"/>
          <w:color w:val="000000" w:themeColor="text1"/>
          <w:sz w:val="24"/>
          <w:szCs w:val="24"/>
        </w:rPr>
        <w:t>投标方应支持</w:t>
      </w:r>
      <w:r w:rsidRPr="00311540">
        <w:rPr>
          <w:rFonts w:asciiTheme="minorEastAsia" w:eastAsiaTheme="minorEastAsia" w:hAnsiTheme="minorEastAsia"/>
          <w:color w:val="000000" w:themeColor="text1"/>
          <w:sz w:val="24"/>
          <w:szCs w:val="24"/>
        </w:rPr>
        <w:t>SSO认证，并提供接口或视图说明。</w:t>
      </w:r>
    </w:p>
    <w:p w14:paraId="65B7DC32" w14:textId="77777777" w:rsidR="00A13602" w:rsidRPr="00311540" w:rsidRDefault="00A13602" w:rsidP="00D638DB">
      <w:pPr>
        <w:adjustRightInd w:val="0"/>
        <w:snapToGrid w:val="0"/>
        <w:spacing w:line="360" w:lineRule="auto"/>
        <w:ind w:firstLine="420"/>
        <w:rPr>
          <w:rFonts w:asciiTheme="minorEastAsia" w:eastAsiaTheme="minorEastAsia" w:hAnsiTheme="minorEastAsia"/>
          <w:color w:val="000000" w:themeColor="text1"/>
          <w:sz w:val="24"/>
          <w:szCs w:val="24"/>
        </w:rPr>
      </w:pPr>
      <w:r w:rsidRPr="00311540">
        <w:rPr>
          <w:rFonts w:asciiTheme="minorEastAsia" w:eastAsiaTheme="minorEastAsia" w:hAnsiTheme="minorEastAsia"/>
          <w:color w:val="000000" w:themeColor="text1"/>
          <w:sz w:val="24"/>
          <w:szCs w:val="24"/>
        </w:rPr>
        <w:t>4)</w:t>
      </w:r>
      <w:r w:rsidRPr="00311540">
        <w:rPr>
          <w:rFonts w:asciiTheme="minorEastAsia" w:eastAsiaTheme="minorEastAsia" w:hAnsiTheme="minorEastAsia"/>
          <w:color w:val="000000" w:themeColor="text1"/>
          <w:sz w:val="24"/>
          <w:szCs w:val="24"/>
        </w:rPr>
        <w:tab/>
      </w:r>
      <w:r w:rsidRPr="00311540">
        <w:rPr>
          <w:rFonts w:asciiTheme="minorEastAsia" w:eastAsiaTheme="minorEastAsia" w:hAnsiTheme="minorEastAsia" w:hint="eastAsia"/>
          <w:color w:val="000000" w:themeColor="text1"/>
          <w:sz w:val="24"/>
          <w:szCs w:val="24"/>
        </w:rPr>
        <w:t>投标方应提供开放的</w:t>
      </w:r>
      <w:r w:rsidRPr="00311540">
        <w:rPr>
          <w:rFonts w:asciiTheme="minorEastAsia" w:eastAsiaTheme="minorEastAsia" w:hAnsiTheme="minorEastAsia"/>
          <w:color w:val="000000" w:themeColor="text1"/>
          <w:sz w:val="24"/>
          <w:szCs w:val="24"/>
        </w:rPr>
        <w:t>API接口文档</w:t>
      </w:r>
    </w:p>
    <w:p w14:paraId="5987657F" w14:textId="77777777" w:rsidR="00A13602" w:rsidRPr="00311540" w:rsidRDefault="00A13602" w:rsidP="00D638DB">
      <w:pPr>
        <w:adjustRightInd w:val="0"/>
        <w:snapToGrid w:val="0"/>
        <w:spacing w:line="360" w:lineRule="auto"/>
        <w:ind w:firstLine="420"/>
        <w:rPr>
          <w:rFonts w:asciiTheme="minorEastAsia" w:eastAsiaTheme="minorEastAsia" w:hAnsiTheme="minorEastAsia"/>
          <w:color w:val="000000" w:themeColor="text1"/>
          <w:sz w:val="24"/>
          <w:szCs w:val="24"/>
        </w:rPr>
      </w:pPr>
      <w:r w:rsidRPr="00311540">
        <w:rPr>
          <w:rFonts w:asciiTheme="minorEastAsia" w:eastAsiaTheme="minorEastAsia" w:hAnsiTheme="minorEastAsia"/>
          <w:color w:val="000000" w:themeColor="text1"/>
          <w:sz w:val="24"/>
          <w:szCs w:val="24"/>
        </w:rPr>
        <w:lastRenderedPageBreak/>
        <w:t>5)</w:t>
      </w:r>
      <w:r w:rsidRPr="00311540">
        <w:rPr>
          <w:rFonts w:asciiTheme="minorEastAsia" w:eastAsiaTheme="minorEastAsia" w:hAnsiTheme="minorEastAsia"/>
          <w:color w:val="000000" w:themeColor="text1"/>
          <w:sz w:val="24"/>
          <w:szCs w:val="24"/>
        </w:rPr>
        <w:tab/>
      </w:r>
      <w:r w:rsidRPr="00311540">
        <w:rPr>
          <w:rFonts w:asciiTheme="minorEastAsia" w:eastAsiaTheme="minorEastAsia" w:hAnsiTheme="minorEastAsia" w:hint="eastAsia"/>
          <w:color w:val="000000" w:themeColor="text1"/>
          <w:sz w:val="24"/>
          <w:szCs w:val="24"/>
        </w:rPr>
        <w:t>数据接口等需要向用户全面开放。</w:t>
      </w:r>
    </w:p>
    <w:p w14:paraId="3A4D923A" w14:textId="77777777" w:rsidR="00A13602" w:rsidRPr="00311540" w:rsidRDefault="00A13602" w:rsidP="00D638DB">
      <w:pPr>
        <w:adjustRightInd w:val="0"/>
        <w:snapToGrid w:val="0"/>
        <w:spacing w:line="360" w:lineRule="auto"/>
        <w:ind w:firstLine="420"/>
        <w:rPr>
          <w:rFonts w:asciiTheme="minorEastAsia" w:eastAsiaTheme="minorEastAsia" w:hAnsiTheme="minorEastAsia"/>
          <w:color w:val="000000" w:themeColor="text1"/>
          <w:sz w:val="24"/>
          <w:szCs w:val="24"/>
        </w:rPr>
      </w:pPr>
      <w:r w:rsidRPr="00311540">
        <w:rPr>
          <w:rFonts w:asciiTheme="minorEastAsia" w:eastAsiaTheme="minorEastAsia" w:hAnsiTheme="minorEastAsia"/>
          <w:color w:val="000000" w:themeColor="text1"/>
          <w:sz w:val="24"/>
          <w:szCs w:val="24"/>
        </w:rPr>
        <w:t>6)</w:t>
      </w:r>
      <w:r w:rsidRPr="00311540">
        <w:rPr>
          <w:rFonts w:asciiTheme="minorEastAsia" w:eastAsiaTheme="minorEastAsia" w:hAnsiTheme="minorEastAsia"/>
          <w:color w:val="000000" w:themeColor="text1"/>
          <w:sz w:val="24"/>
          <w:szCs w:val="24"/>
        </w:rPr>
        <w:tab/>
      </w:r>
      <w:r w:rsidRPr="00311540">
        <w:rPr>
          <w:rFonts w:asciiTheme="minorEastAsia" w:eastAsiaTheme="minorEastAsia" w:hAnsiTheme="minorEastAsia" w:hint="eastAsia"/>
          <w:color w:val="000000" w:themeColor="text1"/>
          <w:sz w:val="24"/>
          <w:szCs w:val="24"/>
        </w:rPr>
        <w:t>需为第三方软件及二次开发提供符合</w:t>
      </w:r>
      <w:r w:rsidRPr="00311540">
        <w:rPr>
          <w:rFonts w:asciiTheme="minorEastAsia" w:eastAsiaTheme="minorEastAsia" w:hAnsiTheme="minorEastAsia"/>
          <w:color w:val="000000" w:themeColor="text1"/>
          <w:sz w:val="24"/>
          <w:szCs w:val="24"/>
        </w:rPr>
        <w:t>RESTful和OAuth的开放标准。</w:t>
      </w:r>
    </w:p>
    <w:p w14:paraId="4CEF93C9" w14:textId="77777777" w:rsidR="00A13602" w:rsidRPr="00311540" w:rsidRDefault="00A13602" w:rsidP="00D638DB">
      <w:pPr>
        <w:pStyle w:val="4"/>
        <w:snapToGrid w:val="0"/>
        <w:spacing w:before="0" w:after="0" w:line="360" w:lineRule="auto"/>
        <w:rPr>
          <w:rFonts w:asciiTheme="minorEastAsia" w:eastAsiaTheme="minorEastAsia" w:hAnsiTheme="minorEastAsia"/>
          <w:b w:val="0"/>
          <w:color w:val="000000" w:themeColor="text1"/>
          <w:sz w:val="24"/>
          <w:szCs w:val="24"/>
        </w:rPr>
      </w:pPr>
      <w:r w:rsidRPr="00311540">
        <w:rPr>
          <w:rFonts w:asciiTheme="minorEastAsia" w:eastAsiaTheme="minorEastAsia" w:hAnsiTheme="minorEastAsia"/>
          <w:b w:val="0"/>
          <w:color w:val="000000" w:themeColor="text1"/>
          <w:sz w:val="24"/>
          <w:szCs w:val="24"/>
        </w:rPr>
        <w:t xml:space="preserve">3.2.12 </w:t>
      </w:r>
      <w:r w:rsidRPr="00311540">
        <w:rPr>
          <w:rFonts w:asciiTheme="minorEastAsia" w:eastAsiaTheme="minorEastAsia" w:hAnsiTheme="minorEastAsia" w:hint="eastAsia"/>
          <w:b w:val="0"/>
          <w:color w:val="000000" w:themeColor="text1"/>
          <w:sz w:val="24"/>
          <w:szCs w:val="24"/>
        </w:rPr>
        <w:t>高并发要求</w:t>
      </w:r>
    </w:p>
    <w:p w14:paraId="1E056242" w14:textId="77777777" w:rsidR="00A13602" w:rsidRPr="00311540" w:rsidRDefault="00A13602" w:rsidP="00D638DB">
      <w:pPr>
        <w:adjustRightInd w:val="0"/>
        <w:snapToGrid w:val="0"/>
        <w:spacing w:line="360" w:lineRule="auto"/>
        <w:ind w:firstLine="420"/>
        <w:rPr>
          <w:rFonts w:asciiTheme="minorEastAsia" w:eastAsiaTheme="minorEastAsia" w:hAnsiTheme="minorEastAsia"/>
          <w:color w:val="000000" w:themeColor="text1"/>
          <w:sz w:val="24"/>
          <w:szCs w:val="24"/>
        </w:rPr>
      </w:pPr>
      <w:r w:rsidRPr="00311540">
        <w:rPr>
          <w:rFonts w:asciiTheme="minorEastAsia" w:eastAsiaTheme="minorEastAsia" w:hAnsiTheme="minorEastAsia" w:hint="eastAsia"/>
          <w:color w:val="000000" w:themeColor="text1"/>
          <w:sz w:val="24"/>
          <w:szCs w:val="24"/>
        </w:rPr>
        <w:t>本系统的用户远期目标需要支持</w:t>
      </w:r>
      <w:r w:rsidRPr="00311540">
        <w:rPr>
          <w:rFonts w:asciiTheme="minorEastAsia" w:eastAsiaTheme="minorEastAsia" w:hAnsiTheme="minorEastAsia"/>
          <w:color w:val="000000" w:themeColor="text1"/>
          <w:sz w:val="24"/>
          <w:szCs w:val="24"/>
        </w:rPr>
        <w:t>10万人注册及使用，不设置用户上限。在最小集群下支持5000人在线，在此数据量的情况下，系统应具有高并发处理支持能力，满足在某一时段集中进行数据采集、业务管理、数据传输、查询、统计分析的需要。</w:t>
      </w:r>
    </w:p>
    <w:p w14:paraId="4F974874" w14:textId="77777777" w:rsidR="00A13602" w:rsidRPr="00311540" w:rsidRDefault="00A13602" w:rsidP="00D638DB">
      <w:pPr>
        <w:pStyle w:val="4"/>
        <w:snapToGrid w:val="0"/>
        <w:spacing w:before="0" w:after="0" w:line="360" w:lineRule="auto"/>
        <w:rPr>
          <w:rFonts w:asciiTheme="minorEastAsia" w:eastAsiaTheme="minorEastAsia" w:hAnsiTheme="minorEastAsia"/>
          <w:b w:val="0"/>
          <w:color w:val="000000" w:themeColor="text1"/>
          <w:sz w:val="24"/>
          <w:szCs w:val="24"/>
        </w:rPr>
      </w:pPr>
      <w:r w:rsidRPr="00311540">
        <w:rPr>
          <w:rFonts w:asciiTheme="minorEastAsia" w:eastAsiaTheme="minorEastAsia" w:hAnsiTheme="minorEastAsia"/>
          <w:b w:val="0"/>
          <w:color w:val="000000" w:themeColor="text1"/>
          <w:sz w:val="24"/>
          <w:szCs w:val="24"/>
        </w:rPr>
        <w:t xml:space="preserve">3.2.13 </w:t>
      </w:r>
      <w:r w:rsidRPr="00311540">
        <w:rPr>
          <w:rFonts w:asciiTheme="minorEastAsia" w:eastAsiaTheme="minorEastAsia" w:hAnsiTheme="minorEastAsia" w:hint="eastAsia"/>
          <w:b w:val="0"/>
          <w:color w:val="000000" w:themeColor="text1"/>
          <w:sz w:val="24"/>
          <w:szCs w:val="24"/>
        </w:rPr>
        <w:t>维护性要求</w:t>
      </w:r>
    </w:p>
    <w:p w14:paraId="79C3791B" w14:textId="77777777" w:rsidR="00A13602" w:rsidRPr="00311540" w:rsidRDefault="00A13602" w:rsidP="00D638DB">
      <w:pPr>
        <w:adjustRightInd w:val="0"/>
        <w:snapToGrid w:val="0"/>
        <w:spacing w:line="360" w:lineRule="auto"/>
        <w:ind w:firstLine="420"/>
        <w:rPr>
          <w:rFonts w:asciiTheme="minorEastAsia" w:eastAsiaTheme="minorEastAsia" w:hAnsiTheme="minorEastAsia"/>
          <w:color w:val="000000" w:themeColor="text1"/>
          <w:sz w:val="24"/>
          <w:szCs w:val="24"/>
        </w:rPr>
      </w:pPr>
      <w:r w:rsidRPr="00311540">
        <w:rPr>
          <w:rFonts w:asciiTheme="minorEastAsia" w:eastAsiaTheme="minorEastAsia" w:hAnsiTheme="minorEastAsia"/>
          <w:color w:val="000000" w:themeColor="text1"/>
          <w:sz w:val="24"/>
          <w:szCs w:val="24"/>
        </w:rPr>
        <w:t>1)</w:t>
      </w:r>
      <w:r w:rsidRPr="00311540">
        <w:rPr>
          <w:rFonts w:asciiTheme="minorEastAsia" w:eastAsiaTheme="minorEastAsia" w:hAnsiTheme="minorEastAsia"/>
          <w:color w:val="000000" w:themeColor="text1"/>
          <w:sz w:val="24"/>
          <w:szCs w:val="24"/>
        </w:rPr>
        <w:tab/>
      </w:r>
      <w:r w:rsidRPr="00311540">
        <w:rPr>
          <w:rFonts w:asciiTheme="minorEastAsia" w:eastAsiaTheme="minorEastAsia" w:hAnsiTheme="minorEastAsia" w:hint="eastAsia"/>
          <w:color w:val="000000" w:themeColor="text1"/>
          <w:sz w:val="24"/>
          <w:szCs w:val="24"/>
        </w:rPr>
        <w:t>应实现自动化部署的程序部署方式。</w:t>
      </w:r>
    </w:p>
    <w:p w14:paraId="5B0A0162" w14:textId="77777777" w:rsidR="00A13602" w:rsidRPr="00311540" w:rsidRDefault="00A13602" w:rsidP="00D638DB">
      <w:pPr>
        <w:adjustRightInd w:val="0"/>
        <w:snapToGrid w:val="0"/>
        <w:spacing w:line="360" w:lineRule="auto"/>
        <w:ind w:firstLine="420"/>
        <w:rPr>
          <w:rFonts w:asciiTheme="minorEastAsia" w:eastAsiaTheme="minorEastAsia" w:hAnsiTheme="minorEastAsia"/>
          <w:color w:val="000000" w:themeColor="text1"/>
          <w:sz w:val="24"/>
          <w:szCs w:val="24"/>
        </w:rPr>
      </w:pPr>
      <w:r w:rsidRPr="00311540">
        <w:rPr>
          <w:rFonts w:asciiTheme="minorEastAsia" w:eastAsiaTheme="minorEastAsia" w:hAnsiTheme="minorEastAsia"/>
          <w:color w:val="000000" w:themeColor="text1"/>
          <w:sz w:val="24"/>
          <w:szCs w:val="24"/>
        </w:rPr>
        <w:t>2)</w:t>
      </w:r>
      <w:r w:rsidRPr="00311540">
        <w:rPr>
          <w:rFonts w:asciiTheme="minorEastAsia" w:eastAsiaTheme="minorEastAsia" w:hAnsiTheme="minorEastAsia"/>
          <w:color w:val="000000" w:themeColor="text1"/>
          <w:sz w:val="24"/>
          <w:szCs w:val="24"/>
        </w:rPr>
        <w:tab/>
      </w:r>
      <w:r w:rsidRPr="00311540">
        <w:rPr>
          <w:rFonts w:asciiTheme="minorEastAsia" w:eastAsiaTheme="minorEastAsia" w:hAnsiTheme="minorEastAsia" w:hint="eastAsia"/>
          <w:color w:val="000000" w:themeColor="text1"/>
          <w:sz w:val="24"/>
          <w:szCs w:val="24"/>
        </w:rPr>
        <w:t>应实现安装系统运维软件，监测服务器</w:t>
      </w:r>
      <w:r w:rsidRPr="00311540">
        <w:rPr>
          <w:rFonts w:asciiTheme="minorEastAsia" w:eastAsiaTheme="minorEastAsia" w:hAnsiTheme="minorEastAsia"/>
          <w:color w:val="000000" w:themeColor="text1"/>
          <w:sz w:val="24"/>
          <w:szCs w:val="24"/>
        </w:rPr>
        <w:t>CPU、内存、硬盘等的状态。</w:t>
      </w:r>
    </w:p>
    <w:p w14:paraId="29E4011E" w14:textId="77777777" w:rsidR="00A13602" w:rsidRPr="00311540" w:rsidRDefault="00A13602" w:rsidP="00D638DB">
      <w:pPr>
        <w:adjustRightInd w:val="0"/>
        <w:snapToGrid w:val="0"/>
        <w:spacing w:line="360" w:lineRule="auto"/>
        <w:ind w:firstLine="420"/>
        <w:rPr>
          <w:rFonts w:asciiTheme="minorEastAsia" w:eastAsiaTheme="minorEastAsia" w:hAnsiTheme="minorEastAsia"/>
          <w:color w:val="000000" w:themeColor="text1"/>
          <w:sz w:val="24"/>
          <w:szCs w:val="24"/>
        </w:rPr>
      </w:pPr>
      <w:r w:rsidRPr="00311540">
        <w:rPr>
          <w:rFonts w:asciiTheme="minorEastAsia" w:eastAsiaTheme="minorEastAsia" w:hAnsiTheme="minorEastAsia"/>
          <w:color w:val="000000" w:themeColor="text1"/>
          <w:sz w:val="24"/>
          <w:szCs w:val="24"/>
        </w:rPr>
        <w:t>3)</w:t>
      </w:r>
      <w:r w:rsidRPr="00311540">
        <w:rPr>
          <w:rFonts w:asciiTheme="minorEastAsia" w:eastAsiaTheme="minorEastAsia" w:hAnsiTheme="minorEastAsia"/>
          <w:color w:val="000000" w:themeColor="text1"/>
          <w:sz w:val="24"/>
          <w:szCs w:val="24"/>
        </w:rPr>
        <w:tab/>
      </w:r>
      <w:r w:rsidRPr="00311540">
        <w:rPr>
          <w:rFonts w:asciiTheme="minorEastAsia" w:eastAsiaTheme="minorEastAsia" w:hAnsiTheme="minorEastAsia" w:hint="eastAsia"/>
          <w:color w:val="000000" w:themeColor="text1"/>
          <w:sz w:val="24"/>
          <w:szCs w:val="24"/>
        </w:rPr>
        <w:t>系统需要提供完善的维护信息，支持各模块运行状态的自我诊断功能。</w:t>
      </w:r>
    </w:p>
    <w:p w14:paraId="2B0BA0AF" w14:textId="2CD837A5" w:rsidR="00A13602" w:rsidRPr="00311540" w:rsidRDefault="00A13602" w:rsidP="00D638DB">
      <w:pPr>
        <w:adjustRightInd w:val="0"/>
        <w:snapToGrid w:val="0"/>
        <w:spacing w:line="360" w:lineRule="auto"/>
        <w:ind w:firstLine="420"/>
        <w:rPr>
          <w:rFonts w:asciiTheme="minorEastAsia" w:eastAsiaTheme="minorEastAsia" w:hAnsiTheme="minorEastAsia"/>
          <w:color w:val="000000" w:themeColor="text1"/>
          <w:sz w:val="24"/>
          <w:szCs w:val="24"/>
        </w:rPr>
      </w:pPr>
      <w:r w:rsidRPr="00311540">
        <w:rPr>
          <w:rFonts w:asciiTheme="minorEastAsia" w:eastAsiaTheme="minorEastAsia" w:hAnsiTheme="minorEastAsia"/>
          <w:color w:val="000000" w:themeColor="text1"/>
          <w:sz w:val="24"/>
          <w:szCs w:val="24"/>
        </w:rPr>
        <w:t>4)</w:t>
      </w:r>
      <w:r w:rsidRPr="00311540">
        <w:rPr>
          <w:rFonts w:asciiTheme="minorEastAsia" w:eastAsiaTheme="minorEastAsia" w:hAnsiTheme="minorEastAsia"/>
          <w:color w:val="000000" w:themeColor="text1"/>
          <w:sz w:val="24"/>
          <w:szCs w:val="24"/>
        </w:rPr>
        <w:tab/>
      </w:r>
      <w:r w:rsidRPr="00311540">
        <w:rPr>
          <w:rFonts w:asciiTheme="minorEastAsia" w:eastAsiaTheme="minorEastAsia" w:hAnsiTheme="minorEastAsia" w:hint="eastAsia"/>
          <w:color w:val="000000" w:themeColor="text1"/>
          <w:sz w:val="24"/>
          <w:szCs w:val="24"/>
        </w:rPr>
        <w:t>系统各模块软件，需要可以</w:t>
      </w:r>
      <w:proofErr w:type="gramStart"/>
      <w:r w:rsidRPr="00311540">
        <w:rPr>
          <w:rFonts w:asciiTheme="minorEastAsia" w:eastAsiaTheme="minorEastAsia" w:hAnsiTheme="minorEastAsia" w:hint="eastAsia"/>
          <w:color w:val="000000" w:themeColor="text1"/>
          <w:sz w:val="24"/>
          <w:szCs w:val="24"/>
        </w:rPr>
        <w:t>独立实现</w:t>
      </w:r>
      <w:proofErr w:type="gramEnd"/>
      <w:r w:rsidRPr="00311540">
        <w:rPr>
          <w:rFonts w:asciiTheme="minorEastAsia" w:eastAsiaTheme="minorEastAsia" w:hAnsiTheme="minorEastAsia" w:hint="eastAsia"/>
          <w:color w:val="000000" w:themeColor="text1"/>
          <w:sz w:val="24"/>
          <w:szCs w:val="24"/>
        </w:rPr>
        <w:t>在线升级，系统对于各模块软件版本具备统一管理能力。</w:t>
      </w:r>
    </w:p>
    <w:p w14:paraId="526B994E" w14:textId="07670B1B" w:rsidR="001D0F18" w:rsidRPr="00311540" w:rsidRDefault="001D0F18" w:rsidP="009008DE">
      <w:pPr>
        <w:pStyle w:val="4"/>
        <w:snapToGrid w:val="0"/>
        <w:spacing w:before="0" w:after="0" w:line="360" w:lineRule="auto"/>
        <w:rPr>
          <w:rFonts w:asciiTheme="minorEastAsia" w:eastAsiaTheme="minorEastAsia" w:hAnsiTheme="minorEastAsia"/>
          <w:color w:val="000000" w:themeColor="text1"/>
          <w:sz w:val="24"/>
          <w:szCs w:val="24"/>
        </w:rPr>
      </w:pPr>
      <w:r w:rsidRPr="00311540">
        <w:rPr>
          <w:rFonts w:asciiTheme="minorEastAsia" w:eastAsiaTheme="minorEastAsia" w:hAnsiTheme="minorEastAsia"/>
          <w:b w:val="0"/>
          <w:color w:val="000000" w:themeColor="text1"/>
          <w:sz w:val="24"/>
          <w:szCs w:val="24"/>
        </w:rPr>
        <w:t xml:space="preserve">3.2.14 </w:t>
      </w:r>
      <w:r w:rsidRPr="00311540">
        <w:rPr>
          <w:rFonts w:asciiTheme="minorEastAsia" w:eastAsiaTheme="minorEastAsia" w:hAnsiTheme="minorEastAsia" w:hint="eastAsia"/>
          <w:b w:val="0"/>
          <w:color w:val="000000" w:themeColor="text1"/>
          <w:sz w:val="24"/>
          <w:szCs w:val="24"/>
        </w:rPr>
        <w:t>个人数据中心要求</w:t>
      </w:r>
    </w:p>
    <w:p w14:paraId="10535001" w14:textId="2AE3274D" w:rsidR="00C17926" w:rsidRPr="00311540" w:rsidRDefault="001D0F18" w:rsidP="009008DE">
      <w:pPr>
        <w:adjustRightInd w:val="0"/>
        <w:snapToGrid w:val="0"/>
        <w:spacing w:line="360" w:lineRule="auto"/>
        <w:ind w:firstLineChars="200" w:firstLine="480"/>
        <w:rPr>
          <w:rFonts w:asciiTheme="minorEastAsia" w:eastAsiaTheme="minorEastAsia" w:hAnsiTheme="minorEastAsia"/>
          <w:color w:val="000000" w:themeColor="text1"/>
          <w:sz w:val="24"/>
          <w:szCs w:val="24"/>
        </w:rPr>
      </w:pPr>
      <w:r w:rsidRPr="00311540">
        <w:rPr>
          <w:rFonts w:asciiTheme="minorEastAsia" w:eastAsiaTheme="minorEastAsia" w:hAnsiTheme="minorEastAsia" w:hint="eastAsia"/>
          <w:color w:val="000000" w:themeColor="text1"/>
          <w:sz w:val="24"/>
          <w:szCs w:val="24"/>
        </w:rPr>
        <w:t>个人数据中心提供用户自定义维度功能，用户可自己扩展展示维度，每个字段修改权限可进行单独设置（禁止修改、自行修改、审批修改），用户可自定义每个字段审批修改的流程。</w:t>
      </w:r>
    </w:p>
    <w:p w14:paraId="782029AB" w14:textId="77777777" w:rsidR="00A13602" w:rsidRPr="00311540" w:rsidRDefault="00A13602" w:rsidP="00D638DB">
      <w:pPr>
        <w:pStyle w:val="2"/>
        <w:adjustRightInd w:val="0"/>
        <w:snapToGrid w:val="0"/>
        <w:spacing w:before="0" w:after="0" w:line="360" w:lineRule="auto"/>
        <w:rPr>
          <w:rFonts w:asciiTheme="minorEastAsia" w:eastAsiaTheme="minorEastAsia" w:hAnsiTheme="minorEastAsia"/>
          <w:color w:val="000000" w:themeColor="text1"/>
          <w:sz w:val="24"/>
          <w:szCs w:val="24"/>
        </w:rPr>
      </w:pPr>
      <w:r w:rsidRPr="00311540">
        <w:rPr>
          <w:rFonts w:asciiTheme="minorEastAsia" w:eastAsiaTheme="minorEastAsia" w:hAnsiTheme="minorEastAsia" w:hint="eastAsia"/>
          <w:color w:val="000000" w:themeColor="text1"/>
          <w:sz w:val="24"/>
          <w:szCs w:val="24"/>
        </w:rPr>
        <w:t>（四）功能要求</w:t>
      </w:r>
    </w:p>
    <w:p w14:paraId="04EB8BFF" w14:textId="77777777" w:rsidR="00A13602" w:rsidRPr="00311540" w:rsidRDefault="00A13602" w:rsidP="00D638DB">
      <w:pPr>
        <w:pStyle w:val="3"/>
        <w:adjustRightInd w:val="0"/>
        <w:snapToGrid w:val="0"/>
        <w:spacing w:before="0" w:after="0" w:line="360" w:lineRule="auto"/>
        <w:rPr>
          <w:rFonts w:asciiTheme="minorEastAsia" w:eastAsiaTheme="minorEastAsia" w:hAnsiTheme="minorEastAsia"/>
          <w:b w:val="0"/>
          <w:color w:val="000000" w:themeColor="text1"/>
          <w:sz w:val="24"/>
          <w:szCs w:val="24"/>
        </w:rPr>
      </w:pPr>
      <w:r w:rsidRPr="00311540">
        <w:rPr>
          <w:rFonts w:asciiTheme="minorEastAsia" w:eastAsiaTheme="minorEastAsia" w:hAnsiTheme="minorEastAsia"/>
          <w:b w:val="0"/>
          <w:color w:val="000000" w:themeColor="text1"/>
          <w:sz w:val="24"/>
          <w:szCs w:val="24"/>
        </w:rPr>
        <w:t>4.1 基础应用平台</w:t>
      </w:r>
    </w:p>
    <w:p w14:paraId="5B666750" w14:textId="77777777" w:rsidR="00A13602" w:rsidRPr="00311540" w:rsidRDefault="00A13602" w:rsidP="00B617C9">
      <w:pPr>
        <w:adjustRightInd w:val="0"/>
        <w:snapToGrid w:val="0"/>
        <w:spacing w:line="360" w:lineRule="auto"/>
        <w:ind w:firstLineChars="200" w:firstLine="480"/>
        <w:rPr>
          <w:rFonts w:asciiTheme="minorEastAsia" w:eastAsiaTheme="minorEastAsia" w:hAnsiTheme="minorEastAsia"/>
          <w:color w:val="000000" w:themeColor="text1"/>
          <w:sz w:val="24"/>
          <w:szCs w:val="24"/>
        </w:rPr>
      </w:pPr>
      <w:r w:rsidRPr="00311540">
        <w:rPr>
          <w:rFonts w:asciiTheme="minorEastAsia" w:eastAsiaTheme="minorEastAsia" w:hAnsiTheme="minorEastAsia" w:hint="eastAsia"/>
          <w:color w:val="000000" w:themeColor="text1"/>
          <w:sz w:val="24"/>
          <w:szCs w:val="24"/>
        </w:rPr>
        <w:t>基础应用平台需要包含跨平台服务门户大厅首页、服务大厅、个人数据中心、我的事项，任务中心、消息中心、事项详情、个人事项、个人任务、任务审批、消息提醒（微信、短信、邮件）、网上申报、流程审批、服务办理、标签系统、个人中心、数据统计、事项管理中心、文件归档中心、统计中心、部门管理、小组管理、岗位管理、用户管理、用户信息修改审批、个人信息字段（自主修改、审批修改、禁止修改）权限设置、相对角色管理、管理员分级权限设置、相对角色管理、大厅管理、今日提交事项统计、今日完结事项统计、大厅访问量统计、部门工作量统计、人员办理事项统计、人员平均办理时长、事项办理平均时长。</w:t>
      </w:r>
    </w:p>
    <w:p w14:paraId="02965251" w14:textId="77777777" w:rsidR="00A13602" w:rsidRPr="00311540" w:rsidRDefault="00A13602" w:rsidP="00D638DB">
      <w:pPr>
        <w:pStyle w:val="4"/>
        <w:snapToGrid w:val="0"/>
        <w:spacing w:before="0" w:after="0" w:line="360" w:lineRule="auto"/>
        <w:rPr>
          <w:rFonts w:asciiTheme="minorEastAsia" w:eastAsiaTheme="minorEastAsia" w:hAnsiTheme="minorEastAsia"/>
          <w:b w:val="0"/>
          <w:color w:val="000000" w:themeColor="text1"/>
          <w:sz w:val="24"/>
          <w:szCs w:val="24"/>
        </w:rPr>
      </w:pPr>
      <w:r w:rsidRPr="00311540">
        <w:rPr>
          <w:rFonts w:asciiTheme="minorEastAsia" w:eastAsiaTheme="minorEastAsia" w:hAnsiTheme="minorEastAsia"/>
          <w:b w:val="0"/>
          <w:color w:val="000000" w:themeColor="text1"/>
          <w:sz w:val="24"/>
          <w:szCs w:val="24"/>
        </w:rPr>
        <w:t xml:space="preserve">4.1.1 </w:t>
      </w:r>
      <w:r w:rsidRPr="00311540">
        <w:rPr>
          <w:rFonts w:asciiTheme="minorEastAsia" w:eastAsiaTheme="minorEastAsia" w:hAnsiTheme="minorEastAsia" w:hint="eastAsia"/>
          <w:b w:val="0"/>
          <w:color w:val="000000" w:themeColor="text1"/>
          <w:sz w:val="24"/>
          <w:szCs w:val="24"/>
        </w:rPr>
        <w:t>门户首页</w:t>
      </w:r>
    </w:p>
    <w:p w14:paraId="5BE09044" w14:textId="77777777" w:rsidR="00A13602" w:rsidRPr="00311540" w:rsidRDefault="00A13602" w:rsidP="00D638DB">
      <w:pPr>
        <w:adjustRightInd w:val="0"/>
        <w:snapToGrid w:val="0"/>
        <w:spacing w:line="360" w:lineRule="auto"/>
        <w:ind w:firstLine="420"/>
        <w:rPr>
          <w:rFonts w:asciiTheme="minorEastAsia" w:eastAsiaTheme="minorEastAsia" w:hAnsiTheme="minorEastAsia"/>
          <w:color w:val="000000" w:themeColor="text1"/>
          <w:sz w:val="24"/>
          <w:szCs w:val="24"/>
        </w:rPr>
      </w:pPr>
      <w:r w:rsidRPr="00311540">
        <w:rPr>
          <w:rFonts w:asciiTheme="minorEastAsia" w:eastAsiaTheme="minorEastAsia" w:hAnsiTheme="minorEastAsia" w:hint="eastAsia"/>
          <w:color w:val="000000" w:themeColor="text1"/>
          <w:sz w:val="24"/>
          <w:szCs w:val="24"/>
        </w:rPr>
        <w:t>包含</w:t>
      </w:r>
      <w:proofErr w:type="gramStart"/>
      <w:r w:rsidRPr="00311540">
        <w:rPr>
          <w:rFonts w:asciiTheme="minorEastAsia" w:eastAsiaTheme="minorEastAsia" w:hAnsiTheme="minorEastAsia" w:hint="eastAsia"/>
          <w:color w:val="000000" w:themeColor="text1"/>
          <w:sz w:val="24"/>
          <w:szCs w:val="24"/>
        </w:rPr>
        <w:t>轮播图</w:t>
      </w:r>
      <w:proofErr w:type="gramEnd"/>
      <w:r w:rsidRPr="00311540">
        <w:rPr>
          <w:rFonts w:asciiTheme="minorEastAsia" w:eastAsiaTheme="minorEastAsia" w:hAnsiTheme="minorEastAsia" w:hint="eastAsia"/>
          <w:color w:val="000000" w:themeColor="text1"/>
          <w:sz w:val="24"/>
          <w:szCs w:val="24"/>
        </w:rPr>
        <w:t>、我的应用、热门应用、最新应用、进行中的事项、站内搜索。需要支持管理员可以自定义常用应用，按照功能使用热度进行排序，支持手动模</w:t>
      </w:r>
      <w:r w:rsidRPr="00311540">
        <w:rPr>
          <w:rFonts w:asciiTheme="minorEastAsia" w:eastAsiaTheme="minorEastAsia" w:hAnsiTheme="minorEastAsia" w:hint="eastAsia"/>
          <w:color w:val="000000" w:themeColor="text1"/>
          <w:sz w:val="24"/>
          <w:szCs w:val="24"/>
        </w:rPr>
        <w:lastRenderedPageBreak/>
        <w:t>式、自动模式、混合模式进行智能显示。</w:t>
      </w:r>
    </w:p>
    <w:p w14:paraId="510B6C4D" w14:textId="77777777" w:rsidR="00A13602" w:rsidRPr="00311540" w:rsidRDefault="00A13602" w:rsidP="00D638DB">
      <w:pPr>
        <w:pStyle w:val="4"/>
        <w:snapToGrid w:val="0"/>
        <w:spacing w:before="0" w:after="0" w:line="360" w:lineRule="auto"/>
        <w:rPr>
          <w:rFonts w:asciiTheme="minorEastAsia" w:eastAsiaTheme="minorEastAsia" w:hAnsiTheme="minorEastAsia"/>
          <w:b w:val="0"/>
          <w:color w:val="000000" w:themeColor="text1"/>
          <w:sz w:val="24"/>
          <w:szCs w:val="24"/>
        </w:rPr>
      </w:pPr>
      <w:r w:rsidRPr="00311540">
        <w:rPr>
          <w:rFonts w:asciiTheme="minorEastAsia" w:eastAsiaTheme="minorEastAsia" w:hAnsiTheme="minorEastAsia"/>
          <w:b w:val="0"/>
          <w:color w:val="000000" w:themeColor="text1"/>
          <w:sz w:val="24"/>
          <w:szCs w:val="24"/>
        </w:rPr>
        <w:t xml:space="preserve">4.1.2 </w:t>
      </w:r>
      <w:r w:rsidRPr="00311540">
        <w:rPr>
          <w:rFonts w:asciiTheme="minorEastAsia" w:eastAsiaTheme="minorEastAsia" w:hAnsiTheme="minorEastAsia" w:hint="eastAsia"/>
          <w:b w:val="0"/>
          <w:color w:val="000000" w:themeColor="text1"/>
          <w:sz w:val="24"/>
          <w:szCs w:val="24"/>
        </w:rPr>
        <w:t>服务大厅</w:t>
      </w:r>
    </w:p>
    <w:p w14:paraId="3E46B085" w14:textId="77777777" w:rsidR="00A13602" w:rsidRPr="00311540" w:rsidRDefault="00A13602" w:rsidP="00D638DB">
      <w:pPr>
        <w:adjustRightInd w:val="0"/>
        <w:snapToGrid w:val="0"/>
        <w:spacing w:line="360" w:lineRule="auto"/>
        <w:ind w:firstLine="420"/>
        <w:rPr>
          <w:rFonts w:asciiTheme="minorEastAsia" w:eastAsiaTheme="minorEastAsia" w:hAnsiTheme="minorEastAsia"/>
          <w:color w:val="000000" w:themeColor="text1"/>
          <w:sz w:val="24"/>
          <w:szCs w:val="24"/>
        </w:rPr>
      </w:pPr>
      <w:r w:rsidRPr="00311540">
        <w:rPr>
          <w:rFonts w:asciiTheme="minorEastAsia" w:eastAsiaTheme="minorEastAsia" w:hAnsiTheme="minorEastAsia"/>
          <w:color w:val="000000" w:themeColor="text1"/>
          <w:sz w:val="24"/>
          <w:szCs w:val="24"/>
        </w:rPr>
        <w:t>1）</w:t>
      </w:r>
      <w:proofErr w:type="gramStart"/>
      <w:r w:rsidRPr="00311540">
        <w:rPr>
          <w:rFonts w:asciiTheme="minorEastAsia" w:eastAsiaTheme="minorEastAsia" w:hAnsiTheme="minorEastAsia" w:hint="eastAsia"/>
          <w:color w:val="000000" w:themeColor="text1"/>
          <w:sz w:val="24"/>
          <w:szCs w:val="24"/>
        </w:rPr>
        <w:t>需支持</w:t>
      </w:r>
      <w:proofErr w:type="gramEnd"/>
      <w:r w:rsidRPr="00311540">
        <w:rPr>
          <w:rFonts w:asciiTheme="minorEastAsia" w:eastAsiaTheme="minorEastAsia" w:hAnsiTheme="minorEastAsia" w:hint="eastAsia"/>
          <w:color w:val="000000" w:themeColor="text1"/>
          <w:sz w:val="24"/>
          <w:szCs w:val="24"/>
        </w:rPr>
        <w:t>根据事项分类、服务对象、负责部门等条件进行筛选。</w:t>
      </w:r>
    </w:p>
    <w:p w14:paraId="38EEC365" w14:textId="77777777" w:rsidR="00A13602" w:rsidRPr="00311540" w:rsidRDefault="00A13602" w:rsidP="00D638DB">
      <w:pPr>
        <w:adjustRightInd w:val="0"/>
        <w:snapToGrid w:val="0"/>
        <w:spacing w:line="360" w:lineRule="auto"/>
        <w:ind w:firstLine="420"/>
        <w:rPr>
          <w:rFonts w:asciiTheme="minorEastAsia" w:eastAsiaTheme="minorEastAsia" w:hAnsiTheme="minorEastAsia"/>
          <w:color w:val="000000" w:themeColor="text1"/>
          <w:sz w:val="24"/>
          <w:szCs w:val="24"/>
        </w:rPr>
      </w:pPr>
      <w:r w:rsidRPr="00311540">
        <w:rPr>
          <w:rFonts w:asciiTheme="minorEastAsia" w:eastAsiaTheme="minorEastAsia" w:hAnsiTheme="minorEastAsia"/>
          <w:color w:val="000000" w:themeColor="text1"/>
          <w:sz w:val="24"/>
          <w:szCs w:val="24"/>
        </w:rPr>
        <w:t>2）用户发起事项，</w:t>
      </w:r>
      <w:proofErr w:type="gramStart"/>
      <w:r w:rsidRPr="00311540">
        <w:rPr>
          <w:rFonts w:asciiTheme="minorEastAsia" w:eastAsiaTheme="minorEastAsia" w:hAnsiTheme="minorEastAsia" w:hint="eastAsia"/>
          <w:color w:val="000000" w:themeColor="text1"/>
          <w:sz w:val="24"/>
          <w:szCs w:val="24"/>
        </w:rPr>
        <w:t>需支持</w:t>
      </w:r>
      <w:proofErr w:type="gramEnd"/>
      <w:r w:rsidRPr="00311540">
        <w:rPr>
          <w:rFonts w:asciiTheme="minorEastAsia" w:eastAsiaTheme="minorEastAsia" w:hAnsiTheme="minorEastAsia" w:hint="eastAsia"/>
          <w:color w:val="000000" w:themeColor="text1"/>
          <w:sz w:val="24"/>
          <w:szCs w:val="24"/>
        </w:rPr>
        <w:t>载入草稿。</w:t>
      </w:r>
    </w:p>
    <w:p w14:paraId="3ACAD4CE" w14:textId="77777777" w:rsidR="00A13602" w:rsidRPr="00311540" w:rsidRDefault="00A13602" w:rsidP="00D638DB">
      <w:pPr>
        <w:pStyle w:val="4"/>
        <w:snapToGrid w:val="0"/>
        <w:spacing w:before="0" w:after="0" w:line="360" w:lineRule="auto"/>
        <w:rPr>
          <w:rFonts w:asciiTheme="minorEastAsia" w:eastAsiaTheme="minorEastAsia" w:hAnsiTheme="minorEastAsia"/>
          <w:b w:val="0"/>
          <w:color w:val="000000" w:themeColor="text1"/>
          <w:sz w:val="24"/>
          <w:szCs w:val="24"/>
        </w:rPr>
      </w:pPr>
      <w:r w:rsidRPr="00311540">
        <w:rPr>
          <w:rFonts w:asciiTheme="minorEastAsia" w:eastAsiaTheme="minorEastAsia" w:hAnsiTheme="minorEastAsia"/>
          <w:b w:val="0"/>
          <w:color w:val="000000" w:themeColor="text1"/>
          <w:sz w:val="24"/>
          <w:szCs w:val="24"/>
        </w:rPr>
        <w:t xml:space="preserve">4.1.3 </w:t>
      </w:r>
      <w:r w:rsidRPr="00311540">
        <w:rPr>
          <w:rFonts w:asciiTheme="minorEastAsia" w:eastAsiaTheme="minorEastAsia" w:hAnsiTheme="minorEastAsia" w:hint="eastAsia"/>
          <w:b w:val="0"/>
          <w:color w:val="000000" w:themeColor="text1"/>
          <w:sz w:val="24"/>
          <w:szCs w:val="24"/>
        </w:rPr>
        <w:t>大厅管理</w:t>
      </w:r>
    </w:p>
    <w:p w14:paraId="1252B7E2" w14:textId="77777777" w:rsidR="00A13602" w:rsidRPr="00311540" w:rsidRDefault="00A13602" w:rsidP="00D638DB">
      <w:pPr>
        <w:adjustRightInd w:val="0"/>
        <w:snapToGrid w:val="0"/>
        <w:spacing w:line="360" w:lineRule="auto"/>
        <w:ind w:firstLine="420"/>
        <w:rPr>
          <w:rFonts w:asciiTheme="minorEastAsia" w:eastAsiaTheme="minorEastAsia" w:hAnsiTheme="minorEastAsia"/>
          <w:color w:val="000000" w:themeColor="text1"/>
          <w:sz w:val="24"/>
          <w:szCs w:val="24"/>
        </w:rPr>
      </w:pPr>
      <w:r w:rsidRPr="00311540">
        <w:rPr>
          <w:rFonts w:asciiTheme="minorEastAsia" w:eastAsiaTheme="minorEastAsia" w:hAnsiTheme="minorEastAsia"/>
          <w:color w:val="000000" w:themeColor="text1"/>
          <w:sz w:val="24"/>
          <w:szCs w:val="24"/>
        </w:rPr>
        <w:t>1）支持配置和管理</w:t>
      </w:r>
      <w:proofErr w:type="gramStart"/>
      <w:r w:rsidRPr="00311540">
        <w:rPr>
          <w:rFonts w:asciiTheme="minorEastAsia" w:eastAsiaTheme="minorEastAsia" w:hAnsiTheme="minorEastAsia" w:hint="eastAsia"/>
          <w:color w:val="000000" w:themeColor="text1"/>
          <w:sz w:val="24"/>
          <w:szCs w:val="24"/>
        </w:rPr>
        <w:t>轮播图</w:t>
      </w:r>
      <w:proofErr w:type="gramEnd"/>
      <w:r w:rsidRPr="00311540">
        <w:rPr>
          <w:rFonts w:asciiTheme="minorEastAsia" w:eastAsiaTheme="minorEastAsia" w:hAnsiTheme="minorEastAsia" w:hint="eastAsia"/>
          <w:color w:val="000000" w:themeColor="text1"/>
          <w:sz w:val="24"/>
          <w:szCs w:val="24"/>
        </w:rPr>
        <w:t>，可对</w:t>
      </w:r>
      <w:proofErr w:type="gramStart"/>
      <w:r w:rsidRPr="00311540">
        <w:rPr>
          <w:rFonts w:asciiTheme="minorEastAsia" w:eastAsiaTheme="minorEastAsia" w:hAnsiTheme="minorEastAsia" w:hint="eastAsia"/>
          <w:color w:val="000000" w:themeColor="text1"/>
          <w:sz w:val="24"/>
          <w:szCs w:val="24"/>
        </w:rPr>
        <w:t>轮播进行</w:t>
      </w:r>
      <w:proofErr w:type="gramEnd"/>
      <w:r w:rsidRPr="00311540">
        <w:rPr>
          <w:rFonts w:asciiTheme="minorEastAsia" w:eastAsiaTheme="minorEastAsia" w:hAnsiTheme="minorEastAsia" w:hint="eastAsia"/>
          <w:color w:val="000000" w:themeColor="text1"/>
          <w:sz w:val="24"/>
          <w:szCs w:val="24"/>
        </w:rPr>
        <w:t>排序、设置跳转地址、可禁用</w:t>
      </w:r>
      <w:proofErr w:type="gramStart"/>
      <w:r w:rsidRPr="00311540">
        <w:rPr>
          <w:rFonts w:asciiTheme="minorEastAsia" w:eastAsiaTheme="minorEastAsia" w:hAnsiTheme="minorEastAsia" w:hint="eastAsia"/>
          <w:color w:val="000000" w:themeColor="text1"/>
          <w:sz w:val="24"/>
          <w:szCs w:val="24"/>
        </w:rPr>
        <w:t>轮播图</w:t>
      </w:r>
      <w:proofErr w:type="gramEnd"/>
      <w:r w:rsidRPr="00311540">
        <w:rPr>
          <w:rFonts w:asciiTheme="minorEastAsia" w:eastAsiaTheme="minorEastAsia" w:hAnsiTheme="minorEastAsia" w:hint="eastAsia"/>
          <w:color w:val="000000" w:themeColor="text1"/>
          <w:sz w:val="24"/>
          <w:szCs w:val="24"/>
        </w:rPr>
        <w:t>。</w:t>
      </w:r>
    </w:p>
    <w:p w14:paraId="0A6512CD" w14:textId="77777777" w:rsidR="00A13602" w:rsidRPr="00311540" w:rsidRDefault="00A13602" w:rsidP="00D638DB">
      <w:pPr>
        <w:adjustRightInd w:val="0"/>
        <w:snapToGrid w:val="0"/>
        <w:spacing w:line="360" w:lineRule="auto"/>
        <w:ind w:firstLine="420"/>
        <w:rPr>
          <w:rFonts w:asciiTheme="minorEastAsia" w:eastAsiaTheme="minorEastAsia" w:hAnsiTheme="minorEastAsia"/>
          <w:color w:val="000000" w:themeColor="text1"/>
          <w:sz w:val="24"/>
          <w:szCs w:val="24"/>
        </w:rPr>
      </w:pPr>
      <w:r w:rsidRPr="00311540">
        <w:rPr>
          <w:rFonts w:asciiTheme="minorEastAsia" w:eastAsiaTheme="minorEastAsia" w:hAnsiTheme="minorEastAsia"/>
          <w:color w:val="000000" w:themeColor="text1"/>
          <w:sz w:val="24"/>
          <w:szCs w:val="24"/>
        </w:rPr>
        <w:t>2）支持对首页热门应用进行设置，管理员可以指定应用排序，也可由系统根据使用频次自动排序，支持手动模式、自动模式、混合模式等。</w:t>
      </w:r>
    </w:p>
    <w:p w14:paraId="628EF0B4" w14:textId="77777777" w:rsidR="00A13602" w:rsidRPr="00311540" w:rsidRDefault="00A13602" w:rsidP="00D638DB">
      <w:pPr>
        <w:adjustRightInd w:val="0"/>
        <w:snapToGrid w:val="0"/>
        <w:spacing w:line="360" w:lineRule="auto"/>
        <w:ind w:firstLine="420"/>
        <w:rPr>
          <w:rFonts w:asciiTheme="minorEastAsia" w:eastAsiaTheme="minorEastAsia" w:hAnsiTheme="minorEastAsia"/>
          <w:color w:val="000000" w:themeColor="text1"/>
          <w:sz w:val="24"/>
          <w:szCs w:val="24"/>
        </w:rPr>
      </w:pPr>
      <w:r w:rsidRPr="00311540">
        <w:rPr>
          <w:rFonts w:asciiTheme="minorEastAsia" w:eastAsiaTheme="minorEastAsia" w:hAnsiTheme="minorEastAsia"/>
          <w:color w:val="000000" w:themeColor="text1"/>
          <w:sz w:val="24"/>
          <w:szCs w:val="24"/>
        </w:rPr>
        <w:t>3）支持敏感词管理，屏蔽敏感词。</w:t>
      </w:r>
    </w:p>
    <w:p w14:paraId="20B50601" w14:textId="77777777" w:rsidR="00A13602" w:rsidRPr="00311540" w:rsidRDefault="00A13602" w:rsidP="00D638DB">
      <w:pPr>
        <w:pStyle w:val="4"/>
        <w:snapToGrid w:val="0"/>
        <w:spacing w:before="0" w:after="0" w:line="360" w:lineRule="auto"/>
        <w:rPr>
          <w:rFonts w:asciiTheme="minorEastAsia" w:eastAsiaTheme="minorEastAsia" w:hAnsiTheme="minorEastAsia"/>
          <w:b w:val="0"/>
          <w:color w:val="000000" w:themeColor="text1"/>
          <w:sz w:val="24"/>
          <w:szCs w:val="24"/>
        </w:rPr>
      </w:pPr>
      <w:r w:rsidRPr="00311540">
        <w:rPr>
          <w:rFonts w:asciiTheme="minorEastAsia" w:eastAsiaTheme="minorEastAsia" w:hAnsiTheme="minorEastAsia"/>
          <w:b w:val="0"/>
          <w:color w:val="000000" w:themeColor="text1"/>
          <w:sz w:val="24"/>
          <w:szCs w:val="24"/>
        </w:rPr>
        <w:t xml:space="preserve">4.1.4 </w:t>
      </w:r>
      <w:r w:rsidRPr="00311540">
        <w:rPr>
          <w:rFonts w:asciiTheme="minorEastAsia" w:eastAsiaTheme="minorEastAsia" w:hAnsiTheme="minorEastAsia" w:hint="eastAsia"/>
          <w:b w:val="0"/>
          <w:color w:val="000000" w:themeColor="text1"/>
          <w:sz w:val="24"/>
          <w:szCs w:val="24"/>
        </w:rPr>
        <w:t>事项中心</w:t>
      </w:r>
    </w:p>
    <w:p w14:paraId="5BB41B52" w14:textId="77777777" w:rsidR="00A13602" w:rsidRPr="00311540" w:rsidRDefault="00A13602" w:rsidP="00D638DB">
      <w:pPr>
        <w:adjustRightInd w:val="0"/>
        <w:snapToGrid w:val="0"/>
        <w:spacing w:line="360" w:lineRule="auto"/>
        <w:ind w:firstLine="420"/>
        <w:rPr>
          <w:rFonts w:asciiTheme="minorEastAsia" w:eastAsiaTheme="minorEastAsia" w:hAnsiTheme="minorEastAsia"/>
          <w:color w:val="000000" w:themeColor="text1"/>
          <w:sz w:val="24"/>
          <w:szCs w:val="24"/>
        </w:rPr>
      </w:pPr>
      <w:r w:rsidRPr="00311540">
        <w:rPr>
          <w:rFonts w:asciiTheme="minorEastAsia" w:eastAsiaTheme="minorEastAsia" w:hAnsiTheme="minorEastAsia"/>
          <w:color w:val="000000" w:themeColor="text1"/>
          <w:sz w:val="24"/>
          <w:szCs w:val="24"/>
        </w:rPr>
        <w:t>1）支持应用的自由组合，以文件夹的形式归置同一类型的应用，方便用户使用。支持添加/删除文件夹。</w:t>
      </w:r>
    </w:p>
    <w:p w14:paraId="2788F328" w14:textId="77777777" w:rsidR="00A13602" w:rsidRPr="00311540" w:rsidRDefault="00A13602" w:rsidP="00D638DB">
      <w:pPr>
        <w:adjustRightInd w:val="0"/>
        <w:snapToGrid w:val="0"/>
        <w:spacing w:line="360" w:lineRule="auto"/>
        <w:ind w:firstLine="420"/>
        <w:rPr>
          <w:rFonts w:asciiTheme="minorEastAsia" w:eastAsiaTheme="minorEastAsia" w:hAnsiTheme="minorEastAsia"/>
          <w:color w:val="000000" w:themeColor="text1"/>
          <w:sz w:val="24"/>
          <w:szCs w:val="24"/>
        </w:rPr>
      </w:pPr>
      <w:r w:rsidRPr="00311540">
        <w:rPr>
          <w:rFonts w:asciiTheme="minorEastAsia" w:eastAsiaTheme="minorEastAsia" w:hAnsiTheme="minorEastAsia"/>
          <w:color w:val="000000" w:themeColor="text1"/>
          <w:sz w:val="24"/>
          <w:szCs w:val="24"/>
        </w:rPr>
        <w:t>2）支持搜索事项。</w:t>
      </w:r>
    </w:p>
    <w:p w14:paraId="4BE4FB41" w14:textId="77777777" w:rsidR="00A13602" w:rsidRPr="00311540" w:rsidRDefault="00A13602" w:rsidP="00D638DB">
      <w:pPr>
        <w:adjustRightInd w:val="0"/>
        <w:snapToGrid w:val="0"/>
        <w:spacing w:line="360" w:lineRule="auto"/>
        <w:ind w:firstLine="420"/>
        <w:rPr>
          <w:rFonts w:asciiTheme="minorEastAsia" w:eastAsiaTheme="minorEastAsia" w:hAnsiTheme="minorEastAsia"/>
          <w:color w:val="000000" w:themeColor="text1"/>
          <w:sz w:val="24"/>
          <w:szCs w:val="24"/>
        </w:rPr>
      </w:pPr>
      <w:r w:rsidRPr="00311540">
        <w:rPr>
          <w:rFonts w:asciiTheme="minorEastAsia" w:eastAsiaTheme="minorEastAsia" w:hAnsiTheme="minorEastAsia"/>
          <w:color w:val="000000" w:themeColor="text1"/>
          <w:sz w:val="24"/>
          <w:szCs w:val="24"/>
        </w:rPr>
        <w:t>3）能够直观的在页面编辑应用名称、更换应用图标。</w:t>
      </w:r>
    </w:p>
    <w:p w14:paraId="2A87CF85" w14:textId="77777777" w:rsidR="00A13602" w:rsidRPr="00311540" w:rsidRDefault="00A13602" w:rsidP="00D638DB">
      <w:pPr>
        <w:adjustRightInd w:val="0"/>
        <w:snapToGrid w:val="0"/>
        <w:spacing w:line="360" w:lineRule="auto"/>
        <w:ind w:firstLine="420"/>
        <w:rPr>
          <w:rFonts w:asciiTheme="minorEastAsia" w:eastAsiaTheme="minorEastAsia" w:hAnsiTheme="minorEastAsia"/>
          <w:color w:val="000000" w:themeColor="text1"/>
          <w:sz w:val="24"/>
          <w:szCs w:val="24"/>
        </w:rPr>
      </w:pPr>
      <w:r w:rsidRPr="00311540">
        <w:rPr>
          <w:rFonts w:asciiTheme="minorEastAsia" w:eastAsiaTheme="minorEastAsia" w:hAnsiTheme="minorEastAsia"/>
          <w:color w:val="000000" w:themeColor="text1"/>
          <w:sz w:val="24"/>
          <w:szCs w:val="24"/>
        </w:rPr>
        <w:t>4）提供在线的富文本编辑器，实现每个应用办事流程及办理须知的直观展现。</w:t>
      </w:r>
    </w:p>
    <w:p w14:paraId="3730F22A" w14:textId="77777777" w:rsidR="00A13602" w:rsidRPr="00311540" w:rsidRDefault="00A13602" w:rsidP="00D638DB">
      <w:pPr>
        <w:pStyle w:val="4"/>
        <w:snapToGrid w:val="0"/>
        <w:spacing w:before="0" w:after="0" w:line="360" w:lineRule="auto"/>
        <w:rPr>
          <w:rFonts w:asciiTheme="minorEastAsia" w:eastAsiaTheme="minorEastAsia" w:hAnsiTheme="minorEastAsia"/>
          <w:b w:val="0"/>
          <w:color w:val="000000" w:themeColor="text1"/>
          <w:sz w:val="24"/>
          <w:szCs w:val="24"/>
        </w:rPr>
      </w:pPr>
      <w:r w:rsidRPr="00311540">
        <w:rPr>
          <w:rFonts w:asciiTheme="minorEastAsia" w:eastAsiaTheme="minorEastAsia" w:hAnsiTheme="minorEastAsia"/>
          <w:b w:val="0"/>
          <w:color w:val="000000" w:themeColor="text1"/>
          <w:sz w:val="24"/>
          <w:szCs w:val="24"/>
        </w:rPr>
        <w:t xml:space="preserve">4.1.5 </w:t>
      </w:r>
      <w:r w:rsidRPr="00311540">
        <w:rPr>
          <w:rFonts w:asciiTheme="minorEastAsia" w:eastAsiaTheme="minorEastAsia" w:hAnsiTheme="minorEastAsia" w:hint="eastAsia"/>
          <w:b w:val="0"/>
          <w:color w:val="000000" w:themeColor="text1"/>
          <w:sz w:val="24"/>
          <w:szCs w:val="24"/>
        </w:rPr>
        <w:t>事项页面</w:t>
      </w:r>
    </w:p>
    <w:p w14:paraId="6BC70EB8" w14:textId="77777777" w:rsidR="00A13602" w:rsidRPr="00311540" w:rsidRDefault="00A13602" w:rsidP="00D638DB">
      <w:pPr>
        <w:adjustRightInd w:val="0"/>
        <w:snapToGrid w:val="0"/>
        <w:spacing w:line="360" w:lineRule="auto"/>
        <w:ind w:firstLine="420"/>
        <w:rPr>
          <w:rFonts w:asciiTheme="minorEastAsia" w:eastAsiaTheme="minorEastAsia" w:hAnsiTheme="minorEastAsia"/>
          <w:color w:val="000000" w:themeColor="text1"/>
          <w:sz w:val="24"/>
          <w:szCs w:val="24"/>
        </w:rPr>
      </w:pPr>
      <w:r w:rsidRPr="00311540">
        <w:rPr>
          <w:rFonts w:asciiTheme="minorEastAsia" w:eastAsiaTheme="minorEastAsia" w:hAnsiTheme="minorEastAsia" w:hint="eastAsia"/>
          <w:color w:val="000000" w:themeColor="text1"/>
          <w:sz w:val="24"/>
          <w:szCs w:val="24"/>
        </w:rPr>
        <w:t>每一个办理的事项都需要支持向师生用户展示事项说明、事项附件、事项流程图预览，方便师生办事提高效率。</w:t>
      </w:r>
    </w:p>
    <w:p w14:paraId="4E8CA466" w14:textId="77777777" w:rsidR="00A13602" w:rsidRPr="00311540" w:rsidRDefault="00A13602" w:rsidP="00D638DB">
      <w:pPr>
        <w:pStyle w:val="4"/>
        <w:snapToGrid w:val="0"/>
        <w:spacing w:before="0" w:after="0" w:line="360" w:lineRule="auto"/>
        <w:rPr>
          <w:rFonts w:asciiTheme="minorEastAsia" w:eastAsiaTheme="minorEastAsia" w:hAnsiTheme="minorEastAsia"/>
          <w:b w:val="0"/>
          <w:color w:val="000000" w:themeColor="text1"/>
          <w:sz w:val="24"/>
          <w:szCs w:val="24"/>
        </w:rPr>
      </w:pPr>
      <w:r w:rsidRPr="00311540">
        <w:rPr>
          <w:rFonts w:asciiTheme="minorEastAsia" w:eastAsiaTheme="minorEastAsia" w:hAnsiTheme="minorEastAsia"/>
          <w:b w:val="0"/>
          <w:color w:val="000000" w:themeColor="text1"/>
          <w:sz w:val="24"/>
          <w:szCs w:val="24"/>
        </w:rPr>
        <w:t xml:space="preserve">4.1.6 </w:t>
      </w:r>
      <w:r w:rsidRPr="00311540">
        <w:rPr>
          <w:rFonts w:asciiTheme="minorEastAsia" w:eastAsiaTheme="minorEastAsia" w:hAnsiTheme="minorEastAsia" w:hint="eastAsia"/>
          <w:b w:val="0"/>
          <w:color w:val="000000" w:themeColor="text1"/>
          <w:sz w:val="24"/>
          <w:szCs w:val="24"/>
        </w:rPr>
        <w:t>第三方事项</w:t>
      </w:r>
    </w:p>
    <w:p w14:paraId="048BCB21" w14:textId="77777777" w:rsidR="00A13602" w:rsidRPr="00311540" w:rsidRDefault="00A13602" w:rsidP="00D638DB">
      <w:pPr>
        <w:adjustRightInd w:val="0"/>
        <w:snapToGrid w:val="0"/>
        <w:spacing w:line="360" w:lineRule="auto"/>
        <w:ind w:firstLine="420"/>
        <w:rPr>
          <w:rFonts w:asciiTheme="minorEastAsia" w:eastAsiaTheme="minorEastAsia" w:hAnsiTheme="minorEastAsia"/>
          <w:color w:val="000000" w:themeColor="text1"/>
          <w:sz w:val="24"/>
          <w:szCs w:val="24"/>
        </w:rPr>
      </w:pPr>
      <w:r w:rsidRPr="00311540">
        <w:rPr>
          <w:rFonts w:asciiTheme="minorEastAsia" w:eastAsiaTheme="minorEastAsia" w:hAnsiTheme="minorEastAsia" w:hint="eastAsia"/>
          <w:color w:val="000000" w:themeColor="text1"/>
          <w:sz w:val="24"/>
          <w:szCs w:val="24"/>
        </w:rPr>
        <w:t>支持添加第三方事项。</w:t>
      </w:r>
    </w:p>
    <w:p w14:paraId="01FC5DF3" w14:textId="77777777" w:rsidR="00A13602" w:rsidRPr="00311540" w:rsidRDefault="00A13602" w:rsidP="00D638DB">
      <w:pPr>
        <w:pStyle w:val="4"/>
        <w:snapToGrid w:val="0"/>
        <w:spacing w:before="0" w:after="0" w:line="360" w:lineRule="auto"/>
        <w:rPr>
          <w:rFonts w:asciiTheme="minorEastAsia" w:eastAsiaTheme="minorEastAsia" w:hAnsiTheme="minorEastAsia"/>
          <w:b w:val="0"/>
          <w:color w:val="000000" w:themeColor="text1"/>
          <w:sz w:val="24"/>
          <w:szCs w:val="24"/>
        </w:rPr>
      </w:pPr>
      <w:r w:rsidRPr="00311540">
        <w:rPr>
          <w:rFonts w:asciiTheme="minorEastAsia" w:eastAsiaTheme="minorEastAsia" w:hAnsiTheme="minorEastAsia"/>
          <w:b w:val="0"/>
          <w:color w:val="000000" w:themeColor="text1"/>
          <w:sz w:val="24"/>
          <w:szCs w:val="24"/>
        </w:rPr>
        <w:t xml:space="preserve">4.1.7 </w:t>
      </w:r>
      <w:r w:rsidRPr="00311540">
        <w:rPr>
          <w:rFonts w:asciiTheme="minorEastAsia" w:eastAsiaTheme="minorEastAsia" w:hAnsiTheme="minorEastAsia" w:hint="eastAsia"/>
          <w:b w:val="0"/>
          <w:color w:val="000000" w:themeColor="text1"/>
          <w:sz w:val="24"/>
          <w:szCs w:val="24"/>
        </w:rPr>
        <w:t>任务中心</w:t>
      </w:r>
    </w:p>
    <w:p w14:paraId="49ACE627" w14:textId="77777777" w:rsidR="00A13602" w:rsidRPr="00311540" w:rsidRDefault="00A13602" w:rsidP="00D638DB">
      <w:pPr>
        <w:adjustRightInd w:val="0"/>
        <w:snapToGrid w:val="0"/>
        <w:spacing w:line="360" w:lineRule="auto"/>
        <w:ind w:firstLine="420"/>
        <w:rPr>
          <w:rFonts w:asciiTheme="minorEastAsia" w:eastAsiaTheme="minorEastAsia" w:hAnsiTheme="minorEastAsia"/>
          <w:color w:val="000000" w:themeColor="text1"/>
          <w:sz w:val="24"/>
          <w:szCs w:val="24"/>
        </w:rPr>
      </w:pPr>
      <w:r w:rsidRPr="00311540">
        <w:rPr>
          <w:rFonts w:asciiTheme="minorEastAsia" w:eastAsiaTheme="minorEastAsia" w:hAnsiTheme="minorEastAsia"/>
          <w:color w:val="000000" w:themeColor="text1"/>
          <w:sz w:val="24"/>
          <w:szCs w:val="24"/>
        </w:rPr>
        <w:t>1）</w:t>
      </w:r>
      <w:r w:rsidRPr="00311540">
        <w:rPr>
          <w:rFonts w:asciiTheme="minorEastAsia" w:eastAsiaTheme="minorEastAsia" w:hAnsiTheme="minorEastAsia"/>
          <w:color w:val="000000" w:themeColor="text1"/>
          <w:sz w:val="24"/>
          <w:szCs w:val="24"/>
        </w:rPr>
        <w:tab/>
      </w:r>
      <w:r w:rsidRPr="00311540">
        <w:rPr>
          <w:rFonts w:asciiTheme="minorEastAsia" w:eastAsiaTheme="minorEastAsia" w:hAnsiTheme="minorEastAsia" w:hint="eastAsia"/>
          <w:color w:val="000000" w:themeColor="text1"/>
          <w:sz w:val="24"/>
          <w:szCs w:val="24"/>
        </w:rPr>
        <w:t>支持学校其他业务系统产生的任务统一展示在任务中心。</w:t>
      </w:r>
    </w:p>
    <w:p w14:paraId="09064CD3" w14:textId="77777777" w:rsidR="00A13602" w:rsidRPr="00311540" w:rsidRDefault="00A13602" w:rsidP="00D638DB">
      <w:pPr>
        <w:adjustRightInd w:val="0"/>
        <w:snapToGrid w:val="0"/>
        <w:spacing w:line="360" w:lineRule="auto"/>
        <w:ind w:firstLine="420"/>
        <w:rPr>
          <w:rFonts w:asciiTheme="minorEastAsia" w:eastAsiaTheme="minorEastAsia" w:hAnsiTheme="minorEastAsia"/>
          <w:color w:val="000000" w:themeColor="text1"/>
          <w:sz w:val="24"/>
          <w:szCs w:val="24"/>
        </w:rPr>
      </w:pPr>
      <w:r w:rsidRPr="00311540">
        <w:rPr>
          <w:rFonts w:asciiTheme="minorEastAsia" w:eastAsiaTheme="minorEastAsia" w:hAnsiTheme="minorEastAsia"/>
          <w:color w:val="000000" w:themeColor="text1"/>
          <w:sz w:val="24"/>
          <w:szCs w:val="24"/>
        </w:rPr>
        <w:t>2）</w:t>
      </w:r>
      <w:r w:rsidRPr="00311540">
        <w:rPr>
          <w:rFonts w:asciiTheme="minorEastAsia" w:eastAsiaTheme="minorEastAsia" w:hAnsiTheme="minorEastAsia"/>
          <w:color w:val="000000" w:themeColor="text1"/>
          <w:sz w:val="24"/>
          <w:szCs w:val="24"/>
        </w:rPr>
        <w:tab/>
      </w:r>
      <w:r w:rsidRPr="00311540">
        <w:rPr>
          <w:rFonts w:asciiTheme="minorEastAsia" w:eastAsiaTheme="minorEastAsia" w:hAnsiTheme="minorEastAsia" w:hint="eastAsia"/>
          <w:color w:val="000000" w:themeColor="text1"/>
          <w:sz w:val="24"/>
          <w:szCs w:val="24"/>
        </w:rPr>
        <w:t>任务中心展示的任务</w:t>
      </w:r>
      <w:proofErr w:type="gramStart"/>
      <w:r w:rsidRPr="00311540">
        <w:rPr>
          <w:rFonts w:asciiTheme="minorEastAsia" w:eastAsiaTheme="minorEastAsia" w:hAnsiTheme="minorEastAsia" w:hint="eastAsia"/>
          <w:color w:val="000000" w:themeColor="text1"/>
          <w:sz w:val="24"/>
          <w:szCs w:val="24"/>
        </w:rPr>
        <w:t>需支持</w:t>
      </w:r>
      <w:proofErr w:type="gramEnd"/>
      <w:r w:rsidRPr="00311540">
        <w:rPr>
          <w:rFonts w:asciiTheme="minorEastAsia" w:eastAsiaTheme="minorEastAsia" w:hAnsiTheme="minorEastAsia" w:hint="eastAsia"/>
          <w:color w:val="000000" w:themeColor="text1"/>
          <w:sz w:val="24"/>
          <w:szCs w:val="24"/>
        </w:rPr>
        <w:t>办理操作。</w:t>
      </w:r>
    </w:p>
    <w:p w14:paraId="51BDFF49" w14:textId="77777777" w:rsidR="00A13602" w:rsidRPr="00311540" w:rsidRDefault="00A13602" w:rsidP="00D638DB">
      <w:pPr>
        <w:adjustRightInd w:val="0"/>
        <w:snapToGrid w:val="0"/>
        <w:spacing w:line="360" w:lineRule="auto"/>
        <w:ind w:firstLine="420"/>
        <w:rPr>
          <w:rFonts w:asciiTheme="minorEastAsia" w:eastAsiaTheme="minorEastAsia" w:hAnsiTheme="minorEastAsia"/>
          <w:color w:val="000000" w:themeColor="text1"/>
          <w:sz w:val="24"/>
          <w:szCs w:val="24"/>
        </w:rPr>
      </w:pPr>
      <w:r w:rsidRPr="00311540">
        <w:rPr>
          <w:rFonts w:asciiTheme="minorEastAsia" w:eastAsiaTheme="minorEastAsia" w:hAnsiTheme="minorEastAsia"/>
          <w:color w:val="000000" w:themeColor="text1"/>
          <w:sz w:val="24"/>
          <w:szCs w:val="24"/>
        </w:rPr>
        <w:t>3）</w:t>
      </w:r>
      <w:r w:rsidRPr="00311540">
        <w:rPr>
          <w:rFonts w:asciiTheme="minorEastAsia" w:eastAsiaTheme="minorEastAsia" w:hAnsiTheme="minorEastAsia"/>
          <w:color w:val="000000" w:themeColor="text1"/>
          <w:sz w:val="24"/>
          <w:szCs w:val="24"/>
        </w:rPr>
        <w:tab/>
      </w:r>
      <w:r w:rsidRPr="00311540">
        <w:rPr>
          <w:rFonts w:asciiTheme="minorEastAsia" w:eastAsiaTheme="minorEastAsia" w:hAnsiTheme="minorEastAsia" w:hint="eastAsia"/>
          <w:color w:val="000000" w:themeColor="text1"/>
          <w:sz w:val="24"/>
          <w:szCs w:val="24"/>
        </w:rPr>
        <w:t>需提供标准的</w:t>
      </w:r>
      <w:r w:rsidRPr="00311540">
        <w:rPr>
          <w:rFonts w:asciiTheme="minorEastAsia" w:eastAsiaTheme="minorEastAsia" w:hAnsiTheme="minorEastAsia"/>
          <w:color w:val="000000" w:themeColor="text1"/>
          <w:sz w:val="24"/>
          <w:szCs w:val="24"/>
        </w:rPr>
        <w:t>API接口供其他系统调用，并进行任务展示。</w:t>
      </w:r>
    </w:p>
    <w:p w14:paraId="00F77C0C" w14:textId="77777777" w:rsidR="00A13602" w:rsidRPr="00311540" w:rsidRDefault="00A13602" w:rsidP="00D638DB">
      <w:pPr>
        <w:pStyle w:val="4"/>
        <w:snapToGrid w:val="0"/>
        <w:spacing w:before="0" w:after="0" w:line="360" w:lineRule="auto"/>
        <w:rPr>
          <w:rFonts w:asciiTheme="minorEastAsia" w:eastAsiaTheme="minorEastAsia" w:hAnsiTheme="minorEastAsia"/>
          <w:b w:val="0"/>
          <w:color w:val="000000" w:themeColor="text1"/>
          <w:sz w:val="24"/>
          <w:szCs w:val="24"/>
        </w:rPr>
      </w:pPr>
      <w:r w:rsidRPr="00311540">
        <w:rPr>
          <w:rFonts w:asciiTheme="minorEastAsia" w:eastAsiaTheme="minorEastAsia" w:hAnsiTheme="minorEastAsia"/>
          <w:b w:val="0"/>
          <w:color w:val="000000" w:themeColor="text1"/>
          <w:sz w:val="24"/>
          <w:szCs w:val="24"/>
        </w:rPr>
        <w:t xml:space="preserve">4.1.8 </w:t>
      </w:r>
      <w:r w:rsidRPr="00311540">
        <w:rPr>
          <w:rFonts w:asciiTheme="minorEastAsia" w:eastAsiaTheme="minorEastAsia" w:hAnsiTheme="minorEastAsia" w:hint="eastAsia"/>
          <w:b w:val="0"/>
          <w:color w:val="000000" w:themeColor="text1"/>
          <w:sz w:val="24"/>
          <w:szCs w:val="24"/>
        </w:rPr>
        <w:t>个人任务</w:t>
      </w:r>
    </w:p>
    <w:p w14:paraId="315E9ABF" w14:textId="77777777" w:rsidR="00A13602" w:rsidRPr="00311540" w:rsidRDefault="00A13602" w:rsidP="00D638DB">
      <w:pPr>
        <w:adjustRightInd w:val="0"/>
        <w:snapToGrid w:val="0"/>
        <w:spacing w:line="360" w:lineRule="auto"/>
        <w:ind w:firstLine="420"/>
        <w:rPr>
          <w:rFonts w:asciiTheme="minorEastAsia" w:eastAsiaTheme="minorEastAsia" w:hAnsiTheme="minorEastAsia"/>
          <w:color w:val="000000" w:themeColor="text1"/>
          <w:sz w:val="24"/>
          <w:szCs w:val="24"/>
        </w:rPr>
      </w:pPr>
      <w:r w:rsidRPr="00311540">
        <w:rPr>
          <w:rFonts w:asciiTheme="minorEastAsia" w:eastAsiaTheme="minorEastAsia" w:hAnsiTheme="minorEastAsia"/>
          <w:color w:val="000000" w:themeColor="text1"/>
          <w:sz w:val="24"/>
          <w:szCs w:val="24"/>
        </w:rPr>
        <w:t>1）需显示待处理、被驳回、已处理的事项。点击列表页中的事项，可进入事项详情页。可随时查看处理记录。</w:t>
      </w:r>
    </w:p>
    <w:p w14:paraId="156368AF" w14:textId="77777777" w:rsidR="00A13602" w:rsidRPr="00311540" w:rsidRDefault="00A13602" w:rsidP="00D638DB">
      <w:pPr>
        <w:adjustRightInd w:val="0"/>
        <w:snapToGrid w:val="0"/>
        <w:spacing w:line="360" w:lineRule="auto"/>
        <w:ind w:firstLine="420"/>
        <w:rPr>
          <w:rFonts w:asciiTheme="minorEastAsia" w:eastAsiaTheme="minorEastAsia" w:hAnsiTheme="minorEastAsia"/>
          <w:color w:val="000000" w:themeColor="text1"/>
          <w:sz w:val="24"/>
          <w:szCs w:val="24"/>
        </w:rPr>
      </w:pPr>
      <w:r w:rsidRPr="00311540">
        <w:rPr>
          <w:rFonts w:asciiTheme="minorEastAsia" w:eastAsiaTheme="minorEastAsia" w:hAnsiTheme="minorEastAsia"/>
          <w:color w:val="000000" w:themeColor="text1"/>
          <w:sz w:val="24"/>
          <w:szCs w:val="24"/>
        </w:rPr>
        <w:t>2）能够通过姓名\学号、任务名称、类型、时间等维度筛选出待处理和已处</w:t>
      </w:r>
      <w:r w:rsidRPr="00311540">
        <w:rPr>
          <w:rFonts w:asciiTheme="minorEastAsia" w:eastAsiaTheme="minorEastAsia" w:hAnsiTheme="minorEastAsia" w:hint="eastAsia"/>
          <w:color w:val="000000" w:themeColor="text1"/>
          <w:sz w:val="24"/>
          <w:szCs w:val="24"/>
        </w:rPr>
        <w:lastRenderedPageBreak/>
        <w:t>理任务的任务。</w:t>
      </w:r>
    </w:p>
    <w:p w14:paraId="21B3B1A5" w14:textId="77777777" w:rsidR="00A13602" w:rsidRPr="00311540" w:rsidRDefault="00A13602" w:rsidP="00D638DB">
      <w:pPr>
        <w:adjustRightInd w:val="0"/>
        <w:snapToGrid w:val="0"/>
        <w:spacing w:line="360" w:lineRule="auto"/>
        <w:ind w:firstLine="420"/>
        <w:rPr>
          <w:rFonts w:asciiTheme="minorEastAsia" w:eastAsiaTheme="minorEastAsia" w:hAnsiTheme="minorEastAsia"/>
          <w:color w:val="000000" w:themeColor="text1"/>
          <w:sz w:val="24"/>
          <w:szCs w:val="24"/>
        </w:rPr>
      </w:pPr>
      <w:r w:rsidRPr="00311540">
        <w:rPr>
          <w:rFonts w:asciiTheme="minorEastAsia" w:eastAsiaTheme="minorEastAsia" w:hAnsiTheme="minorEastAsia"/>
          <w:color w:val="000000" w:themeColor="text1"/>
          <w:sz w:val="24"/>
          <w:szCs w:val="24"/>
        </w:rPr>
        <w:t>3）任务分类包括催办、待办、紧急等。</w:t>
      </w:r>
    </w:p>
    <w:p w14:paraId="05B2BB48" w14:textId="77777777" w:rsidR="00A13602" w:rsidRPr="00311540" w:rsidRDefault="00A13602" w:rsidP="00D638DB">
      <w:pPr>
        <w:adjustRightInd w:val="0"/>
        <w:snapToGrid w:val="0"/>
        <w:spacing w:line="360" w:lineRule="auto"/>
        <w:ind w:firstLine="420"/>
        <w:rPr>
          <w:rFonts w:asciiTheme="minorEastAsia" w:eastAsiaTheme="minorEastAsia" w:hAnsiTheme="minorEastAsia"/>
          <w:color w:val="000000" w:themeColor="text1"/>
          <w:sz w:val="24"/>
          <w:szCs w:val="24"/>
        </w:rPr>
      </w:pPr>
      <w:r w:rsidRPr="00311540">
        <w:rPr>
          <w:rFonts w:asciiTheme="minorEastAsia" w:eastAsiaTheme="minorEastAsia" w:hAnsiTheme="minorEastAsia"/>
          <w:color w:val="000000" w:themeColor="text1"/>
          <w:sz w:val="24"/>
          <w:szCs w:val="24"/>
        </w:rPr>
        <w:t>4）支持任务收回功能。</w:t>
      </w:r>
    </w:p>
    <w:p w14:paraId="34C77B0F" w14:textId="77777777" w:rsidR="00A13602" w:rsidRPr="00311540" w:rsidRDefault="00A13602" w:rsidP="00D638DB">
      <w:pPr>
        <w:pStyle w:val="4"/>
        <w:snapToGrid w:val="0"/>
        <w:spacing w:before="0" w:after="0" w:line="360" w:lineRule="auto"/>
        <w:rPr>
          <w:rFonts w:asciiTheme="minorEastAsia" w:eastAsiaTheme="minorEastAsia" w:hAnsiTheme="minorEastAsia"/>
          <w:b w:val="0"/>
          <w:color w:val="000000" w:themeColor="text1"/>
          <w:sz w:val="24"/>
          <w:szCs w:val="24"/>
        </w:rPr>
      </w:pPr>
      <w:r w:rsidRPr="00311540">
        <w:rPr>
          <w:rFonts w:asciiTheme="minorEastAsia" w:eastAsiaTheme="minorEastAsia" w:hAnsiTheme="minorEastAsia"/>
          <w:b w:val="0"/>
          <w:color w:val="000000" w:themeColor="text1"/>
          <w:sz w:val="24"/>
          <w:szCs w:val="24"/>
        </w:rPr>
        <w:t xml:space="preserve">4.1.9 </w:t>
      </w:r>
      <w:r w:rsidRPr="00311540">
        <w:rPr>
          <w:rFonts w:asciiTheme="minorEastAsia" w:eastAsiaTheme="minorEastAsia" w:hAnsiTheme="minorEastAsia" w:hint="eastAsia"/>
          <w:b w:val="0"/>
          <w:color w:val="000000" w:themeColor="text1"/>
          <w:sz w:val="24"/>
          <w:szCs w:val="24"/>
        </w:rPr>
        <w:t>任务审批</w:t>
      </w:r>
    </w:p>
    <w:p w14:paraId="63C8ABA0" w14:textId="77777777" w:rsidR="00A13602" w:rsidRPr="00311540" w:rsidRDefault="00A13602" w:rsidP="00D638DB">
      <w:pPr>
        <w:adjustRightInd w:val="0"/>
        <w:snapToGrid w:val="0"/>
        <w:spacing w:line="360" w:lineRule="auto"/>
        <w:ind w:firstLine="420"/>
        <w:rPr>
          <w:rFonts w:asciiTheme="minorEastAsia" w:eastAsiaTheme="minorEastAsia" w:hAnsiTheme="minorEastAsia"/>
          <w:color w:val="000000" w:themeColor="text1"/>
          <w:sz w:val="24"/>
          <w:szCs w:val="24"/>
        </w:rPr>
      </w:pPr>
      <w:r w:rsidRPr="00311540">
        <w:rPr>
          <w:rFonts w:asciiTheme="minorEastAsia" w:eastAsiaTheme="minorEastAsia" w:hAnsiTheme="minorEastAsia"/>
          <w:color w:val="000000" w:themeColor="text1"/>
          <w:sz w:val="24"/>
          <w:szCs w:val="24"/>
        </w:rPr>
        <w:t>1）需显示文件内容、流程图概览。</w:t>
      </w:r>
    </w:p>
    <w:p w14:paraId="246D1206" w14:textId="77777777" w:rsidR="00A13602" w:rsidRPr="00311540" w:rsidRDefault="00A13602" w:rsidP="00D638DB">
      <w:pPr>
        <w:adjustRightInd w:val="0"/>
        <w:snapToGrid w:val="0"/>
        <w:spacing w:line="360" w:lineRule="auto"/>
        <w:ind w:firstLine="420"/>
        <w:rPr>
          <w:rFonts w:asciiTheme="minorEastAsia" w:eastAsiaTheme="minorEastAsia" w:hAnsiTheme="minorEastAsia"/>
          <w:color w:val="000000" w:themeColor="text1"/>
          <w:sz w:val="24"/>
          <w:szCs w:val="24"/>
        </w:rPr>
      </w:pPr>
      <w:r w:rsidRPr="00311540">
        <w:rPr>
          <w:rFonts w:asciiTheme="minorEastAsia" w:eastAsiaTheme="minorEastAsia" w:hAnsiTheme="minorEastAsia"/>
          <w:color w:val="000000" w:themeColor="text1"/>
          <w:sz w:val="24"/>
          <w:szCs w:val="24"/>
        </w:rPr>
        <w:t>2）</w:t>
      </w:r>
      <w:proofErr w:type="gramStart"/>
      <w:r w:rsidRPr="00311540">
        <w:rPr>
          <w:rFonts w:asciiTheme="minorEastAsia" w:eastAsiaTheme="minorEastAsia" w:hAnsiTheme="minorEastAsia" w:hint="eastAsia"/>
          <w:color w:val="000000" w:themeColor="text1"/>
          <w:sz w:val="24"/>
          <w:szCs w:val="24"/>
        </w:rPr>
        <w:t>需支持</w:t>
      </w:r>
      <w:proofErr w:type="gramEnd"/>
      <w:r w:rsidRPr="00311540">
        <w:rPr>
          <w:rFonts w:asciiTheme="minorEastAsia" w:eastAsiaTheme="minorEastAsia" w:hAnsiTheme="minorEastAsia" w:hint="eastAsia"/>
          <w:color w:val="000000" w:themeColor="text1"/>
          <w:sz w:val="24"/>
          <w:szCs w:val="24"/>
        </w:rPr>
        <w:t>附件下载。</w:t>
      </w:r>
    </w:p>
    <w:p w14:paraId="075939C3" w14:textId="77777777" w:rsidR="00A13602" w:rsidRPr="00311540" w:rsidRDefault="00A13602" w:rsidP="00D638DB">
      <w:pPr>
        <w:adjustRightInd w:val="0"/>
        <w:snapToGrid w:val="0"/>
        <w:spacing w:line="360" w:lineRule="auto"/>
        <w:ind w:firstLine="420"/>
        <w:rPr>
          <w:rFonts w:asciiTheme="minorEastAsia" w:eastAsiaTheme="minorEastAsia" w:hAnsiTheme="minorEastAsia"/>
          <w:color w:val="000000" w:themeColor="text1"/>
          <w:sz w:val="24"/>
          <w:szCs w:val="24"/>
        </w:rPr>
      </w:pPr>
      <w:r w:rsidRPr="00311540">
        <w:rPr>
          <w:rFonts w:asciiTheme="minorEastAsia" w:eastAsiaTheme="minorEastAsia" w:hAnsiTheme="minorEastAsia"/>
          <w:color w:val="000000" w:themeColor="text1"/>
          <w:sz w:val="24"/>
          <w:szCs w:val="24"/>
        </w:rPr>
        <w:t>3）</w:t>
      </w:r>
      <w:proofErr w:type="gramStart"/>
      <w:r w:rsidRPr="00311540">
        <w:rPr>
          <w:rFonts w:asciiTheme="minorEastAsia" w:eastAsiaTheme="minorEastAsia" w:hAnsiTheme="minorEastAsia" w:hint="eastAsia"/>
          <w:color w:val="000000" w:themeColor="text1"/>
          <w:sz w:val="24"/>
          <w:szCs w:val="24"/>
        </w:rPr>
        <w:t>需支持</w:t>
      </w:r>
      <w:proofErr w:type="gramEnd"/>
      <w:r w:rsidRPr="00311540">
        <w:rPr>
          <w:rFonts w:asciiTheme="minorEastAsia" w:eastAsiaTheme="minorEastAsia" w:hAnsiTheme="minorEastAsia" w:hint="eastAsia"/>
          <w:color w:val="000000" w:themeColor="text1"/>
          <w:sz w:val="24"/>
          <w:szCs w:val="24"/>
        </w:rPr>
        <w:t>同意、驳回、终止流程、跳转、提交等多种操作方式。</w:t>
      </w:r>
    </w:p>
    <w:p w14:paraId="0509AF8E" w14:textId="77777777" w:rsidR="00A13602" w:rsidRPr="00311540" w:rsidRDefault="00A13602" w:rsidP="00D638DB">
      <w:pPr>
        <w:adjustRightInd w:val="0"/>
        <w:snapToGrid w:val="0"/>
        <w:spacing w:line="360" w:lineRule="auto"/>
        <w:ind w:firstLine="420"/>
        <w:rPr>
          <w:rFonts w:asciiTheme="minorEastAsia" w:eastAsiaTheme="minorEastAsia" w:hAnsiTheme="minorEastAsia"/>
          <w:color w:val="000000" w:themeColor="text1"/>
          <w:sz w:val="24"/>
          <w:szCs w:val="24"/>
        </w:rPr>
      </w:pPr>
      <w:r w:rsidRPr="00311540">
        <w:rPr>
          <w:rFonts w:asciiTheme="minorEastAsia" w:eastAsiaTheme="minorEastAsia" w:hAnsiTheme="minorEastAsia"/>
          <w:color w:val="000000" w:themeColor="text1"/>
          <w:sz w:val="24"/>
          <w:szCs w:val="24"/>
        </w:rPr>
        <w:t>4）支持批量审批任务。</w:t>
      </w:r>
    </w:p>
    <w:p w14:paraId="5FA09986" w14:textId="77777777" w:rsidR="00A13602" w:rsidRPr="00311540" w:rsidRDefault="00A13602" w:rsidP="00D638DB">
      <w:pPr>
        <w:pStyle w:val="4"/>
        <w:snapToGrid w:val="0"/>
        <w:spacing w:before="0" w:after="0" w:line="360" w:lineRule="auto"/>
        <w:rPr>
          <w:rFonts w:asciiTheme="minorEastAsia" w:eastAsiaTheme="minorEastAsia" w:hAnsiTheme="minorEastAsia"/>
          <w:b w:val="0"/>
          <w:color w:val="000000" w:themeColor="text1"/>
          <w:sz w:val="24"/>
          <w:szCs w:val="24"/>
        </w:rPr>
      </w:pPr>
      <w:r w:rsidRPr="00311540">
        <w:rPr>
          <w:rFonts w:asciiTheme="minorEastAsia" w:eastAsiaTheme="minorEastAsia" w:hAnsiTheme="minorEastAsia"/>
          <w:b w:val="0"/>
          <w:color w:val="000000" w:themeColor="text1"/>
          <w:sz w:val="24"/>
          <w:szCs w:val="24"/>
        </w:rPr>
        <w:t xml:space="preserve">4.1.10 </w:t>
      </w:r>
      <w:r w:rsidRPr="00311540">
        <w:rPr>
          <w:rFonts w:asciiTheme="minorEastAsia" w:eastAsiaTheme="minorEastAsia" w:hAnsiTheme="minorEastAsia" w:hint="eastAsia"/>
          <w:b w:val="0"/>
          <w:color w:val="000000" w:themeColor="text1"/>
          <w:sz w:val="24"/>
          <w:szCs w:val="24"/>
        </w:rPr>
        <w:t>消息中心</w:t>
      </w:r>
    </w:p>
    <w:p w14:paraId="2F2E99B3" w14:textId="77777777" w:rsidR="00A13602" w:rsidRPr="00311540" w:rsidRDefault="00A13602" w:rsidP="00D638DB">
      <w:pPr>
        <w:adjustRightInd w:val="0"/>
        <w:snapToGrid w:val="0"/>
        <w:spacing w:line="360" w:lineRule="auto"/>
        <w:ind w:firstLine="420"/>
        <w:rPr>
          <w:rFonts w:asciiTheme="minorEastAsia" w:eastAsiaTheme="minorEastAsia" w:hAnsiTheme="minorEastAsia"/>
          <w:color w:val="000000" w:themeColor="text1"/>
          <w:sz w:val="24"/>
          <w:szCs w:val="24"/>
        </w:rPr>
      </w:pPr>
      <w:r w:rsidRPr="00311540">
        <w:rPr>
          <w:rFonts w:asciiTheme="minorEastAsia" w:eastAsiaTheme="minorEastAsia" w:hAnsiTheme="minorEastAsia"/>
          <w:color w:val="000000" w:themeColor="text1"/>
          <w:sz w:val="24"/>
          <w:szCs w:val="24"/>
        </w:rPr>
        <w:t>1）</w:t>
      </w:r>
      <w:proofErr w:type="gramStart"/>
      <w:r w:rsidRPr="00311540">
        <w:rPr>
          <w:rFonts w:asciiTheme="minorEastAsia" w:eastAsiaTheme="minorEastAsia" w:hAnsiTheme="minorEastAsia" w:hint="eastAsia"/>
          <w:color w:val="000000" w:themeColor="text1"/>
          <w:sz w:val="24"/>
          <w:szCs w:val="24"/>
        </w:rPr>
        <w:t>需支学校</w:t>
      </w:r>
      <w:proofErr w:type="gramEnd"/>
      <w:r w:rsidRPr="00311540">
        <w:rPr>
          <w:rFonts w:asciiTheme="minorEastAsia" w:eastAsiaTheme="minorEastAsia" w:hAnsiTheme="minorEastAsia" w:hint="eastAsia"/>
          <w:color w:val="000000" w:themeColor="text1"/>
          <w:sz w:val="24"/>
          <w:szCs w:val="24"/>
        </w:rPr>
        <w:t>其他业务系统产生的消息集中展现在消息中心，供用户查看。</w:t>
      </w:r>
    </w:p>
    <w:p w14:paraId="29CB30B6" w14:textId="77777777" w:rsidR="00A13602" w:rsidRPr="00311540" w:rsidRDefault="00A13602" w:rsidP="00D638DB">
      <w:pPr>
        <w:adjustRightInd w:val="0"/>
        <w:snapToGrid w:val="0"/>
        <w:spacing w:line="360" w:lineRule="auto"/>
        <w:ind w:firstLine="420"/>
        <w:rPr>
          <w:rFonts w:asciiTheme="minorEastAsia" w:eastAsiaTheme="minorEastAsia" w:hAnsiTheme="minorEastAsia"/>
          <w:color w:val="000000" w:themeColor="text1"/>
          <w:sz w:val="24"/>
          <w:szCs w:val="24"/>
        </w:rPr>
      </w:pPr>
      <w:r w:rsidRPr="00311540">
        <w:rPr>
          <w:rFonts w:asciiTheme="minorEastAsia" w:eastAsiaTheme="minorEastAsia" w:hAnsiTheme="minorEastAsia"/>
          <w:color w:val="000000" w:themeColor="text1"/>
          <w:sz w:val="24"/>
          <w:szCs w:val="24"/>
        </w:rPr>
        <w:t>2）需要支持存放站内消息通知并支持批量标记已读和删除。</w:t>
      </w:r>
    </w:p>
    <w:p w14:paraId="731870EF" w14:textId="77777777" w:rsidR="00A13602" w:rsidRPr="00311540" w:rsidRDefault="00A13602" w:rsidP="00D638DB">
      <w:pPr>
        <w:pStyle w:val="4"/>
        <w:snapToGrid w:val="0"/>
        <w:spacing w:before="0" w:after="0" w:line="360" w:lineRule="auto"/>
        <w:rPr>
          <w:rFonts w:asciiTheme="minorEastAsia" w:eastAsiaTheme="minorEastAsia" w:hAnsiTheme="minorEastAsia"/>
          <w:b w:val="0"/>
          <w:color w:val="000000" w:themeColor="text1"/>
          <w:sz w:val="24"/>
          <w:szCs w:val="24"/>
        </w:rPr>
      </w:pPr>
      <w:r w:rsidRPr="00311540">
        <w:rPr>
          <w:rFonts w:asciiTheme="minorEastAsia" w:eastAsiaTheme="minorEastAsia" w:hAnsiTheme="minorEastAsia"/>
          <w:b w:val="0"/>
          <w:color w:val="000000" w:themeColor="text1"/>
          <w:sz w:val="24"/>
          <w:szCs w:val="24"/>
        </w:rPr>
        <w:t xml:space="preserve">4.1.11 </w:t>
      </w:r>
      <w:r w:rsidRPr="00311540">
        <w:rPr>
          <w:rFonts w:asciiTheme="minorEastAsia" w:eastAsiaTheme="minorEastAsia" w:hAnsiTheme="minorEastAsia" w:hint="eastAsia"/>
          <w:b w:val="0"/>
          <w:color w:val="000000" w:themeColor="text1"/>
          <w:sz w:val="24"/>
          <w:szCs w:val="24"/>
        </w:rPr>
        <w:t>消息提醒</w:t>
      </w:r>
    </w:p>
    <w:p w14:paraId="0BB17138" w14:textId="77777777" w:rsidR="00A13602" w:rsidRPr="00311540" w:rsidRDefault="00A13602" w:rsidP="00D638DB">
      <w:pPr>
        <w:adjustRightInd w:val="0"/>
        <w:snapToGrid w:val="0"/>
        <w:spacing w:line="360" w:lineRule="auto"/>
        <w:ind w:firstLine="420"/>
        <w:rPr>
          <w:rFonts w:asciiTheme="minorEastAsia" w:eastAsiaTheme="minorEastAsia" w:hAnsiTheme="minorEastAsia"/>
          <w:color w:val="000000" w:themeColor="text1"/>
          <w:sz w:val="24"/>
          <w:szCs w:val="24"/>
        </w:rPr>
      </w:pPr>
      <w:r w:rsidRPr="00311540">
        <w:rPr>
          <w:rFonts w:asciiTheme="minorEastAsia" w:eastAsiaTheme="minorEastAsia" w:hAnsiTheme="minorEastAsia"/>
          <w:color w:val="000000" w:themeColor="text1"/>
          <w:sz w:val="24"/>
          <w:szCs w:val="24"/>
        </w:rPr>
        <w:t>1）需要支持用户选择是否接收消息。</w:t>
      </w:r>
    </w:p>
    <w:p w14:paraId="31513681" w14:textId="77777777" w:rsidR="00A13602" w:rsidRPr="00311540" w:rsidRDefault="00A13602" w:rsidP="00D638DB">
      <w:pPr>
        <w:adjustRightInd w:val="0"/>
        <w:snapToGrid w:val="0"/>
        <w:spacing w:line="360" w:lineRule="auto"/>
        <w:ind w:firstLine="420"/>
        <w:rPr>
          <w:rFonts w:asciiTheme="minorEastAsia" w:eastAsiaTheme="minorEastAsia" w:hAnsiTheme="minorEastAsia"/>
          <w:color w:val="000000" w:themeColor="text1"/>
          <w:sz w:val="24"/>
          <w:szCs w:val="24"/>
        </w:rPr>
      </w:pPr>
      <w:r w:rsidRPr="00311540">
        <w:rPr>
          <w:rFonts w:asciiTheme="minorEastAsia" w:eastAsiaTheme="minorEastAsia" w:hAnsiTheme="minorEastAsia"/>
          <w:color w:val="000000" w:themeColor="text1"/>
          <w:sz w:val="24"/>
          <w:szCs w:val="24"/>
        </w:rPr>
        <w:t>2）需要支持选择接收消息渠道（微信、邮箱、短信）。</w:t>
      </w:r>
    </w:p>
    <w:p w14:paraId="13A4BF71" w14:textId="77777777" w:rsidR="00A13602" w:rsidRPr="00311540" w:rsidRDefault="00A13602" w:rsidP="00D638DB">
      <w:pPr>
        <w:pStyle w:val="4"/>
        <w:snapToGrid w:val="0"/>
        <w:spacing w:before="0" w:after="0" w:line="360" w:lineRule="auto"/>
        <w:rPr>
          <w:rFonts w:asciiTheme="minorEastAsia" w:eastAsiaTheme="minorEastAsia" w:hAnsiTheme="minorEastAsia"/>
          <w:b w:val="0"/>
          <w:color w:val="000000" w:themeColor="text1"/>
          <w:sz w:val="24"/>
          <w:szCs w:val="24"/>
        </w:rPr>
      </w:pPr>
      <w:r w:rsidRPr="00311540">
        <w:rPr>
          <w:rFonts w:asciiTheme="minorEastAsia" w:eastAsiaTheme="minorEastAsia" w:hAnsiTheme="minorEastAsia"/>
          <w:b w:val="0"/>
          <w:color w:val="000000" w:themeColor="text1"/>
          <w:sz w:val="24"/>
          <w:szCs w:val="24"/>
        </w:rPr>
        <w:t xml:space="preserve">4.1.12 </w:t>
      </w:r>
      <w:r w:rsidRPr="00311540">
        <w:rPr>
          <w:rFonts w:asciiTheme="minorEastAsia" w:eastAsiaTheme="minorEastAsia" w:hAnsiTheme="minorEastAsia" w:hint="eastAsia"/>
          <w:b w:val="0"/>
          <w:color w:val="000000" w:themeColor="text1"/>
          <w:sz w:val="24"/>
          <w:szCs w:val="24"/>
        </w:rPr>
        <w:t>统计中心</w:t>
      </w:r>
    </w:p>
    <w:p w14:paraId="32511DF4" w14:textId="77777777" w:rsidR="00A13602" w:rsidRPr="00311540" w:rsidRDefault="00A13602" w:rsidP="00D638DB">
      <w:pPr>
        <w:adjustRightInd w:val="0"/>
        <w:snapToGrid w:val="0"/>
        <w:spacing w:line="360" w:lineRule="auto"/>
        <w:ind w:firstLine="420"/>
        <w:rPr>
          <w:rFonts w:asciiTheme="minorEastAsia" w:eastAsiaTheme="minorEastAsia" w:hAnsiTheme="minorEastAsia"/>
          <w:color w:val="000000" w:themeColor="text1"/>
          <w:sz w:val="24"/>
          <w:szCs w:val="24"/>
        </w:rPr>
      </w:pPr>
      <w:r w:rsidRPr="00311540">
        <w:rPr>
          <w:rFonts w:asciiTheme="minorEastAsia" w:eastAsiaTheme="minorEastAsia" w:hAnsiTheme="minorEastAsia" w:hint="eastAsia"/>
          <w:color w:val="000000" w:themeColor="text1"/>
          <w:sz w:val="24"/>
          <w:szCs w:val="24"/>
        </w:rPr>
        <w:t>支持图形化展示新增申请统计、今日提交事项统计、今日完结事项统计、大厅访问量统计、部门工作量统计、人员办理事项统计、人员平均办理时长、事项办理平均时长</w:t>
      </w:r>
      <w:r w:rsidRPr="00311540">
        <w:rPr>
          <w:rFonts w:asciiTheme="minorEastAsia" w:eastAsiaTheme="minorEastAsia" w:hAnsiTheme="minorEastAsia"/>
          <w:color w:val="000000" w:themeColor="text1"/>
          <w:sz w:val="24"/>
          <w:szCs w:val="24"/>
        </w:rPr>
        <w:t>,饼形图统计,柱状图统计。</w:t>
      </w:r>
    </w:p>
    <w:p w14:paraId="6CF6F38D" w14:textId="77777777" w:rsidR="00A13602" w:rsidRPr="00311540" w:rsidRDefault="00A13602" w:rsidP="00D638DB">
      <w:pPr>
        <w:pStyle w:val="4"/>
        <w:snapToGrid w:val="0"/>
        <w:spacing w:before="0" w:after="0" w:line="360" w:lineRule="auto"/>
        <w:rPr>
          <w:rFonts w:asciiTheme="minorEastAsia" w:eastAsiaTheme="minorEastAsia" w:hAnsiTheme="minorEastAsia"/>
          <w:b w:val="0"/>
          <w:color w:val="000000" w:themeColor="text1"/>
          <w:sz w:val="24"/>
          <w:szCs w:val="24"/>
        </w:rPr>
      </w:pPr>
      <w:r w:rsidRPr="00311540">
        <w:rPr>
          <w:rFonts w:asciiTheme="minorEastAsia" w:eastAsiaTheme="minorEastAsia" w:hAnsiTheme="minorEastAsia"/>
          <w:b w:val="0"/>
          <w:color w:val="000000" w:themeColor="text1"/>
          <w:sz w:val="24"/>
          <w:szCs w:val="24"/>
        </w:rPr>
        <w:t xml:space="preserve">4.1.13 </w:t>
      </w:r>
      <w:r w:rsidRPr="00311540">
        <w:rPr>
          <w:rFonts w:asciiTheme="minorEastAsia" w:eastAsiaTheme="minorEastAsia" w:hAnsiTheme="minorEastAsia" w:hint="eastAsia"/>
          <w:b w:val="0"/>
          <w:color w:val="000000" w:themeColor="text1"/>
          <w:sz w:val="24"/>
          <w:szCs w:val="24"/>
        </w:rPr>
        <w:t>归档管理</w:t>
      </w:r>
    </w:p>
    <w:p w14:paraId="58EA673A" w14:textId="77777777" w:rsidR="00A13602" w:rsidRPr="00311540" w:rsidRDefault="00A13602" w:rsidP="00D638DB">
      <w:pPr>
        <w:adjustRightInd w:val="0"/>
        <w:snapToGrid w:val="0"/>
        <w:spacing w:line="360" w:lineRule="auto"/>
        <w:ind w:firstLine="420"/>
        <w:rPr>
          <w:rFonts w:asciiTheme="minorEastAsia" w:eastAsiaTheme="minorEastAsia" w:hAnsiTheme="minorEastAsia"/>
          <w:color w:val="000000" w:themeColor="text1"/>
          <w:sz w:val="24"/>
          <w:szCs w:val="24"/>
        </w:rPr>
      </w:pPr>
      <w:r w:rsidRPr="00311540">
        <w:rPr>
          <w:rFonts w:asciiTheme="minorEastAsia" w:eastAsiaTheme="minorEastAsia" w:hAnsiTheme="minorEastAsia"/>
          <w:color w:val="000000" w:themeColor="text1"/>
          <w:sz w:val="24"/>
          <w:szCs w:val="24"/>
        </w:rPr>
        <w:t>1）</w:t>
      </w:r>
      <w:r w:rsidRPr="00311540">
        <w:rPr>
          <w:rFonts w:asciiTheme="minorEastAsia" w:eastAsiaTheme="minorEastAsia" w:hAnsiTheme="minorEastAsia"/>
          <w:color w:val="000000" w:themeColor="text1"/>
          <w:sz w:val="24"/>
          <w:szCs w:val="24"/>
        </w:rPr>
        <w:tab/>
      </w:r>
      <w:r w:rsidRPr="00311540">
        <w:rPr>
          <w:rFonts w:asciiTheme="minorEastAsia" w:eastAsiaTheme="minorEastAsia" w:hAnsiTheme="minorEastAsia" w:hint="eastAsia"/>
          <w:color w:val="000000" w:themeColor="text1"/>
          <w:sz w:val="24"/>
          <w:szCs w:val="24"/>
        </w:rPr>
        <w:t>支持根据发起人学号搜索归档。</w:t>
      </w:r>
    </w:p>
    <w:p w14:paraId="3386F16A" w14:textId="77777777" w:rsidR="00A13602" w:rsidRPr="00311540" w:rsidRDefault="00A13602" w:rsidP="00D638DB">
      <w:pPr>
        <w:adjustRightInd w:val="0"/>
        <w:snapToGrid w:val="0"/>
        <w:spacing w:line="360" w:lineRule="auto"/>
        <w:ind w:firstLine="420"/>
        <w:rPr>
          <w:rFonts w:asciiTheme="minorEastAsia" w:eastAsiaTheme="minorEastAsia" w:hAnsiTheme="minorEastAsia"/>
          <w:color w:val="000000" w:themeColor="text1"/>
          <w:sz w:val="24"/>
          <w:szCs w:val="24"/>
        </w:rPr>
      </w:pPr>
      <w:r w:rsidRPr="00311540">
        <w:rPr>
          <w:rFonts w:asciiTheme="minorEastAsia" w:eastAsiaTheme="minorEastAsia" w:hAnsiTheme="minorEastAsia"/>
          <w:color w:val="000000" w:themeColor="text1"/>
          <w:sz w:val="24"/>
          <w:szCs w:val="24"/>
        </w:rPr>
        <w:t>2）</w:t>
      </w:r>
      <w:r w:rsidRPr="00311540">
        <w:rPr>
          <w:rFonts w:asciiTheme="minorEastAsia" w:eastAsiaTheme="minorEastAsia" w:hAnsiTheme="minorEastAsia"/>
          <w:color w:val="000000" w:themeColor="text1"/>
          <w:sz w:val="24"/>
          <w:szCs w:val="24"/>
        </w:rPr>
        <w:tab/>
      </w:r>
      <w:r w:rsidRPr="00311540">
        <w:rPr>
          <w:rFonts w:asciiTheme="minorEastAsia" w:eastAsiaTheme="minorEastAsia" w:hAnsiTheme="minorEastAsia" w:hint="eastAsia"/>
          <w:color w:val="000000" w:themeColor="text1"/>
          <w:sz w:val="24"/>
          <w:szCs w:val="24"/>
        </w:rPr>
        <w:t>提供表单填写内容汇总表格，方便查阅和统计。</w:t>
      </w:r>
    </w:p>
    <w:p w14:paraId="5AE84513" w14:textId="77777777" w:rsidR="00A13602" w:rsidRPr="00311540" w:rsidRDefault="00A13602" w:rsidP="00D638DB">
      <w:pPr>
        <w:adjustRightInd w:val="0"/>
        <w:snapToGrid w:val="0"/>
        <w:spacing w:line="360" w:lineRule="auto"/>
        <w:ind w:firstLine="420"/>
        <w:rPr>
          <w:rFonts w:asciiTheme="minorEastAsia" w:eastAsiaTheme="minorEastAsia" w:hAnsiTheme="minorEastAsia"/>
          <w:color w:val="000000" w:themeColor="text1"/>
          <w:sz w:val="24"/>
          <w:szCs w:val="24"/>
        </w:rPr>
      </w:pPr>
      <w:r w:rsidRPr="00311540">
        <w:rPr>
          <w:rFonts w:asciiTheme="minorEastAsia" w:eastAsiaTheme="minorEastAsia" w:hAnsiTheme="minorEastAsia"/>
          <w:color w:val="000000" w:themeColor="text1"/>
          <w:sz w:val="24"/>
          <w:szCs w:val="24"/>
        </w:rPr>
        <w:t>3）</w:t>
      </w:r>
      <w:r w:rsidRPr="00311540">
        <w:rPr>
          <w:rFonts w:asciiTheme="minorEastAsia" w:eastAsiaTheme="minorEastAsia" w:hAnsiTheme="minorEastAsia"/>
          <w:color w:val="000000" w:themeColor="text1"/>
          <w:sz w:val="24"/>
          <w:szCs w:val="24"/>
        </w:rPr>
        <w:tab/>
      </w:r>
      <w:r w:rsidRPr="00311540">
        <w:rPr>
          <w:rFonts w:asciiTheme="minorEastAsia" w:eastAsiaTheme="minorEastAsia" w:hAnsiTheme="minorEastAsia" w:hint="eastAsia"/>
          <w:color w:val="000000" w:themeColor="text1"/>
          <w:sz w:val="24"/>
          <w:szCs w:val="24"/>
        </w:rPr>
        <w:t>支持导出功能，可选择导出哪些字段。</w:t>
      </w:r>
    </w:p>
    <w:p w14:paraId="1BAED461" w14:textId="77777777" w:rsidR="00A13602" w:rsidRPr="00311540" w:rsidRDefault="00A13602" w:rsidP="00D638DB">
      <w:pPr>
        <w:adjustRightInd w:val="0"/>
        <w:snapToGrid w:val="0"/>
        <w:spacing w:line="360" w:lineRule="auto"/>
        <w:ind w:firstLine="420"/>
        <w:rPr>
          <w:rFonts w:asciiTheme="minorEastAsia" w:eastAsiaTheme="minorEastAsia" w:hAnsiTheme="minorEastAsia"/>
          <w:color w:val="000000" w:themeColor="text1"/>
          <w:sz w:val="24"/>
          <w:szCs w:val="24"/>
        </w:rPr>
      </w:pPr>
      <w:r w:rsidRPr="00311540">
        <w:rPr>
          <w:rFonts w:asciiTheme="minorEastAsia" w:eastAsiaTheme="minorEastAsia" w:hAnsiTheme="minorEastAsia"/>
          <w:color w:val="000000" w:themeColor="text1"/>
          <w:sz w:val="24"/>
          <w:szCs w:val="24"/>
        </w:rPr>
        <w:t>4）</w:t>
      </w:r>
      <w:r w:rsidRPr="00311540">
        <w:rPr>
          <w:rFonts w:asciiTheme="minorEastAsia" w:eastAsiaTheme="minorEastAsia" w:hAnsiTheme="minorEastAsia"/>
          <w:color w:val="000000" w:themeColor="text1"/>
          <w:sz w:val="24"/>
          <w:szCs w:val="24"/>
        </w:rPr>
        <w:tab/>
      </w:r>
      <w:r w:rsidRPr="00311540">
        <w:rPr>
          <w:rFonts w:asciiTheme="minorEastAsia" w:eastAsiaTheme="minorEastAsia" w:hAnsiTheme="minorEastAsia" w:hint="eastAsia"/>
          <w:color w:val="000000" w:themeColor="text1"/>
          <w:sz w:val="24"/>
          <w:szCs w:val="24"/>
        </w:rPr>
        <w:t>支持事项的发起量、完成量、终止量的数值统计。</w:t>
      </w:r>
    </w:p>
    <w:p w14:paraId="1D1644FD" w14:textId="77777777" w:rsidR="00A13602" w:rsidRPr="00311540" w:rsidRDefault="00A13602" w:rsidP="00D638DB">
      <w:pPr>
        <w:adjustRightInd w:val="0"/>
        <w:snapToGrid w:val="0"/>
        <w:spacing w:line="360" w:lineRule="auto"/>
        <w:ind w:firstLine="420"/>
        <w:rPr>
          <w:rFonts w:asciiTheme="minorEastAsia" w:eastAsiaTheme="minorEastAsia" w:hAnsiTheme="minorEastAsia"/>
          <w:color w:val="000000" w:themeColor="text1"/>
          <w:sz w:val="24"/>
          <w:szCs w:val="24"/>
        </w:rPr>
      </w:pPr>
      <w:r w:rsidRPr="00311540">
        <w:rPr>
          <w:rFonts w:asciiTheme="minorEastAsia" w:eastAsiaTheme="minorEastAsia" w:hAnsiTheme="minorEastAsia"/>
          <w:color w:val="000000" w:themeColor="text1"/>
          <w:sz w:val="24"/>
          <w:szCs w:val="24"/>
        </w:rPr>
        <w:t>5）</w:t>
      </w:r>
      <w:r w:rsidRPr="00311540">
        <w:rPr>
          <w:rFonts w:asciiTheme="minorEastAsia" w:eastAsiaTheme="minorEastAsia" w:hAnsiTheme="minorEastAsia"/>
          <w:color w:val="000000" w:themeColor="text1"/>
          <w:sz w:val="24"/>
          <w:szCs w:val="24"/>
        </w:rPr>
        <w:tab/>
      </w:r>
      <w:r w:rsidRPr="00311540">
        <w:rPr>
          <w:rFonts w:asciiTheme="minorEastAsia" w:eastAsiaTheme="minorEastAsia" w:hAnsiTheme="minorEastAsia" w:hint="eastAsia"/>
          <w:color w:val="000000" w:themeColor="text1"/>
          <w:sz w:val="24"/>
          <w:szCs w:val="24"/>
        </w:rPr>
        <w:t>支持按时间段统计，汇总统计结果，支持</w:t>
      </w:r>
      <w:r w:rsidRPr="00311540">
        <w:rPr>
          <w:rFonts w:asciiTheme="minorEastAsia" w:eastAsiaTheme="minorEastAsia" w:hAnsiTheme="minorEastAsia"/>
          <w:color w:val="000000" w:themeColor="text1"/>
          <w:sz w:val="24"/>
          <w:szCs w:val="24"/>
        </w:rPr>
        <w:t>EXCEL导出。</w:t>
      </w:r>
    </w:p>
    <w:p w14:paraId="7A6156C7" w14:textId="77777777" w:rsidR="00A13602" w:rsidRPr="00311540" w:rsidRDefault="00A13602" w:rsidP="00D638DB">
      <w:pPr>
        <w:pStyle w:val="4"/>
        <w:snapToGrid w:val="0"/>
        <w:spacing w:before="0" w:after="0" w:line="360" w:lineRule="auto"/>
        <w:rPr>
          <w:rFonts w:asciiTheme="minorEastAsia" w:eastAsiaTheme="minorEastAsia" w:hAnsiTheme="minorEastAsia"/>
          <w:b w:val="0"/>
          <w:color w:val="000000" w:themeColor="text1"/>
          <w:sz w:val="24"/>
          <w:szCs w:val="24"/>
        </w:rPr>
      </w:pPr>
      <w:r w:rsidRPr="00311540">
        <w:rPr>
          <w:rFonts w:asciiTheme="minorEastAsia" w:eastAsiaTheme="minorEastAsia" w:hAnsiTheme="minorEastAsia"/>
          <w:b w:val="0"/>
          <w:color w:val="000000" w:themeColor="text1"/>
          <w:sz w:val="24"/>
          <w:szCs w:val="24"/>
        </w:rPr>
        <w:t xml:space="preserve">4.1.14 </w:t>
      </w:r>
      <w:r w:rsidRPr="00311540">
        <w:rPr>
          <w:rFonts w:asciiTheme="minorEastAsia" w:eastAsiaTheme="minorEastAsia" w:hAnsiTheme="minorEastAsia" w:hint="eastAsia"/>
          <w:b w:val="0"/>
          <w:color w:val="000000" w:themeColor="text1"/>
          <w:sz w:val="24"/>
          <w:szCs w:val="24"/>
        </w:rPr>
        <w:t>组织管理</w:t>
      </w:r>
    </w:p>
    <w:p w14:paraId="034B0B54" w14:textId="77777777" w:rsidR="00A13602" w:rsidRPr="00311540" w:rsidRDefault="00A13602" w:rsidP="00D638DB">
      <w:pPr>
        <w:adjustRightInd w:val="0"/>
        <w:snapToGrid w:val="0"/>
        <w:spacing w:line="360" w:lineRule="auto"/>
        <w:ind w:firstLine="420"/>
        <w:rPr>
          <w:rFonts w:asciiTheme="minorEastAsia" w:eastAsiaTheme="minorEastAsia" w:hAnsiTheme="minorEastAsia"/>
          <w:color w:val="000000" w:themeColor="text1"/>
          <w:sz w:val="24"/>
          <w:szCs w:val="24"/>
        </w:rPr>
      </w:pPr>
      <w:r w:rsidRPr="00311540">
        <w:rPr>
          <w:rFonts w:asciiTheme="minorEastAsia" w:eastAsiaTheme="minorEastAsia" w:hAnsiTheme="minorEastAsia" w:hint="eastAsia"/>
          <w:color w:val="000000" w:themeColor="text1"/>
          <w:sz w:val="24"/>
          <w:szCs w:val="24"/>
        </w:rPr>
        <w:t>支持设置部门基本信息、部门岗位管理、角色管理、组织架构导出。</w:t>
      </w:r>
    </w:p>
    <w:p w14:paraId="70FE52E1" w14:textId="77777777" w:rsidR="00A13602" w:rsidRPr="00311540" w:rsidRDefault="00A13602" w:rsidP="00D638DB">
      <w:pPr>
        <w:adjustRightInd w:val="0"/>
        <w:snapToGrid w:val="0"/>
        <w:spacing w:line="360" w:lineRule="auto"/>
        <w:ind w:firstLine="420"/>
        <w:rPr>
          <w:rFonts w:asciiTheme="minorEastAsia" w:eastAsiaTheme="minorEastAsia" w:hAnsiTheme="minorEastAsia"/>
          <w:color w:val="000000" w:themeColor="text1"/>
          <w:sz w:val="24"/>
          <w:szCs w:val="24"/>
        </w:rPr>
      </w:pPr>
      <w:r w:rsidRPr="00311540">
        <w:rPr>
          <w:rFonts w:asciiTheme="minorEastAsia" w:eastAsiaTheme="minorEastAsia" w:hAnsiTheme="minorEastAsia"/>
          <w:color w:val="000000" w:themeColor="text1"/>
          <w:sz w:val="24"/>
          <w:szCs w:val="24"/>
        </w:rPr>
        <w:t>1）部门管理：用户可维护部门名称、编号等信息。</w:t>
      </w:r>
    </w:p>
    <w:p w14:paraId="67BE78E0" w14:textId="77777777" w:rsidR="00A13602" w:rsidRPr="00311540" w:rsidRDefault="00A13602" w:rsidP="00D638DB">
      <w:pPr>
        <w:adjustRightInd w:val="0"/>
        <w:snapToGrid w:val="0"/>
        <w:spacing w:line="360" w:lineRule="auto"/>
        <w:rPr>
          <w:rFonts w:asciiTheme="minorEastAsia" w:eastAsiaTheme="minorEastAsia" w:hAnsiTheme="minorEastAsia"/>
          <w:color w:val="000000" w:themeColor="text1"/>
          <w:sz w:val="24"/>
          <w:szCs w:val="24"/>
        </w:rPr>
      </w:pPr>
      <w:r w:rsidRPr="00311540">
        <w:rPr>
          <w:rFonts w:asciiTheme="minorEastAsia" w:eastAsiaTheme="minorEastAsia" w:hAnsiTheme="minorEastAsia"/>
          <w:color w:val="000000" w:themeColor="text1"/>
          <w:sz w:val="24"/>
          <w:szCs w:val="24"/>
        </w:rPr>
        <w:tab/>
        <w:t>2</w:t>
      </w:r>
      <w:r w:rsidRPr="00311540">
        <w:rPr>
          <w:rFonts w:asciiTheme="minorEastAsia" w:eastAsiaTheme="minorEastAsia" w:hAnsiTheme="minorEastAsia" w:hint="eastAsia"/>
          <w:color w:val="000000" w:themeColor="text1"/>
          <w:sz w:val="24"/>
          <w:szCs w:val="24"/>
        </w:rPr>
        <w:t>）岗位管理：支持岗位管理，支持创建岗位分类，能够创建、编辑和删除岗位。</w:t>
      </w:r>
    </w:p>
    <w:p w14:paraId="113012F4" w14:textId="77777777" w:rsidR="00A13602" w:rsidRPr="00311540" w:rsidRDefault="00A13602" w:rsidP="00D638DB">
      <w:pPr>
        <w:adjustRightInd w:val="0"/>
        <w:snapToGrid w:val="0"/>
        <w:spacing w:line="360" w:lineRule="auto"/>
        <w:rPr>
          <w:rFonts w:asciiTheme="minorEastAsia" w:eastAsiaTheme="minorEastAsia" w:hAnsiTheme="minorEastAsia"/>
          <w:color w:val="000000" w:themeColor="text1"/>
          <w:sz w:val="24"/>
          <w:szCs w:val="24"/>
        </w:rPr>
      </w:pPr>
      <w:r w:rsidRPr="00311540">
        <w:rPr>
          <w:rFonts w:asciiTheme="minorEastAsia" w:eastAsiaTheme="minorEastAsia" w:hAnsiTheme="minorEastAsia"/>
          <w:color w:val="000000" w:themeColor="text1"/>
          <w:sz w:val="24"/>
          <w:szCs w:val="24"/>
        </w:rPr>
        <w:tab/>
        <w:t>3</w:t>
      </w:r>
      <w:r w:rsidRPr="00311540">
        <w:rPr>
          <w:rFonts w:asciiTheme="minorEastAsia" w:eastAsiaTheme="minorEastAsia" w:hAnsiTheme="minorEastAsia" w:hint="eastAsia"/>
          <w:color w:val="000000" w:themeColor="text1"/>
          <w:sz w:val="24"/>
          <w:szCs w:val="24"/>
        </w:rPr>
        <w:t>）角色管理：支持每个用户多角色设置；支持根据用户所属的部门匹配相应</w:t>
      </w:r>
      <w:r w:rsidRPr="00311540">
        <w:rPr>
          <w:rFonts w:asciiTheme="minorEastAsia" w:eastAsiaTheme="minorEastAsia" w:hAnsiTheme="minorEastAsia" w:hint="eastAsia"/>
          <w:color w:val="000000" w:themeColor="text1"/>
          <w:sz w:val="24"/>
          <w:szCs w:val="24"/>
        </w:rPr>
        <w:lastRenderedPageBreak/>
        <w:t>的审批人员；支持角色自定义及维护。</w:t>
      </w:r>
    </w:p>
    <w:p w14:paraId="7C53CB7E" w14:textId="77777777" w:rsidR="00A13602" w:rsidRPr="00311540" w:rsidRDefault="00A13602" w:rsidP="00D638DB">
      <w:pPr>
        <w:adjustRightInd w:val="0"/>
        <w:snapToGrid w:val="0"/>
        <w:spacing w:line="360" w:lineRule="auto"/>
        <w:rPr>
          <w:rFonts w:asciiTheme="minorEastAsia" w:eastAsiaTheme="minorEastAsia" w:hAnsiTheme="minorEastAsia"/>
          <w:color w:val="000000" w:themeColor="text1"/>
          <w:sz w:val="24"/>
          <w:szCs w:val="24"/>
        </w:rPr>
      </w:pPr>
      <w:r w:rsidRPr="00311540">
        <w:rPr>
          <w:rFonts w:asciiTheme="minorEastAsia" w:eastAsiaTheme="minorEastAsia" w:hAnsiTheme="minorEastAsia"/>
          <w:color w:val="000000" w:themeColor="text1"/>
          <w:sz w:val="24"/>
          <w:szCs w:val="24"/>
        </w:rPr>
        <w:tab/>
        <w:t>4</w:t>
      </w:r>
      <w:r w:rsidRPr="00311540">
        <w:rPr>
          <w:rFonts w:asciiTheme="minorEastAsia" w:eastAsiaTheme="minorEastAsia" w:hAnsiTheme="minorEastAsia" w:hint="eastAsia"/>
          <w:color w:val="000000" w:themeColor="text1"/>
          <w:sz w:val="24"/>
          <w:szCs w:val="24"/>
        </w:rPr>
        <w:t>）用户管理：支持学生用户、教师用户分开管理；能够自行添加用户，支持批量导入功能；提供根据用户个人信息筛选用户功能，支持多条件交叉搜索；搜索结果支持自定义配置表头，并可以导出</w:t>
      </w:r>
      <w:r w:rsidRPr="00311540">
        <w:rPr>
          <w:rFonts w:asciiTheme="minorEastAsia" w:eastAsiaTheme="minorEastAsia" w:hAnsiTheme="minorEastAsia"/>
          <w:color w:val="000000" w:themeColor="text1"/>
          <w:sz w:val="24"/>
          <w:szCs w:val="24"/>
        </w:rPr>
        <w:t>EXCEL；支持不确定的校外人员访问系统及权限管理。</w:t>
      </w:r>
    </w:p>
    <w:p w14:paraId="35B28B19" w14:textId="77777777" w:rsidR="00A13602" w:rsidRPr="00311540" w:rsidRDefault="00A13602" w:rsidP="00D638DB">
      <w:pPr>
        <w:pStyle w:val="4"/>
        <w:snapToGrid w:val="0"/>
        <w:spacing w:before="0" w:after="0" w:line="360" w:lineRule="auto"/>
        <w:rPr>
          <w:rFonts w:asciiTheme="minorEastAsia" w:eastAsiaTheme="minorEastAsia" w:hAnsiTheme="minorEastAsia"/>
          <w:b w:val="0"/>
          <w:color w:val="000000" w:themeColor="text1"/>
          <w:sz w:val="24"/>
          <w:szCs w:val="24"/>
        </w:rPr>
      </w:pPr>
      <w:r w:rsidRPr="00311540">
        <w:rPr>
          <w:rFonts w:asciiTheme="minorEastAsia" w:eastAsiaTheme="minorEastAsia" w:hAnsiTheme="minorEastAsia"/>
          <w:b w:val="0"/>
          <w:color w:val="000000" w:themeColor="text1"/>
          <w:sz w:val="24"/>
          <w:szCs w:val="24"/>
        </w:rPr>
        <w:t xml:space="preserve">4.1.15 </w:t>
      </w:r>
      <w:r w:rsidRPr="00311540">
        <w:rPr>
          <w:rFonts w:asciiTheme="minorEastAsia" w:eastAsiaTheme="minorEastAsia" w:hAnsiTheme="minorEastAsia" w:hint="eastAsia"/>
          <w:b w:val="0"/>
          <w:color w:val="000000" w:themeColor="text1"/>
          <w:sz w:val="24"/>
          <w:szCs w:val="24"/>
        </w:rPr>
        <w:t>权限管理</w:t>
      </w:r>
    </w:p>
    <w:p w14:paraId="1D8F0E55" w14:textId="77777777" w:rsidR="00A13602" w:rsidRPr="00311540" w:rsidRDefault="00A13602" w:rsidP="00D638DB">
      <w:pPr>
        <w:adjustRightInd w:val="0"/>
        <w:snapToGrid w:val="0"/>
        <w:spacing w:line="360" w:lineRule="auto"/>
        <w:ind w:firstLine="420"/>
        <w:rPr>
          <w:rFonts w:asciiTheme="minorEastAsia" w:eastAsiaTheme="minorEastAsia" w:hAnsiTheme="minorEastAsia"/>
          <w:color w:val="000000" w:themeColor="text1"/>
          <w:sz w:val="24"/>
          <w:szCs w:val="24"/>
        </w:rPr>
      </w:pPr>
      <w:r w:rsidRPr="00311540">
        <w:rPr>
          <w:rFonts w:asciiTheme="minorEastAsia" w:eastAsiaTheme="minorEastAsia" w:hAnsiTheme="minorEastAsia"/>
          <w:color w:val="000000" w:themeColor="text1"/>
          <w:sz w:val="24"/>
          <w:szCs w:val="24"/>
        </w:rPr>
        <w:t>1）支持方便的添加/删除/编辑用户组，可设置具有的数据权限范围，例如学校、院系、班级等。</w:t>
      </w:r>
    </w:p>
    <w:p w14:paraId="14259AF7" w14:textId="77777777" w:rsidR="00A13602" w:rsidRPr="00311540" w:rsidRDefault="00A13602" w:rsidP="00D638DB">
      <w:pPr>
        <w:adjustRightInd w:val="0"/>
        <w:snapToGrid w:val="0"/>
        <w:spacing w:line="360" w:lineRule="auto"/>
        <w:ind w:firstLine="420"/>
        <w:rPr>
          <w:rFonts w:asciiTheme="minorEastAsia" w:eastAsiaTheme="minorEastAsia" w:hAnsiTheme="minorEastAsia"/>
          <w:color w:val="000000" w:themeColor="text1"/>
          <w:sz w:val="24"/>
          <w:szCs w:val="24"/>
        </w:rPr>
      </w:pPr>
      <w:r w:rsidRPr="00311540">
        <w:rPr>
          <w:rFonts w:asciiTheme="minorEastAsia" w:eastAsiaTheme="minorEastAsia" w:hAnsiTheme="minorEastAsia"/>
          <w:color w:val="000000" w:themeColor="text1"/>
          <w:sz w:val="24"/>
          <w:szCs w:val="24"/>
        </w:rPr>
        <w:t>2）权限配置时，支持选择用户组为其开放管理或查询的使用权限，例如科研秘书拥有查询本院科研成果信息。</w:t>
      </w:r>
    </w:p>
    <w:p w14:paraId="01B69F2C" w14:textId="77777777" w:rsidR="00A13602" w:rsidRPr="00311540" w:rsidRDefault="00A13602" w:rsidP="00D638DB">
      <w:pPr>
        <w:adjustRightInd w:val="0"/>
        <w:snapToGrid w:val="0"/>
        <w:spacing w:line="360" w:lineRule="auto"/>
        <w:ind w:firstLine="420"/>
        <w:rPr>
          <w:rFonts w:asciiTheme="minorEastAsia" w:eastAsiaTheme="minorEastAsia" w:hAnsiTheme="minorEastAsia"/>
          <w:color w:val="000000" w:themeColor="text1"/>
          <w:sz w:val="24"/>
          <w:szCs w:val="24"/>
        </w:rPr>
      </w:pPr>
      <w:r w:rsidRPr="00311540">
        <w:rPr>
          <w:rFonts w:asciiTheme="minorEastAsia" w:eastAsiaTheme="minorEastAsia" w:hAnsiTheme="minorEastAsia"/>
          <w:color w:val="000000" w:themeColor="text1"/>
          <w:sz w:val="24"/>
          <w:szCs w:val="24"/>
        </w:rPr>
        <w:t>3）支持颗粒细度的权限管理，以便适应学校的不同业务需求。</w:t>
      </w:r>
    </w:p>
    <w:p w14:paraId="5604F941" w14:textId="77777777" w:rsidR="00A13602" w:rsidRPr="00311540" w:rsidRDefault="00A13602" w:rsidP="00D638DB">
      <w:pPr>
        <w:pStyle w:val="4"/>
        <w:snapToGrid w:val="0"/>
        <w:spacing w:before="0" w:after="0" w:line="360" w:lineRule="auto"/>
        <w:rPr>
          <w:rFonts w:asciiTheme="minorEastAsia" w:eastAsiaTheme="minorEastAsia" w:hAnsiTheme="minorEastAsia"/>
          <w:b w:val="0"/>
          <w:color w:val="000000" w:themeColor="text1"/>
          <w:sz w:val="24"/>
          <w:szCs w:val="24"/>
        </w:rPr>
      </w:pPr>
      <w:r w:rsidRPr="00311540">
        <w:rPr>
          <w:rFonts w:asciiTheme="minorEastAsia" w:eastAsiaTheme="minorEastAsia" w:hAnsiTheme="minorEastAsia"/>
          <w:b w:val="0"/>
          <w:color w:val="000000" w:themeColor="text1"/>
          <w:sz w:val="24"/>
          <w:szCs w:val="24"/>
        </w:rPr>
        <w:t xml:space="preserve">4.1.16 </w:t>
      </w:r>
      <w:r w:rsidRPr="00311540">
        <w:rPr>
          <w:rFonts w:asciiTheme="minorEastAsia" w:eastAsiaTheme="minorEastAsia" w:hAnsiTheme="minorEastAsia" w:hint="eastAsia"/>
          <w:b w:val="0"/>
          <w:color w:val="000000" w:themeColor="text1"/>
          <w:sz w:val="24"/>
          <w:szCs w:val="24"/>
        </w:rPr>
        <w:t>报表管理</w:t>
      </w:r>
    </w:p>
    <w:p w14:paraId="17DB1B25" w14:textId="77777777" w:rsidR="00A13602" w:rsidRPr="00311540" w:rsidRDefault="00A13602" w:rsidP="00D638DB">
      <w:pPr>
        <w:adjustRightInd w:val="0"/>
        <w:snapToGrid w:val="0"/>
        <w:spacing w:line="360" w:lineRule="auto"/>
        <w:ind w:firstLine="420"/>
        <w:rPr>
          <w:rFonts w:asciiTheme="minorEastAsia" w:eastAsiaTheme="minorEastAsia" w:hAnsiTheme="minorEastAsia"/>
          <w:color w:val="000000" w:themeColor="text1"/>
          <w:sz w:val="24"/>
          <w:szCs w:val="24"/>
        </w:rPr>
      </w:pPr>
      <w:r w:rsidRPr="00311540">
        <w:rPr>
          <w:rFonts w:asciiTheme="minorEastAsia" w:eastAsiaTheme="minorEastAsia" w:hAnsiTheme="minorEastAsia"/>
          <w:color w:val="000000" w:themeColor="text1"/>
          <w:sz w:val="24"/>
          <w:szCs w:val="24"/>
        </w:rPr>
        <w:t>1）支持用户自定义报表，类型分为普通报表、统计报表、图形报表、sql报表、第三方报表；</w:t>
      </w:r>
    </w:p>
    <w:p w14:paraId="4BAD0D78" w14:textId="77777777" w:rsidR="00A13602" w:rsidRPr="00311540" w:rsidRDefault="00A13602" w:rsidP="00D638DB">
      <w:pPr>
        <w:adjustRightInd w:val="0"/>
        <w:snapToGrid w:val="0"/>
        <w:spacing w:line="360" w:lineRule="auto"/>
        <w:ind w:firstLine="420"/>
        <w:rPr>
          <w:rFonts w:asciiTheme="minorEastAsia" w:eastAsiaTheme="minorEastAsia" w:hAnsiTheme="minorEastAsia"/>
          <w:color w:val="000000" w:themeColor="text1"/>
          <w:sz w:val="24"/>
          <w:szCs w:val="24"/>
        </w:rPr>
      </w:pPr>
      <w:r w:rsidRPr="00311540">
        <w:rPr>
          <w:rFonts w:asciiTheme="minorEastAsia" w:eastAsiaTheme="minorEastAsia" w:hAnsiTheme="minorEastAsia"/>
          <w:color w:val="000000" w:themeColor="text1"/>
          <w:sz w:val="24"/>
          <w:szCs w:val="24"/>
        </w:rPr>
        <w:t>2</w:t>
      </w:r>
      <w:r w:rsidRPr="00311540">
        <w:rPr>
          <w:rFonts w:asciiTheme="minorEastAsia" w:eastAsiaTheme="minorEastAsia" w:hAnsiTheme="minorEastAsia" w:hint="eastAsia"/>
          <w:color w:val="000000" w:themeColor="text1"/>
          <w:sz w:val="24"/>
          <w:szCs w:val="24"/>
        </w:rPr>
        <w:t>、用户可灵活配置查询条件、查询结果等；</w:t>
      </w:r>
    </w:p>
    <w:p w14:paraId="48EA82D2" w14:textId="77777777" w:rsidR="00A13602" w:rsidRPr="00311540" w:rsidRDefault="00A13602" w:rsidP="00D638DB">
      <w:pPr>
        <w:adjustRightInd w:val="0"/>
        <w:snapToGrid w:val="0"/>
        <w:spacing w:line="360" w:lineRule="auto"/>
        <w:ind w:firstLine="420"/>
        <w:rPr>
          <w:rFonts w:asciiTheme="minorEastAsia" w:eastAsiaTheme="minorEastAsia" w:hAnsiTheme="minorEastAsia"/>
          <w:color w:val="000000" w:themeColor="text1"/>
          <w:sz w:val="24"/>
          <w:szCs w:val="24"/>
        </w:rPr>
      </w:pPr>
      <w:r w:rsidRPr="00311540">
        <w:rPr>
          <w:rFonts w:asciiTheme="minorEastAsia" w:eastAsiaTheme="minorEastAsia" w:hAnsiTheme="minorEastAsia"/>
          <w:color w:val="000000" w:themeColor="text1"/>
          <w:sz w:val="24"/>
          <w:szCs w:val="24"/>
        </w:rPr>
        <w:t>3、报表支持excel导出功能。</w:t>
      </w:r>
    </w:p>
    <w:p w14:paraId="67A97E0A" w14:textId="77777777" w:rsidR="00A13602" w:rsidRPr="00311540" w:rsidRDefault="00A13602" w:rsidP="00D638DB">
      <w:pPr>
        <w:pStyle w:val="4"/>
        <w:snapToGrid w:val="0"/>
        <w:spacing w:before="0" w:after="0" w:line="360" w:lineRule="auto"/>
        <w:rPr>
          <w:rFonts w:asciiTheme="minorEastAsia" w:eastAsiaTheme="minorEastAsia" w:hAnsiTheme="minorEastAsia"/>
          <w:b w:val="0"/>
          <w:color w:val="000000" w:themeColor="text1"/>
          <w:sz w:val="24"/>
          <w:szCs w:val="24"/>
        </w:rPr>
      </w:pPr>
      <w:r w:rsidRPr="00311540">
        <w:rPr>
          <w:rFonts w:asciiTheme="minorEastAsia" w:eastAsiaTheme="minorEastAsia" w:hAnsiTheme="minorEastAsia"/>
          <w:b w:val="0"/>
          <w:color w:val="000000" w:themeColor="text1"/>
          <w:sz w:val="24"/>
          <w:szCs w:val="24"/>
        </w:rPr>
        <w:t xml:space="preserve">4.1.17 </w:t>
      </w:r>
      <w:r w:rsidRPr="00311540">
        <w:rPr>
          <w:rFonts w:asciiTheme="minorEastAsia" w:eastAsiaTheme="minorEastAsia" w:hAnsiTheme="minorEastAsia" w:hint="eastAsia"/>
          <w:b w:val="0"/>
          <w:color w:val="000000" w:themeColor="text1"/>
          <w:sz w:val="24"/>
          <w:szCs w:val="24"/>
        </w:rPr>
        <w:t>智能填报</w:t>
      </w:r>
    </w:p>
    <w:p w14:paraId="6C5537F9" w14:textId="58A32FAB" w:rsidR="00A13602" w:rsidRPr="00311540" w:rsidRDefault="009E5920" w:rsidP="00D638DB">
      <w:pPr>
        <w:adjustRightInd w:val="0"/>
        <w:snapToGrid w:val="0"/>
        <w:spacing w:line="360" w:lineRule="auto"/>
        <w:ind w:firstLine="420"/>
        <w:rPr>
          <w:rFonts w:asciiTheme="minorEastAsia" w:eastAsiaTheme="minorEastAsia" w:hAnsiTheme="minorEastAsia"/>
          <w:color w:val="000000" w:themeColor="text1"/>
          <w:sz w:val="24"/>
          <w:szCs w:val="24"/>
        </w:rPr>
      </w:pPr>
      <w:r w:rsidRPr="00311540">
        <w:rPr>
          <w:rFonts w:asciiTheme="minorEastAsia" w:eastAsiaTheme="minorEastAsia" w:hAnsiTheme="minorEastAsia" w:hint="eastAsia"/>
          <w:color w:val="000000" w:themeColor="text1"/>
          <w:sz w:val="24"/>
          <w:szCs w:val="24"/>
        </w:rPr>
        <w:t>★</w:t>
      </w:r>
      <w:r w:rsidR="00A13602" w:rsidRPr="00311540">
        <w:rPr>
          <w:rFonts w:asciiTheme="minorEastAsia" w:eastAsiaTheme="minorEastAsia" w:hAnsiTheme="minorEastAsia" w:hint="eastAsia"/>
          <w:color w:val="000000" w:themeColor="text1"/>
          <w:sz w:val="24"/>
          <w:szCs w:val="24"/>
        </w:rPr>
        <w:t>实现对学校职称评审、岗位聘任等等</w:t>
      </w:r>
      <w:r w:rsidR="00A13602" w:rsidRPr="00311540">
        <w:rPr>
          <w:rFonts w:asciiTheme="minorEastAsia" w:eastAsiaTheme="minorEastAsia" w:hAnsiTheme="minorEastAsia"/>
          <w:color w:val="000000" w:themeColor="text1"/>
          <w:sz w:val="24"/>
          <w:szCs w:val="24"/>
        </w:rPr>
        <w:t>20余项统计报表的智能填报，报表中个人数据实现从个人数据中心中自动获取（如：基本信息、科研信息、教学信息等）避免师生重复填写。</w:t>
      </w:r>
    </w:p>
    <w:p w14:paraId="1C512C58" w14:textId="77777777" w:rsidR="00A13602" w:rsidRPr="00311540" w:rsidRDefault="00A13602" w:rsidP="00D638DB">
      <w:pPr>
        <w:pStyle w:val="3"/>
        <w:adjustRightInd w:val="0"/>
        <w:snapToGrid w:val="0"/>
        <w:spacing w:before="0" w:after="0" w:line="360" w:lineRule="auto"/>
        <w:rPr>
          <w:rFonts w:asciiTheme="minorEastAsia" w:eastAsiaTheme="minorEastAsia" w:hAnsiTheme="minorEastAsia"/>
          <w:b w:val="0"/>
          <w:color w:val="000000" w:themeColor="text1"/>
          <w:sz w:val="24"/>
          <w:szCs w:val="24"/>
        </w:rPr>
      </w:pPr>
      <w:r w:rsidRPr="00311540">
        <w:rPr>
          <w:rFonts w:asciiTheme="minorEastAsia" w:eastAsiaTheme="minorEastAsia" w:hAnsiTheme="minorEastAsia"/>
          <w:b w:val="0"/>
          <w:color w:val="000000" w:themeColor="text1"/>
          <w:sz w:val="24"/>
          <w:szCs w:val="24"/>
        </w:rPr>
        <w:t>4.2 个人数据中心</w:t>
      </w:r>
    </w:p>
    <w:p w14:paraId="47A5B323" w14:textId="77777777" w:rsidR="00A13602" w:rsidRPr="00311540" w:rsidRDefault="00A13602" w:rsidP="00D638DB">
      <w:pPr>
        <w:adjustRightInd w:val="0"/>
        <w:snapToGrid w:val="0"/>
        <w:spacing w:line="360" w:lineRule="auto"/>
        <w:ind w:firstLine="420"/>
        <w:rPr>
          <w:rFonts w:asciiTheme="minorEastAsia" w:eastAsiaTheme="minorEastAsia" w:hAnsiTheme="minorEastAsia"/>
          <w:color w:val="000000" w:themeColor="text1"/>
          <w:sz w:val="24"/>
          <w:szCs w:val="24"/>
        </w:rPr>
      </w:pPr>
      <w:r w:rsidRPr="00311540">
        <w:rPr>
          <w:rFonts w:asciiTheme="minorEastAsia" w:eastAsiaTheme="minorEastAsia" w:hAnsiTheme="minorEastAsia" w:hint="eastAsia"/>
          <w:color w:val="000000" w:themeColor="text1"/>
          <w:sz w:val="24"/>
          <w:szCs w:val="24"/>
        </w:rPr>
        <w:t>★个人数据中心可实现个人数据完善、权威部门审批及回</w:t>
      </w:r>
      <w:proofErr w:type="gramStart"/>
      <w:r w:rsidRPr="00311540">
        <w:rPr>
          <w:rFonts w:asciiTheme="minorEastAsia" w:eastAsiaTheme="minorEastAsia" w:hAnsiTheme="minorEastAsia" w:hint="eastAsia"/>
          <w:color w:val="000000" w:themeColor="text1"/>
          <w:sz w:val="24"/>
          <w:szCs w:val="24"/>
        </w:rPr>
        <w:t>写业务</w:t>
      </w:r>
      <w:proofErr w:type="gramEnd"/>
      <w:r w:rsidRPr="00311540">
        <w:rPr>
          <w:rFonts w:asciiTheme="minorEastAsia" w:eastAsiaTheme="minorEastAsia" w:hAnsiTheme="minorEastAsia" w:hint="eastAsia"/>
          <w:color w:val="000000" w:themeColor="text1"/>
          <w:sz w:val="24"/>
          <w:szCs w:val="24"/>
        </w:rPr>
        <w:t>系统功能。</w:t>
      </w:r>
    </w:p>
    <w:p w14:paraId="3AD63309" w14:textId="77777777" w:rsidR="00A13602" w:rsidRPr="00311540" w:rsidRDefault="00A13602" w:rsidP="00D638DB">
      <w:pPr>
        <w:pStyle w:val="4"/>
        <w:snapToGrid w:val="0"/>
        <w:spacing w:before="0" w:after="0" w:line="360" w:lineRule="auto"/>
        <w:rPr>
          <w:rFonts w:asciiTheme="minorEastAsia" w:eastAsiaTheme="minorEastAsia" w:hAnsiTheme="minorEastAsia"/>
          <w:b w:val="0"/>
          <w:color w:val="000000" w:themeColor="text1"/>
          <w:sz w:val="24"/>
          <w:szCs w:val="24"/>
        </w:rPr>
      </w:pPr>
      <w:r w:rsidRPr="00311540">
        <w:rPr>
          <w:rFonts w:asciiTheme="minorEastAsia" w:eastAsiaTheme="minorEastAsia" w:hAnsiTheme="minorEastAsia"/>
          <w:b w:val="0"/>
          <w:color w:val="000000" w:themeColor="text1"/>
          <w:sz w:val="24"/>
          <w:szCs w:val="24"/>
        </w:rPr>
        <w:t xml:space="preserve">4.2.1 </w:t>
      </w:r>
      <w:r w:rsidRPr="00311540">
        <w:rPr>
          <w:rFonts w:asciiTheme="minorEastAsia" w:eastAsiaTheme="minorEastAsia" w:hAnsiTheme="minorEastAsia" w:hint="eastAsia"/>
          <w:b w:val="0"/>
          <w:color w:val="000000" w:themeColor="text1"/>
          <w:sz w:val="24"/>
          <w:szCs w:val="24"/>
        </w:rPr>
        <w:t>信息配置</w:t>
      </w:r>
    </w:p>
    <w:p w14:paraId="4670BAA2" w14:textId="77777777" w:rsidR="00A13602" w:rsidRPr="00311540" w:rsidRDefault="00A13602" w:rsidP="00D638DB">
      <w:pPr>
        <w:adjustRightInd w:val="0"/>
        <w:snapToGrid w:val="0"/>
        <w:spacing w:line="360" w:lineRule="auto"/>
        <w:rPr>
          <w:rFonts w:asciiTheme="minorEastAsia" w:eastAsiaTheme="minorEastAsia" w:hAnsiTheme="minorEastAsia"/>
          <w:color w:val="000000" w:themeColor="text1"/>
          <w:sz w:val="24"/>
          <w:szCs w:val="24"/>
        </w:rPr>
      </w:pPr>
      <w:r w:rsidRPr="00311540">
        <w:rPr>
          <w:rFonts w:asciiTheme="minorEastAsia" w:eastAsiaTheme="minorEastAsia" w:hAnsiTheme="minorEastAsia"/>
          <w:color w:val="000000" w:themeColor="text1"/>
          <w:sz w:val="24"/>
          <w:szCs w:val="24"/>
        </w:rPr>
        <w:t></w:t>
      </w:r>
      <w:r w:rsidRPr="00311540">
        <w:rPr>
          <w:rFonts w:asciiTheme="minorEastAsia" w:eastAsiaTheme="minorEastAsia" w:hAnsiTheme="minorEastAsia"/>
          <w:color w:val="000000" w:themeColor="text1"/>
          <w:sz w:val="24"/>
          <w:szCs w:val="24"/>
        </w:rPr>
        <w:tab/>
        <w:t>1</w:t>
      </w:r>
      <w:r w:rsidRPr="00311540">
        <w:rPr>
          <w:rFonts w:asciiTheme="minorEastAsia" w:eastAsiaTheme="minorEastAsia" w:hAnsiTheme="minorEastAsia" w:hint="eastAsia"/>
          <w:color w:val="000000" w:themeColor="text1"/>
          <w:sz w:val="24"/>
          <w:szCs w:val="24"/>
        </w:rPr>
        <w:t>）维度</w:t>
      </w:r>
      <w:r w:rsidRPr="00311540">
        <w:rPr>
          <w:rFonts w:asciiTheme="minorEastAsia" w:eastAsiaTheme="minorEastAsia" w:hAnsiTheme="minorEastAsia"/>
          <w:color w:val="000000" w:themeColor="text1"/>
          <w:sz w:val="24"/>
          <w:szCs w:val="24"/>
        </w:rPr>
        <w:t>/字段配置：</w:t>
      </w:r>
    </w:p>
    <w:p w14:paraId="29DC60B6" w14:textId="32CEEA7F" w:rsidR="0065168D" w:rsidRPr="00311540" w:rsidRDefault="0065168D" w:rsidP="00D638DB">
      <w:pPr>
        <w:pStyle w:val="afb"/>
        <w:numPr>
          <w:ilvl w:val="0"/>
          <w:numId w:val="23"/>
        </w:numPr>
        <w:adjustRightInd w:val="0"/>
        <w:snapToGrid w:val="0"/>
        <w:spacing w:line="360" w:lineRule="auto"/>
        <w:ind w:firstLineChars="0"/>
        <w:rPr>
          <w:rFonts w:asciiTheme="minorEastAsia" w:eastAsiaTheme="minorEastAsia" w:hAnsiTheme="minorEastAsia"/>
          <w:color w:val="000000" w:themeColor="text1"/>
          <w:sz w:val="24"/>
          <w:szCs w:val="24"/>
        </w:rPr>
      </w:pPr>
      <w:r w:rsidRPr="00311540">
        <w:rPr>
          <w:rFonts w:asciiTheme="minorEastAsia" w:eastAsiaTheme="minorEastAsia" w:hAnsiTheme="minorEastAsia" w:hint="eastAsia"/>
          <w:color w:val="000000" w:themeColor="text1"/>
          <w:sz w:val="24"/>
          <w:szCs w:val="24"/>
        </w:rPr>
        <w:t>用户可根据实际情况自定义维度</w:t>
      </w:r>
      <w:r w:rsidR="00936310" w:rsidRPr="00311540">
        <w:rPr>
          <w:rFonts w:asciiTheme="minorEastAsia" w:eastAsiaTheme="minorEastAsia" w:hAnsiTheme="minorEastAsia" w:hint="eastAsia"/>
          <w:color w:val="000000" w:themeColor="text1"/>
          <w:sz w:val="24"/>
          <w:szCs w:val="24"/>
        </w:rPr>
        <w:t>，且用户可自己扩展展示维度</w:t>
      </w:r>
      <w:r w:rsidRPr="00311540">
        <w:rPr>
          <w:rFonts w:asciiTheme="minorEastAsia" w:eastAsiaTheme="minorEastAsia" w:hAnsiTheme="minorEastAsia" w:hint="eastAsia"/>
          <w:color w:val="000000" w:themeColor="text1"/>
          <w:sz w:val="24"/>
          <w:szCs w:val="24"/>
        </w:rPr>
        <w:t>。</w:t>
      </w:r>
    </w:p>
    <w:p w14:paraId="6DB4B4F0" w14:textId="65FA4C43" w:rsidR="00A13602" w:rsidRPr="00311540" w:rsidRDefault="00A13602" w:rsidP="00D638DB">
      <w:pPr>
        <w:pStyle w:val="afb"/>
        <w:numPr>
          <w:ilvl w:val="0"/>
          <w:numId w:val="23"/>
        </w:numPr>
        <w:adjustRightInd w:val="0"/>
        <w:snapToGrid w:val="0"/>
        <w:spacing w:line="360" w:lineRule="auto"/>
        <w:ind w:firstLineChars="0"/>
        <w:rPr>
          <w:rFonts w:asciiTheme="minorEastAsia" w:eastAsiaTheme="minorEastAsia" w:hAnsiTheme="minorEastAsia"/>
          <w:color w:val="000000" w:themeColor="text1"/>
          <w:sz w:val="24"/>
          <w:szCs w:val="24"/>
        </w:rPr>
      </w:pPr>
      <w:proofErr w:type="gramStart"/>
      <w:r w:rsidRPr="00311540">
        <w:rPr>
          <w:rFonts w:asciiTheme="minorEastAsia" w:eastAsiaTheme="minorEastAsia" w:hAnsiTheme="minorEastAsia" w:hint="eastAsia"/>
          <w:color w:val="000000" w:themeColor="text1"/>
          <w:sz w:val="24"/>
          <w:szCs w:val="24"/>
        </w:rPr>
        <w:t>需支持</w:t>
      </w:r>
      <w:proofErr w:type="gramEnd"/>
      <w:r w:rsidRPr="00311540">
        <w:rPr>
          <w:rFonts w:asciiTheme="minorEastAsia" w:eastAsiaTheme="minorEastAsia" w:hAnsiTheme="minorEastAsia" w:hint="eastAsia"/>
          <w:color w:val="000000" w:themeColor="text1"/>
          <w:sz w:val="24"/>
          <w:szCs w:val="24"/>
        </w:rPr>
        <w:t>管理员新增或禁用维度或字段。</w:t>
      </w:r>
    </w:p>
    <w:p w14:paraId="488E3E18" w14:textId="77777777" w:rsidR="00A13602" w:rsidRPr="00311540" w:rsidRDefault="00A13602" w:rsidP="00D638DB">
      <w:pPr>
        <w:pStyle w:val="afb"/>
        <w:numPr>
          <w:ilvl w:val="0"/>
          <w:numId w:val="23"/>
        </w:numPr>
        <w:adjustRightInd w:val="0"/>
        <w:snapToGrid w:val="0"/>
        <w:spacing w:line="360" w:lineRule="auto"/>
        <w:ind w:firstLineChars="0"/>
        <w:rPr>
          <w:rFonts w:asciiTheme="minorEastAsia" w:eastAsiaTheme="minorEastAsia" w:hAnsiTheme="minorEastAsia"/>
          <w:color w:val="000000" w:themeColor="text1"/>
          <w:sz w:val="24"/>
          <w:szCs w:val="24"/>
        </w:rPr>
      </w:pPr>
      <w:r w:rsidRPr="00311540">
        <w:rPr>
          <w:rFonts w:asciiTheme="minorEastAsia" w:eastAsiaTheme="minorEastAsia" w:hAnsiTheme="minorEastAsia" w:hint="eastAsia"/>
          <w:color w:val="000000" w:themeColor="text1"/>
          <w:sz w:val="24"/>
          <w:szCs w:val="24"/>
        </w:rPr>
        <w:t>字段类型至少支持文本、选项、数字、时间</w:t>
      </w:r>
      <w:r w:rsidRPr="00311540">
        <w:rPr>
          <w:rFonts w:asciiTheme="minorEastAsia" w:eastAsiaTheme="minorEastAsia" w:hAnsiTheme="minorEastAsia"/>
          <w:color w:val="000000" w:themeColor="text1"/>
          <w:sz w:val="24"/>
          <w:szCs w:val="24"/>
        </w:rPr>
        <w:t>4种类型。</w:t>
      </w:r>
    </w:p>
    <w:p w14:paraId="13F0EF92" w14:textId="77777777" w:rsidR="00A13602" w:rsidRPr="00311540" w:rsidRDefault="00A13602" w:rsidP="00D638DB">
      <w:pPr>
        <w:pStyle w:val="afb"/>
        <w:numPr>
          <w:ilvl w:val="0"/>
          <w:numId w:val="23"/>
        </w:numPr>
        <w:adjustRightInd w:val="0"/>
        <w:snapToGrid w:val="0"/>
        <w:spacing w:line="360" w:lineRule="auto"/>
        <w:ind w:firstLineChars="0"/>
        <w:rPr>
          <w:rFonts w:asciiTheme="minorEastAsia" w:eastAsiaTheme="minorEastAsia" w:hAnsiTheme="minorEastAsia"/>
          <w:color w:val="000000" w:themeColor="text1"/>
          <w:sz w:val="24"/>
          <w:szCs w:val="24"/>
        </w:rPr>
      </w:pPr>
      <w:r w:rsidRPr="00311540">
        <w:rPr>
          <w:rFonts w:asciiTheme="minorEastAsia" w:eastAsiaTheme="minorEastAsia" w:hAnsiTheme="minorEastAsia" w:hint="eastAsia"/>
          <w:color w:val="000000" w:themeColor="text1"/>
          <w:sz w:val="24"/>
          <w:szCs w:val="24"/>
        </w:rPr>
        <w:t>可给字段或维度配置适用人群，如：校级教职工字段，全校教职工都会显示此字段；学院级教职工字段，只有属于该学院的教职工才会显示的字段。</w:t>
      </w:r>
    </w:p>
    <w:p w14:paraId="1D236725" w14:textId="77777777" w:rsidR="00A13602" w:rsidRPr="00311540" w:rsidRDefault="00A13602" w:rsidP="00D638DB">
      <w:pPr>
        <w:pStyle w:val="afb"/>
        <w:numPr>
          <w:ilvl w:val="0"/>
          <w:numId w:val="23"/>
        </w:numPr>
        <w:adjustRightInd w:val="0"/>
        <w:snapToGrid w:val="0"/>
        <w:spacing w:line="360" w:lineRule="auto"/>
        <w:ind w:firstLineChars="0"/>
        <w:rPr>
          <w:rFonts w:asciiTheme="minorEastAsia" w:eastAsiaTheme="minorEastAsia" w:hAnsiTheme="minorEastAsia"/>
          <w:color w:val="000000" w:themeColor="text1"/>
          <w:sz w:val="24"/>
          <w:szCs w:val="24"/>
        </w:rPr>
      </w:pPr>
      <w:proofErr w:type="gramStart"/>
      <w:r w:rsidRPr="00311540">
        <w:rPr>
          <w:rFonts w:asciiTheme="minorEastAsia" w:eastAsiaTheme="minorEastAsia" w:hAnsiTheme="minorEastAsia" w:hint="eastAsia"/>
          <w:color w:val="000000" w:themeColor="text1"/>
          <w:sz w:val="24"/>
          <w:szCs w:val="24"/>
        </w:rPr>
        <w:lastRenderedPageBreak/>
        <w:t>需支持</w:t>
      </w:r>
      <w:proofErr w:type="gramEnd"/>
      <w:r w:rsidRPr="00311540">
        <w:rPr>
          <w:rFonts w:asciiTheme="minorEastAsia" w:eastAsiaTheme="minorEastAsia" w:hAnsiTheme="minorEastAsia" w:hint="eastAsia"/>
          <w:color w:val="000000" w:themeColor="text1"/>
          <w:sz w:val="24"/>
          <w:szCs w:val="24"/>
        </w:rPr>
        <w:t>管理分配，学院可自行管理权限内的字段，根据业务需要进行删改。</w:t>
      </w:r>
    </w:p>
    <w:p w14:paraId="7238A545" w14:textId="77777777" w:rsidR="00A13602" w:rsidRPr="00311540" w:rsidRDefault="00A13602" w:rsidP="00D638DB">
      <w:pPr>
        <w:adjustRightInd w:val="0"/>
        <w:snapToGrid w:val="0"/>
        <w:spacing w:line="360" w:lineRule="auto"/>
        <w:rPr>
          <w:rFonts w:asciiTheme="minorEastAsia" w:eastAsiaTheme="minorEastAsia" w:hAnsiTheme="minorEastAsia"/>
          <w:color w:val="000000" w:themeColor="text1"/>
          <w:sz w:val="24"/>
          <w:szCs w:val="24"/>
        </w:rPr>
      </w:pPr>
      <w:r w:rsidRPr="00311540">
        <w:rPr>
          <w:rFonts w:asciiTheme="minorEastAsia" w:eastAsiaTheme="minorEastAsia" w:hAnsiTheme="minorEastAsia"/>
          <w:color w:val="000000" w:themeColor="text1"/>
          <w:sz w:val="24"/>
          <w:szCs w:val="24"/>
        </w:rPr>
        <w:t></w:t>
      </w:r>
      <w:r w:rsidRPr="00311540">
        <w:rPr>
          <w:rFonts w:asciiTheme="minorEastAsia" w:eastAsiaTheme="minorEastAsia" w:hAnsiTheme="minorEastAsia"/>
          <w:color w:val="000000" w:themeColor="text1"/>
          <w:sz w:val="24"/>
          <w:szCs w:val="24"/>
        </w:rPr>
        <w:tab/>
        <w:t>2</w:t>
      </w:r>
      <w:r w:rsidRPr="00311540">
        <w:rPr>
          <w:rFonts w:asciiTheme="minorEastAsia" w:eastAsiaTheme="minorEastAsia" w:hAnsiTheme="minorEastAsia" w:hint="eastAsia"/>
          <w:color w:val="000000" w:themeColor="text1"/>
          <w:sz w:val="24"/>
          <w:szCs w:val="24"/>
        </w:rPr>
        <w:t>）码表配置：</w:t>
      </w:r>
    </w:p>
    <w:p w14:paraId="02293611" w14:textId="77777777" w:rsidR="00A13602" w:rsidRPr="00311540" w:rsidRDefault="00A13602" w:rsidP="00D638DB">
      <w:pPr>
        <w:pStyle w:val="afb"/>
        <w:numPr>
          <w:ilvl w:val="0"/>
          <w:numId w:val="24"/>
        </w:numPr>
        <w:adjustRightInd w:val="0"/>
        <w:snapToGrid w:val="0"/>
        <w:spacing w:line="360" w:lineRule="auto"/>
        <w:ind w:firstLineChars="0"/>
        <w:rPr>
          <w:rFonts w:asciiTheme="minorEastAsia" w:eastAsiaTheme="minorEastAsia" w:hAnsiTheme="minorEastAsia"/>
          <w:color w:val="000000" w:themeColor="text1"/>
          <w:sz w:val="24"/>
          <w:szCs w:val="24"/>
        </w:rPr>
      </w:pPr>
      <w:r w:rsidRPr="00311540">
        <w:rPr>
          <w:rFonts w:asciiTheme="minorEastAsia" w:eastAsiaTheme="minorEastAsia" w:hAnsiTheme="minorEastAsia"/>
          <w:color w:val="000000" w:themeColor="text1"/>
          <w:sz w:val="24"/>
          <w:szCs w:val="24"/>
        </w:rPr>
        <w:t xml:space="preserve"> 需提供平台和Excel两种途径修改、添加码表内容。</w:t>
      </w:r>
    </w:p>
    <w:p w14:paraId="020BD02B" w14:textId="77777777" w:rsidR="00A13602" w:rsidRPr="00311540" w:rsidRDefault="00A13602" w:rsidP="00D638DB">
      <w:pPr>
        <w:pStyle w:val="afb"/>
        <w:numPr>
          <w:ilvl w:val="0"/>
          <w:numId w:val="24"/>
        </w:numPr>
        <w:adjustRightInd w:val="0"/>
        <w:snapToGrid w:val="0"/>
        <w:spacing w:line="360" w:lineRule="auto"/>
        <w:ind w:firstLineChars="0"/>
        <w:rPr>
          <w:rFonts w:asciiTheme="minorEastAsia" w:eastAsiaTheme="minorEastAsia" w:hAnsiTheme="minorEastAsia"/>
          <w:color w:val="000000" w:themeColor="text1"/>
          <w:sz w:val="24"/>
          <w:szCs w:val="24"/>
        </w:rPr>
      </w:pPr>
      <w:r w:rsidRPr="00311540">
        <w:rPr>
          <w:rFonts w:asciiTheme="minorEastAsia" w:eastAsiaTheme="minorEastAsia" w:hAnsiTheme="minorEastAsia" w:hint="eastAsia"/>
          <w:color w:val="000000" w:themeColor="text1"/>
          <w:sz w:val="24"/>
          <w:szCs w:val="24"/>
        </w:rPr>
        <w:t>可配置码表的管的权限，分权维护码表。</w:t>
      </w:r>
    </w:p>
    <w:p w14:paraId="1A3DB8A0" w14:textId="77777777" w:rsidR="00A13602" w:rsidRPr="00311540" w:rsidRDefault="00A13602" w:rsidP="00D638DB">
      <w:pPr>
        <w:adjustRightInd w:val="0"/>
        <w:snapToGrid w:val="0"/>
        <w:spacing w:line="360" w:lineRule="auto"/>
        <w:rPr>
          <w:rFonts w:asciiTheme="minorEastAsia" w:eastAsiaTheme="minorEastAsia" w:hAnsiTheme="minorEastAsia"/>
          <w:color w:val="000000" w:themeColor="text1"/>
          <w:sz w:val="24"/>
          <w:szCs w:val="24"/>
        </w:rPr>
      </w:pPr>
      <w:r w:rsidRPr="00311540">
        <w:rPr>
          <w:rFonts w:asciiTheme="minorEastAsia" w:eastAsiaTheme="minorEastAsia" w:hAnsiTheme="minorEastAsia"/>
          <w:color w:val="000000" w:themeColor="text1"/>
          <w:sz w:val="24"/>
          <w:szCs w:val="24"/>
        </w:rPr>
        <w:t></w:t>
      </w:r>
      <w:r w:rsidRPr="00311540">
        <w:rPr>
          <w:rFonts w:asciiTheme="minorEastAsia" w:eastAsiaTheme="minorEastAsia" w:hAnsiTheme="minorEastAsia"/>
          <w:color w:val="000000" w:themeColor="text1"/>
          <w:sz w:val="24"/>
          <w:szCs w:val="24"/>
        </w:rPr>
        <w:tab/>
        <w:t>3</w:t>
      </w:r>
      <w:r w:rsidRPr="00311540">
        <w:rPr>
          <w:rFonts w:asciiTheme="minorEastAsia" w:eastAsiaTheme="minorEastAsia" w:hAnsiTheme="minorEastAsia" w:hint="eastAsia"/>
          <w:color w:val="000000" w:themeColor="text1"/>
          <w:sz w:val="24"/>
          <w:szCs w:val="24"/>
        </w:rPr>
        <w:t>）其他配置：</w:t>
      </w:r>
    </w:p>
    <w:p w14:paraId="4CE082AC" w14:textId="77777777" w:rsidR="00A13602" w:rsidRPr="00311540" w:rsidRDefault="00A13602" w:rsidP="00D638DB">
      <w:pPr>
        <w:adjustRightInd w:val="0"/>
        <w:snapToGrid w:val="0"/>
        <w:spacing w:line="360" w:lineRule="auto"/>
        <w:rPr>
          <w:rFonts w:asciiTheme="minorEastAsia" w:eastAsiaTheme="minorEastAsia" w:hAnsiTheme="minorEastAsia"/>
          <w:color w:val="000000" w:themeColor="text1"/>
          <w:sz w:val="24"/>
          <w:szCs w:val="24"/>
        </w:rPr>
      </w:pPr>
      <w:r w:rsidRPr="00311540">
        <w:rPr>
          <w:rFonts w:asciiTheme="minorEastAsia" w:eastAsiaTheme="minorEastAsia" w:hAnsiTheme="minorEastAsia"/>
          <w:color w:val="000000" w:themeColor="text1"/>
          <w:sz w:val="24"/>
          <w:szCs w:val="24"/>
        </w:rPr>
        <w:tab/>
      </w:r>
      <w:proofErr w:type="gramStart"/>
      <w:r w:rsidRPr="00311540">
        <w:rPr>
          <w:rFonts w:asciiTheme="minorEastAsia" w:eastAsiaTheme="minorEastAsia" w:hAnsiTheme="minorEastAsia" w:hint="eastAsia"/>
          <w:color w:val="000000" w:themeColor="text1"/>
          <w:sz w:val="24"/>
          <w:szCs w:val="24"/>
        </w:rPr>
        <w:t>需支持</w:t>
      </w:r>
      <w:proofErr w:type="gramEnd"/>
      <w:r w:rsidRPr="00311540">
        <w:rPr>
          <w:rFonts w:asciiTheme="minorEastAsia" w:eastAsiaTheme="minorEastAsia" w:hAnsiTheme="minorEastAsia" w:hint="eastAsia"/>
          <w:color w:val="000000" w:themeColor="text1"/>
          <w:sz w:val="24"/>
          <w:szCs w:val="24"/>
        </w:rPr>
        <w:t>不同的维度或字段分配相应审核理员，支持竞争审核（</w:t>
      </w:r>
      <w:proofErr w:type="gramStart"/>
      <w:r w:rsidRPr="00311540">
        <w:rPr>
          <w:rFonts w:asciiTheme="minorEastAsia" w:eastAsiaTheme="minorEastAsia" w:hAnsiTheme="minorEastAsia" w:hint="eastAsia"/>
          <w:color w:val="000000" w:themeColor="text1"/>
          <w:sz w:val="24"/>
          <w:szCs w:val="24"/>
        </w:rPr>
        <w:t>即几人中</w:t>
      </w:r>
      <w:proofErr w:type="gramEnd"/>
      <w:r w:rsidRPr="00311540">
        <w:rPr>
          <w:rFonts w:asciiTheme="minorEastAsia" w:eastAsiaTheme="minorEastAsia" w:hAnsiTheme="minorEastAsia" w:hint="eastAsia"/>
          <w:color w:val="000000" w:themeColor="text1"/>
          <w:sz w:val="24"/>
          <w:szCs w:val="24"/>
        </w:rPr>
        <w:t>任何一个审核即可）。</w:t>
      </w:r>
    </w:p>
    <w:p w14:paraId="5C01EDAC" w14:textId="77777777" w:rsidR="00A13602" w:rsidRPr="00311540" w:rsidRDefault="00A13602" w:rsidP="00D638DB">
      <w:pPr>
        <w:pStyle w:val="4"/>
        <w:snapToGrid w:val="0"/>
        <w:spacing w:before="0" w:after="0" w:line="360" w:lineRule="auto"/>
        <w:rPr>
          <w:rFonts w:asciiTheme="minorEastAsia" w:eastAsiaTheme="minorEastAsia" w:hAnsiTheme="minorEastAsia"/>
          <w:b w:val="0"/>
          <w:color w:val="000000" w:themeColor="text1"/>
          <w:sz w:val="24"/>
          <w:szCs w:val="24"/>
        </w:rPr>
      </w:pPr>
      <w:r w:rsidRPr="00311540">
        <w:rPr>
          <w:rFonts w:asciiTheme="minorEastAsia" w:eastAsiaTheme="minorEastAsia" w:hAnsiTheme="minorEastAsia"/>
          <w:b w:val="0"/>
          <w:color w:val="000000" w:themeColor="text1"/>
          <w:sz w:val="24"/>
          <w:szCs w:val="24"/>
        </w:rPr>
        <w:t xml:space="preserve">4.2.2 </w:t>
      </w:r>
      <w:r w:rsidRPr="00311540">
        <w:rPr>
          <w:rFonts w:asciiTheme="minorEastAsia" w:eastAsiaTheme="minorEastAsia" w:hAnsiTheme="minorEastAsia" w:hint="eastAsia"/>
          <w:b w:val="0"/>
          <w:color w:val="000000" w:themeColor="text1"/>
          <w:sz w:val="24"/>
          <w:szCs w:val="24"/>
        </w:rPr>
        <w:t>个人中心</w:t>
      </w:r>
    </w:p>
    <w:p w14:paraId="5107CA68" w14:textId="77777777" w:rsidR="00A13602" w:rsidRPr="00311540" w:rsidRDefault="00A13602" w:rsidP="00D638DB">
      <w:pPr>
        <w:adjustRightInd w:val="0"/>
        <w:snapToGrid w:val="0"/>
        <w:spacing w:line="360" w:lineRule="auto"/>
        <w:ind w:firstLine="420"/>
        <w:rPr>
          <w:rFonts w:asciiTheme="minorEastAsia" w:eastAsiaTheme="minorEastAsia" w:hAnsiTheme="minorEastAsia"/>
          <w:color w:val="000000" w:themeColor="text1"/>
          <w:sz w:val="24"/>
          <w:szCs w:val="24"/>
        </w:rPr>
      </w:pPr>
      <w:r w:rsidRPr="00311540">
        <w:rPr>
          <w:rFonts w:asciiTheme="minorEastAsia" w:eastAsiaTheme="minorEastAsia" w:hAnsiTheme="minorEastAsia"/>
          <w:color w:val="000000" w:themeColor="text1"/>
          <w:sz w:val="24"/>
          <w:szCs w:val="24"/>
        </w:rPr>
        <w:t>1）需根据管理员配置</w:t>
      </w:r>
      <w:proofErr w:type="gramStart"/>
      <w:r w:rsidRPr="00311540">
        <w:rPr>
          <w:rFonts w:asciiTheme="minorEastAsia" w:eastAsiaTheme="minorEastAsia" w:hAnsiTheme="minorEastAsia" w:hint="eastAsia"/>
          <w:color w:val="000000" w:themeColor="text1"/>
          <w:sz w:val="24"/>
          <w:szCs w:val="24"/>
        </w:rPr>
        <w:t>展示分</w:t>
      </w:r>
      <w:proofErr w:type="gramEnd"/>
      <w:r w:rsidRPr="00311540">
        <w:rPr>
          <w:rFonts w:asciiTheme="minorEastAsia" w:eastAsiaTheme="minorEastAsia" w:hAnsiTheme="minorEastAsia" w:hint="eastAsia"/>
          <w:color w:val="000000" w:themeColor="text1"/>
          <w:sz w:val="24"/>
          <w:szCs w:val="24"/>
        </w:rPr>
        <w:t>配给当前用户的所有字段。</w:t>
      </w:r>
    </w:p>
    <w:p w14:paraId="32ECD957" w14:textId="77777777" w:rsidR="00A13602" w:rsidRPr="00311540" w:rsidRDefault="00A13602" w:rsidP="00D638DB">
      <w:pPr>
        <w:adjustRightInd w:val="0"/>
        <w:snapToGrid w:val="0"/>
        <w:spacing w:line="360" w:lineRule="auto"/>
        <w:ind w:firstLine="420"/>
        <w:rPr>
          <w:rFonts w:asciiTheme="minorEastAsia" w:eastAsiaTheme="minorEastAsia" w:hAnsiTheme="minorEastAsia"/>
          <w:color w:val="000000" w:themeColor="text1"/>
          <w:sz w:val="24"/>
          <w:szCs w:val="24"/>
        </w:rPr>
      </w:pPr>
      <w:r w:rsidRPr="00311540">
        <w:rPr>
          <w:rFonts w:asciiTheme="minorEastAsia" w:eastAsiaTheme="minorEastAsia" w:hAnsiTheme="minorEastAsia"/>
          <w:color w:val="000000" w:themeColor="text1"/>
          <w:sz w:val="24"/>
          <w:szCs w:val="24"/>
        </w:rPr>
        <w:t>2）需显示各字段或维度的权限，是否允许修改。</w:t>
      </w:r>
    </w:p>
    <w:p w14:paraId="435AA51D" w14:textId="77777777" w:rsidR="00A13602" w:rsidRPr="00311540" w:rsidRDefault="00A13602" w:rsidP="00D638DB">
      <w:pPr>
        <w:adjustRightInd w:val="0"/>
        <w:snapToGrid w:val="0"/>
        <w:spacing w:line="360" w:lineRule="auto"/>
        <w:ind w:firstLine="420"/>
        <w:rPr>
          <w:rFonts w:asciiTheme="minorEastAsia" w:eastAsiaTheme="minorEastAsia" w:hAnsiTheme="minorEastAsia"/>
          <w:color w:val="000000" w:themeColor="text1"/>
          <w:sz w:val="24"/>
          <w:szCs w:val="24"/>
        </w:rPr>
      </w:pPr>
      <w:r w:rsidRPr="00311540">
        <w:rPr>
          <w:rFonts w:asciiTheme="minorEastAsia" w:eastAsiaTheme="minorEastAsia" w:hAnsiTheme="minorEastAsia"/>
          <w:color w:val="000000" w:themeColor="text1"/>
          <w:sz w:val="24"/>
          <w:szCs w:val="24"/>
        </w:rPr>
        <w:t>3）要提供浮动导航框，以便快速定位相应位置。</w:t>
      </w:r>
    </w:p>
    <w:p w14:paraId="077D2075" w14:textId="77777777" w:rsidR="00A13602" w:rsidRPr="00311540" w:rsidRDefault="00A13602" w:rsidP="00D638DB">
      <w:pPr>
        <w:adjustRightInd w:val="0"/>
        <w:snapToGrid w:val="0"/>
        <w:spacing w:line="360" w:lineRule="auto"/>
        <w:ind w:firstLine="420"/>
        <w:rPr>
          <w:rFonts w:asciiTheme="minorEastAsia" w:eastAsiaTheme="minorEastAsia" w:hAnsiTheme="minorEastAsia"/>
          <w:color w:val="000000" w:themeColor="text1"/>
          <w:sz w:val="24"/>
          <w:szCs w:val="24"/>
        </w:rPr>
      </w:pPr>
      <w:r w:rsidRPr="00311540">
        <w:rPr>
          <w:rFonts w:asciiTheme="minorEastAsia" w:eastAsiaTheme="minorEastAsia" w:hAnsiTheme="minorEastAsia"/>
          <w:color w:val="000000" w:themeColor="text1"/>
          <w:sz w:val="24"/>
          <w:szCs w:val="24"/>
        </w:rPr>
        <w:t>4）</w:t>
      </w:r>
      <w:proofErr w:type="gramStart"/>
      <w:r w:rsidRPr="00311540">
        <w:rPr>
          <w:rFonts w:asciiTheme="minorEastAsia" w:eastAsiaTheme="minorEastAsia" w:hAnsiTheme="minorEastAsia" w:hint="eastAsia"/>
          <w:color w:val="000000" w:themeColor="text1"/>
          <w:sz w:val="24"/>
          <w:szCs w:val="24"/>
        </w:rPr>
        <w:t>需支持</w:t>
      </w:r>
      <w:proofErr w:type="gramEnd"/>
      <w:r w:rsidRPr="00311540">
        <w:rPr>
          <w:rFonts w:asciiTheme="minorEastAsia" w:eastAsiaTheme="minorEastAsia" w:hAnsiTheme="minorEastAsia" w:hint="eastAsia"/>
          <w:color w:val="000000" w:themeColor="text1"/>
          <w:sz w:val="24"/>
          <w:szCs w:val="24"/>
        </w:rPr>
        <w:t>查看（需要审批）各字段或维度的审批状态，审核中、被驳回等。</w:t>
      </w:r>
    </w:p>
    <w:p w14:paraId="6652D097" w14:textId="77777777" w:rsidR="00A13602" w:rsidRPr="00311540" w:rsidRDefault="00A13602" w:rsidP="00D638DB">
      <w:pPr>
        <w:pStyle w:val="4"/>
        <w:snapToGrid w:val="0"/>
        <w:spacing w:before="0" w:after="0" w:line="360" w:lineRule="auto"/>
        <w:rPr>
          <w:rFonts w:asciiTheme="minorEastAsia" w:eastAsiaTheme="minorEastAsia" w:hAnsiTheme="minorEastAsia"/>
          <w:b w:val="0"/>
          <w:color w:val="000000" w:themeColor="text1"/>
          <w:sz w:val="24"/>
          <w:szCs w:val="24"/>
        </w:rPr>
      </w:pPr>
      <w:r w:rsidRPr="00311540">
        <w:rPr>
          <w:rFonts w:asciiTheme="minorEastAsia" w:eastAsiaTheme="minorEastAsia" w:hAnsiTheme="minorEastAsia"/>
          <w:b w:val="0"/>
          <w:color w:val="000000" w:themeColor="text1"/>
          <w:sz w:val="24"/>
          <w:szCs w:val="24"/>
        </w:rPr>
        <w:t xml:space="preserve">4.2.3 </w:t>
      </w:r>
      <w:r w:rsidRPr="00311540">
        <w:rPr>
          <w:rFonts w:asciiTheme="minorEastAsia" w:eastAsiaTheme="minorEastAsia" w:hAnsiTheme="minorEastAsia" w:hint="eastAsia"/>
          <w:b w:val="0"/>
          <w:color w:val="000000" w:themeColor="text1"/>
          <w:sz w:val="24"/>
          <w:szCs w:val="24"/>
        </w:rPr>
        <w:t>填报设置</w:t>
      </w:r>
    </w:p>
    <w:p w14:paraId="12191184" w14:textId="77777777" w:rsidR="00A13602" w:rsidRPr="00311540" w:rsidRDefault="00A13602" w:rsidP="00D638DB">
      <w:pPr>
        <w:adjustRightInd w:val="0"/>
        <w:snapToGrid w:val="0"/>
        <w:spacing w:line="360" w:lineRule="auto"/>
        <w:rPr>
          <w:rFonts w:asciiTheme="minorEastAsia" w:eastAsiaTheme="minorEastAsia" w:hAnsiTheme="minorEastAsia"/>
          <w:color w:val="000000" w:themeColor="text1"/>
          <w:sz w:val="24"/>
          <w:szCs w:val="24"/>
        </w:rPr>
      </w:pPr>
      <w:r w:rsidRPr="00311540">
        <w:rPr>
          <w:rFonts w:asciiTheme="minorEastAsia" w:eastAsiaTheme="minorEastAsia" w:hAnsiTheme="minorEastAsia"/>
          <w:color w:val="000000" w:themeColor="text1"/>
          <w:sz w:val="24"/>
          <w:szCs w:val="24"/>
        </w:rPr>
        <w:t></w:t>
      </w:r>
      <w:r w:rsidRPr="00311540">
        <w:rPr>
          <w:rFonts w:asciiTheme="minorEastAsia" w:eastAsiaTheme="minorEastAsia" w:hAnsiTheme="minorEastAsia"/>
          <w:color w:val="000000" w:themeColor="text1"/>
          <w:sz w:val="24"/>
          <w:szCs w:val="24"/>
        </w:rPr>
        <w:tab/>
        <w:t>1</w:t>
      </w:r>
      <w:r w:rsidRPr="00311540">
        <w:rPr>
          <w:rFonts w:asciiTheme="minorEastAsia" w:eastAsiaTheme="minorEastAsia" w:hAnsiTheme="minorEastAsia" w:hint="eastAsia"/>
          <w:color w:val="000000" w:themeColor="text1"/>
          <w:sz w:val="24"/>
          <w:szCs w:val="24"/>
        </w:rPr>
        <w:t>）某维度有标签的数据不能修改与删除。</w:t>
      </w:r>
    </w:p>
    <w:p w14:paraId="66C1B491" w14:textId="77777777" w:rsidR="00A13602" w:rsidRPr="00311540" w:rsidRDefault="00A13602" w:rsidP="00D638DB">
      <w:pPr>
        <w:adjustRightInd w:val="0"/>
        <w:snapToGrid w:val="0"/>
        <w:spacing w:line="360" w:lineRule="auto"/>
        <w:rPr>
          <w:rFonts w:asciiTheme="minorEastAsia" w:eastAsiaTheme="minorEastAsia" w:hAnsiTheme="minorEastAsia"/>
          <w:color w:val="000000" w:themeColor="text1"/>
          <w:sz w:val="24"/>
          <w:szCs w:val="24"/>
        </w:rPr>
      </w:pPr>
      <w:r w:rsidRPr="00311540">
        <w:rPr>
          <w:rFonts w:asciiTheme="minorEastAsia" w:eastAsiaTheme="minorEastAsia" w:hAnsiTheme="minorEastAsia"/>
          <w:color w:val="000000" w:themeColor="text1"/>
          <w:sz w:val="24"/>
          <w:szCs w:val="24"/>
        </w:rPr>
        <w:t></w:t>
      </w:r>
      <w:r w:rsidRPr="00311540">
        <w:rPr>
          <w:rFonts w:asciiTheme="minorEastAsia" w:eastAsiaTheme="minorEastAsia" w:hAnsiTheme="minorEastAsia"/>
          <w:color w:val="000000" w:themeColor="text1"/>
          <w:sz w:val="24"/>
          <w:szCs w:val="24"/>
        </w:rPr>
        <w:tab/>
        <w:t>2</w:t>
      </w:r>
      <w:r w:rsidRPr="00311540">
        <w:rPr>
          <w:rFonts w:asciiTheme="minorEastAsia" w:eastAsiaTheme="minorEastAsia" w:hAnsiTheme="minorEastAsia" w:hint="eastAsia"/>
          <w:color w:val="000000" w:themeColor="text1"/>
          <w:sz w:val="24"/>
          <w:szCs w:val="24"/>
        </w:rPr>
        <w:t>）某维度有标签的数据不可删除且只能修改某个字段（个别不太重要的字段），且标签不消失。</w:t>
      </w:r>
      <w:r w:rsidRPr="00311540">
        <w:rPr>
          <w:rFonts w:asciiTheme="minorEastAsia" w:eastAsiaTheme="minorEastAsia" w:hAnsiTheme="minorEastAsia"/>
          <w:color w:val="000000" w:themeColor="text1"/>
          <w:sz w:val="24"/>
          <w:szCs w:val="24"/>
        </w:rPr>
        <w:tab/>
      </w:r>
    </w:p>
    <w:p w14:paraId="303900AF" w14:textId="6EC6E8DE" w:rsidR="00A13602" w:rsidRPr="00311540" w:rsidRDefault="00A13602" w:rsidP="00D638DB">
      <w:pPr>
        <w:adjustRightInd w:val="0"/>
        <w:snapToGrid w:val="0"/>
        <w:spacing w:line="360" w:lineRule="auto"/>
        <w:rPr>
          <w:rFonts w:asciiTheme="minorEastAsia" w:eastAsiaTheme="minorEastAsia" w:hAnsiTheme="minorEastAsia"/>
          <w:color w:val="000000" w:themeColor="text1"/>
          <w:sz w:val="24"/>
          <w:szCs w:val="24"/>
        </w:rPr>
      </w:pPr>
      <w:r w:rsidRPr="00311540">
        <w:rPr>
          <w:rFonts w:asciiTheme="minorEastAsia" w:eastAsiaTheme="minorEastAsia" w:hAnsiTheme="minorEastAsia"/>
          <w:color w:val="000000" w:themeColor="text1"/>
          <w:sz w:val="24"/>
          <w:szCs w:val="24"/>
        </w:rPr>
        <w:t></w:t>
      </w:r>
      <w:r w:rsidRPr="00311540">
        <w:rPr>
          <w:rFonts w:asciiTheme="minorEastAsia" w:eastAsiaTheme="minorEastAsia" w:hAnsiTheme="minorEastAsia"/>
          <w:color w:val="000000" w:themeColor="text1"/>
          <w:sz w:val="24"/>
          <w:szCs w:val="24"/>
        </w:rPr>
        <w:tab/>
        <w:t>3</w:t>
      </w:r>
      <w:r w:rsidRPr="00311540">
        <w:rPr>
          <w:rFonts w:asciiTheme="minorEastAsia" w:eastAsiaTheme="minorEastAsia" w:hAnsiTheme="minorEastAsia" w:hint="eastAsia"/>
          <w:color w:val="000000" w:themeColor="text1"/>
          <w:sz w:val="24"/>
          <w:szCs w:val="24"/>
        </w:rPr>
        <w:t>）某维度标签数据可修改，可删除修改后标签消失。</w:t>
      </w:r>
    </w:p>
    <w:p w14:paraId="5FE075FF" w14:textId="68760111" w:rsidR="00EC21F5" w:rsidRPr="00311540" w:rsidRDefault="00EC21F5" w:rsidP="00D638DB">
      <w:pPr>
        <w:adjustRightInd w:val="0"/>
        <w:snapToGrid w:val="0"/>
        <w:spacing w:line="360" w:lineRule="auto"/>
        <w:rPr>
          <w:rFonts w:asciiTheme="minorEastAsia" w:eastAsiaTheme="minorEastAsia" w:hAnsiTheme="minorEastAsia"/>
          <w:color w:val="000000" w:themeColor="text1"/>
          <w:sz w:val="24"/>
          <w:szCs w:val="24"/>
        </w:rPr>
      </w:pPr>
      <w:r w:rsidRPr="00311540">
        <w:rPr>
          <w:rFonts w:asciiTheme="minorEastAsia" w:eastAsiaTheme="minorEastAsia" w:hAnsiTheme="minorEastAsia"/>
          <w:color w:val="000000" w:themeColor="text1"/>
          <w:sz w:val="24"/>
          <w:szCs w:val="24"/>
        </w:rPr>
        <w:tab/>
        <w:t>4</w:t>
      </w:r>
      <w:r w:rsidRPr="00311540">
        <w:rPr>
          <w:rFonts w:asciiTheme="minorEastAsia" w:eastAsiaTheme="minorEastAsia" w:hAnsiTheme="minorEastAsia" w:hint="eastAsia"/>
          <w:color w:val="000000" w:themeColor="text1"/>
          <w:sz w:val="24"/>
          <w:szCs w:val="24"/>
        </w:rPr>
        <w:t>）每个维度字段可设置修改权限：禁止修改、自行修改、审批修改。</w:t>
      </w:r>
    </w:p>
    <w:p w14:paraId="15DC0388" w14:textId="77777777" w:rsidR="00A13602" w:rsidRPr="00311540" w:rsidRDefault="00A13602" w:rsidP="00D638DB">
      <w:pPr>
        <w:pStyle w:val="4"/>
        <w:snapToGrid w:val="0"/>
        <w:spacing w:before="0" w:after="0" w:line="360" w:lineRule="auto"/>
        <w:rPr>
          <w:rFonts w:asciiTheme="minorEastAsia" w:eastAsiaTheme="minorEastAsia" w:hAnsiTheme="minorEastAsia"/>
          <w:b w:val="0"/>
          <w:color w:val="000000" w:themeColor="text1"/>
          <w:sz w:val="24"/>
          <w:szCs w:val="24"/>
        </w:rPr>
      </w:pPr>
      <w:r w:rsidRPr="00311540">
        <w:rPr>
          <w:rFonts w:asciiTheme="minorEastAsia" w:eastAsiaTheme="minorEastAsia" w:hAnsiTheme="minorEastAsia"/>
          <w:b w:val="0"/>
          <w:color w:val="000000" w:themeColor="text1"/>
          <w:sz w:val="24"/>
          <w:szCs w:val="24"/>
        </w:rPr>
        <w:t xml:space="preserve">4.2.4 </w:t>
      </w:r>
      <w:r w:rsidRPr="00311540">
        <w:rPr>
          <w:rFonts w:asciiTheme="minorEastAsia" w:eastAsiaTheme="minorEastAsia" w:hAnsiTheme="minorEastAsia" w:hint="eastAsia"/>
          <w:b w:val="0"/>
          <w:color w:val="000000" w:themeColor="text1"/>
          <w:sz w:val="24"/>
          <w:szCs w:val="24"/>
        </w:rPr>
        <w:t>修改记录</w:t>
      </w:r>
    </w:p>
    <w:p w14:paraId="34803699" w14:textId="77777777" w:rsidR="00A13602" w:rsidRPr="00311540" w:rsidRDefault="00A13602" w:rsidP="00D638DB">
      <w:pPr>
        <w:adjustRightInd w:val="0"/>
        <w:snapToGrid w:val="0"/>
        <w:spacing w:line="360" w:lineRule="auto"/>
        <w:rPr>
          <w:rFonts w:asciiTheme="minorEastAsia" w:eastAsiaTheme="minorEastAsia" w:hAnsiTheme="minorEastAsia"/>
          <w:color w:val="000000" w:themeColor="text1"/>
          <w:sz w:val="24"/>
          <w:szCs w:val="24"/>
        </w:rPr>
      </w:pPr>
      <w:r w:rsidRPr="00311540">
        <w:rPr>
          <w:rFonts w:asciiTheme="minorEastAsia" w:eastAsiaTheme="minorEastAsia" w:hAnsiTheme="minorEastAsia"/>
          <w:color w:val="000000" w:themeColor="text1"/>
          <w:sz w:val="24"/>
          <w:szCs w:val="24"/>
        </w:rPr>
        <w:tab/>
        <w:t>1</w:t>
      </w:r>
      <w:r w:rsidRPr="00311540">
        <w:rPr>
          <w:rFonts w:asciiTheme="minorEastAsia" w:eastAsiaTheme="minorEastAsia" w:hAnsiTheme="minorEastAsia" w:hint="eastAsia"/>
          <w:color w:val="000000" w:themeColor="text1"/>
          <w:sz w:val="24"/>
          <w:szCs w:val="24"/>
        </w:rPr>
        <w:t>）</w:t>
      </w:r>
      <w:proofErr w:type="gramStart"/>
      <w:r w:rsidRPr="00311540">
        <w:rPr>
          <w:rFonts w:asciiTheme="minorEastAsia" w:eastAsiaTheme="minorEastAsia" w:hAnsiTheme="minorEastAsia" w:hint="eastAsia"/>
          <w:color w:val="000000" w:themeColor="text1"/>
          <w:sz w:val="24"/>
          <w:szCs w:val="24"/>
        </w:rPr>
        <w:t>需支持</w:t>
      </w:r>
      <w:proofErr w:type="gramEnd"/>
      <w:r w:rsidRPr="00311540">
        <w:rPr>
          <w:rFonts w:asciiTheme="minorEastAsia" w:eastAsiaTheme="minorEastAsia" w:hAnsiTheme="minorEastAsia" w:hint="eastAsia"/>
          <w:color w:val="000000" w:themeColor="text1"/>
          <w:sz w:val="24"/>
          <w:szCs w:val="24"/>
        </w:rPr>
        <w:t>查看历史修改记录。</w:t>
      </w:r>
    </w:p>
    <w:p w14:paraId="35BB5C48" w14:textId="77777777" w:rsidR="00A13602" w:rsidRPr="00311540" w:rsidRDefault="00A13602" w:rsidP="00D638DB">
      <w:pPr>
        <w:adjustRightInd w:val="0"/>
        <w:snapToGrid w:val="0"/>
        <w:spacing w:line="360" w:lineRule="auto"/>
        <w:rPr>
          <w:rFonts w:asciiTheme="minorEastAsia" w:eastAsiaTheme="minorEastAsia" w:hAnsiTheme="minorEastAsia"/>
          <w:color w:val="000000" w:themeColor="text1"/>
          <w:sz w:val="24"/>
          <w:szCs w:val="24"/>
        </w:rPr>
      </w:pPr>
      <w:r w:rsidRPr="00311540">
        <w:rPr>
          <w:rFonts w:asciiTheme="minorEastAsia" w:eastAsiaTheme="minorEastAsia" w:hAnsiTheme="minorEastAsia"/>
          <w:color w:val="000000" w:themeColor="text1"/>
          <w:sz w:val="24"/>
          <w:szCs w:val="24"/>
        </w:rPr>
        <w:tab/>
        <w:t>2</w:t>
      </w:r>
      <w:r w:rsidRPr="00311540">
        <w:rPr>
          <w:rFonts w:asciiTheme="minorEastAsia" w:eastAsiaTheme="minorEastAsia" w:hAnsiTheme="minorEastAsia" w:hint="eastAsia"/>
          <w:color w:val="000000" w:themeColor="text1"/>
          <w:sz w:val="24"/>
          <w:szCs w:val="24"/>
        </w:rPr>
        <w:t>）需提供按照修改时间、修改维度等条件查询修改记录。</w:t>
      </w:r>
    </w:p>
    <w:p w14:paraId="6FD001AE" w14:textId="77777777" w:rsidR="00A13602" w:rsidRPr="00311540" w:rsidRDefault="00A13602" w:rsidP="00D638DB">
      <w:pPr>
        <w:pStyle w:val="4"/>
        <w:snapToGrid w:val="0"/>
        <w:spacing w:before="0" w:after="0" w:line="360" w:lineRule="auto"/>
        <w:rPr>
          <w:rFonts w:asciiTheme="minorEastAsia" w:eastAsiaTheme="minorEastAsia" w:hAnsiTheme="minorEastAsia"/>
          <w:b w:val="0"/>
          <w:color w:val="000000" w:themeColor="text1"/>
          <w:sz w:val="24"/>
          <w:szCs w:val="24"/>
        </w:rPr>
      </w:pPr>
      <w:r w:rsidRPr="00311540">
        <w:rPr>
          <w:rFonts w:asciiTheme="minorEastAsia" w:eastAsiaTheme="minorEastAsia" w:hAnsiTheme="minorEastAsia"/>
          <w:b w:val="0"/>
          <w:color w:val="000000" w:themeColor="text1"/>
          <w:sz w:val="24"/>
          <w:szCs w:val="24"/>
        </w:rPr>
        <w:t xml:space="preserve">4.2.5 </w:t>
      </w:r>
      <w:r w:rsidRPr="00311540">
        <w:rPr>
          <w:rFonts w:asciiTheme="minorEastAsia" w:eastAsiaTheme="minorEastAsia" w:hAnsiTheme="minorEastAsia" w:hint="eastAsia"/>
          <w:b w:val="0"/>
          <w:color w:val="000000" w:themeColor="text1"/>
          <w:sz w:val="24"/>
          <w:szCs w:val="24"/>
        </w:rPr>
        <w:t>审核中心</w:t>
      </w:r>
    </w:p>
    <w:p w14:paraId="19DD7403" w14:textId="77777777" w:rsidR="00A13602" w:rsidRPr="00311540" w:rsidRDefault="00A13602" w:rsidP="00D638DB">
      <w:pPr>
        <w:adjustRightInd w:val="0"/>
        <w:snapToGrid w:val="0"/>
        <w:spacing w:line="360" w:lineRule="auto"/>
        <w:ind w:firstLine="420"/>
        <w:rPr>
          <w:rFonts w:asciiTheme="minorEastAsia" w:eastAsiaTheme="minorEastAsia" w:hAnsiTheme="minorEastAsia"/>
          <w:color w:val="000000" w:themeColor="text1"/>
          <w:sz w:val="24"/>
          <w:szCs w:val="24"/>
        </w:rPr>
      </w:pPr>
      <w:r w:rsidRPr="00311540">
        <w:rPr>
          <w:rFonts w:asciiTheme="minorEastAsia" w:eastAsiaTheme="minorEastAsia" w:hAnsiTheme="minorEastAsia"/>
          <w:color w:val="000000" w:themeColor="text1"/>
          <w:sz w:val="24"/>
          <w:szCs w:val="24"/>
        </w:rPr>
        <w:t>1）</w:t>
      </w:r>
      <w:proofErr w:type="gramStart"/>
      <w:r w:rsidRPr="00311540">
        <w:rPr>
          <w:rFonts w:asciiTheme="minorEastAsia" w:eastAsiaTheme="minorEastAsia" w:hAnsiTheme="minorEastAsia" w:hint="eastAsia"/>
          <w:color w:val="000000" w:themeColor="text1"/>
          <w:sz w:val="24"/>
          <w:szCs w:val="24"/>
        </w:rPr>
        <w:t>需支持</w:t>
      </w:r>
      <w:proofErr w:type="gramEnd"/>
      <w:r w:rsidRPr="00311540">
        <w:rPr>
          <w:rFonts w:asciiTheme="minorEastAsia" w:eastAsiaTheme="minorEastAsia" w:hAnsiTheme="minorEastAsia" w:hint="eastAsia"/>
          <w:color w:val="000000" w:themeColor="text1"/>
          <w:sz w:val="24"/>
          <w:szCs w:val="24"/>
        </w:rPr>
        <w:t>根据发起人姓名或工号直接搜索，和根据发起所在单位、修改维度等条件进行筛选审核列表。</w:t>
      </w:r>
    </w:p>
    <w:p w14:paraId="5FB85E0C" w14:textId="77777777" w:rsidR="00A13602" w:rsidRPr="00311540" w:rsidRDefault="00A13602" w:rsidP="00D638DB">
      <w:pPr>
        <w:adjustRightInd w:val="0"/>
        <w:snapToGrid w:val="0"/>
        <w:spacing w:line="360" w:lineRule="auto"/>
        <w:ind w:firstLine="420"/>
        <w:rPr>
          <w:rFonts w:asciiTheme="minorEastAsia" w:eastAsiaTheme="minorEastAsia" w:hAnsiTheme="minorEastAsia"/>
          <w:color w:val="000000" w:themeColor="text1"/>
          <w:sz w:val="24"/>
          <w:szCs w:val="24"/>
        </w:rPr>
      </w:pPr>
      <w:r w:rsidRPr="00311540">
        <w:rPr>
          <w:rFonts w:asciiTheme="minorEastAsia" w:eastAsiaTheme="minorEastAsia" w:hAnsiTheme="minorEastAsia"/>
          <w:color w:val="000000" w:themeColor="text1"/>
          <w:sz w:val="24"/>
          <w:szCs w:val="24"/>
        </w:rPr>
        <w:t>2）</w:t>
      </w:r>
      <w:proofErr w:type="gramStart"/>
      <w:r w:rsidRPr="00311540">
        <w:rPr>
          <w:rFonts w:asciiTheme="minorEastAsia" w:eastAsiaTheme="minorEastAsia" w:hAnsiTheme="minorEastAsia" w:hint="eastAsia"/>
          <w:color w:val="000000" w:themeColor="text1"/>
          <w:sz w:val="24"/>
          <w:szCs w:val="24"/>
        </w:rPr>
        <w:t>需支持</w:t>
      </w:r>
      <w:proofErr w:type="gramEnd"/>
      <w:r w:rsidRPr="00311540">
        <w:rPr>
          <w:rFonts w:asciiTheme="minorEastAsia" w:eastAsiaTheme="minorEastAsia" w:hAnsiTheme="minorEastAsia" w:hint="eastAsia"/>
          <w:color w:val="000000" w:themeColor="text1"/>
          <w:sz w:val="24"/>
          <w:szCs w:val="24"/>
        </w:rPr>
        <w:t>查看审批。</w:t>
      </w:r>
    </w:p>
    <w:p w14:paraId="3EFCCCB9" w14:textId="051B6805" w:rsidR="00A13602" w:rsidRPr="00311540" w:rsidRDefault="00A13602" w:rsidP="00D638DB">
      <w:pPr>
        <w:adjustRightInd w:val="0"/>
        <w:snapToGrid w:val="0"/>
        <w:spacing w:line="360" w:lineRule="auto"/>
        <w:ind w:firstLine="420"/>
        <w:rPr>
          <w:rFonts w:asciiTheme="minorEastAsia" w:eastAsiaTheme="minorEastAsia" w:hAnsiTheme="minorEastAsia"/>
          <w:color w:val="000000" w:themeColor="text1"/>
          <w:sz w:val="24"/>
          <w:szCs w:val="24"/>
        </w:rPr>
      </w:pPr>
      <w:r w:rsidRPr="00311540">
        <w:rPr>
          <w:rFonts w:asciiTheme="minorEastAsia" w:eastAsiaTheme="minorEastAsia" w:hAnsiTheme="minorEastAsia"/>
          <w:color w:val="000000" w:themeColor="text1"/>
          <w:sz w:val="24"/>
          <w:szCs w:val="24"/>
        </w:rPr>
        <w:t>3）</w:t>
      </w:r>
      <w:r w:rsidR="001132E2" w:rsidRPr="00311540">
        <w:rPr>
          <w:rFonts w:asciiTheme="minorEastAsia" w:eastAsiaTheme="minorEastAsia" w:hAnsiTheme="minorEastAsia" w:hint="eastAsia"/>
          <w:color w:val="000000" w:themeColor="text1"/>
          <w:sz w:val="24"/>
          <w:szCs w:val="24"/>
        </w:rPr>
        <w:t>每个字段</w:t>
      </w:r>
      <w:proofErr w:type="gramStart"/>
      <w:r w:rsidRPr="00311540">
        <w:rPr>
          <w:rFonts w:asciiTheme="minorEastAsia" w:eastAsiaTheme="minorEastAsia" w:hAnsiTheme="minorEastAsia" w:hint="eastAsia"/>
          <w:color w:val="000000" w:themeColor="text1"/>
          <w:sz w:val="24"/>
          <w:szCs w:val="24"/>
        </w:rPr>
        <w:t>需支持</w:t>
      </w:r>
      <w:proofErr w:type="gramEnd"/>
      <w:r w:rsidRPr="00311540">
        <w:rPr>
          <w:rFonts w:asciiTheme="minorEastAsia" w:eastAsiaTheme="minorEastAsia" w:hAnsiTheme="minorEastAsia" w:hint="eastAsia"/>
          <w:color w:val="000000" w:themeColor="text1"/>
          <w:sz w:val="24"/>
          <w:szCs w:val="24"/>
        </w:rPr>
        <w:t>自定义审核流程。</w:t>
      </w:r>
    </w:p>
    <w:p w14:paraId="0346B14C" w14:textId="77777777" w:rsidR="00A13602" w:rsidRPr="00311540" w:rsidRDefault="00A13602" w:rsidP="00D638DB">
      <w:pPr>
        <w:pStyle w:val="4"/>
        <w:snapToGrid w:val="0"/>
        <w:spacing w:before="0" w:after="0" w:line="360" w:lineRule="auto"/>
        <w:rPr>
          <w:rFonts w:asciiTheme="minorEastAsia" w:eastAsiaTheme="minorEastAsia" w:hAnsiTheme="minorEastAsia"/>
          <w:b w:val="0"/>
          <w:color w:val="000000" w:themeColor="text1"/>
          <w:sz w:val="24"/>
          <w:szCs w:val="24"/>
        </w:rPr>
      </w:pPr>
      <w:r w:rsidRPr="00311540">
        <w:rPr>
          <w:rFonts w:asciiTheme="minorEastAsia" w:eastAsiaTheme="minorEastAsia" w:hAnsiTheme="minorEastAsia"/>
          <w:b w:val="0"/>
          <w:color w:val="000000" w:themeColor="text1"/>
          <w:sz w:val="24"/>
          <w:szCs w:val="24"/>
        </w:rPr>
        <w:t xml:space="preserve">4.2.6 </w:t>
      </w:r>
      <w:r w:rsidRPr="00311540">
        <w:rPr>
          <w:rFonts w:asciiTheme="minorEastAsia" w:eastAsiaTheme="minorEastAsia" w:hAnsiTheme="minorEastAsia" w:hint="eastAsia"/>
          <w:b w:val="0"/>
          <w:color w:val="000000" w:themeColor="text1"/>
          <w:sz w:val="24"/>
          <w:szCs w:val="24"/>
        </w:rPr>
        <w:t>数据回写</w:t>
      </w:r>
    </w:p>
    <w:p w14:paraId="4A0C6D27" w14:textId="69D25FE1" w:rsidR="00A13602" w:rsidRPr="00311540" w:rsidRDefault="00A13602" w:rsidP="00D638DB">
      <w:pPr>
        <w:adjustRightInd w:val="0"/>
        <w:snapToGrid w:val="0"/>
        <w:spacing w:line="360" w:lineRule="auto"/>
        <w:ind w:firstLine="420"/>
        <w:rPr>
          <w:rFonts w:asciiTheme="minorEastAsia" w:eastAsiaTheme="minorEastAsia" w:hAnsiTheme="minorEastAsia"/>
          <w:color w:val="000000" w:themeColor="text1"/>
          <w:sz w:val="24"/>
          <w:szCs w:val="24"/>
        </w:rPr>
      </w:pPr>
      <w:r w:rsidRPr="00311540">
        <w:rPr>
          <w:rFonts w:asciiTheme="minorEastAsia" w:eastAsiaTheme="minorEastAsia" w:hAnsiTheme="minorEastAsia" w:hint="eastAsia"/>
          <w:color w:val="000000" w:themeColor="text1"/>
          <w:sz w:val="24"/>
          <w:szCs w:val="24"/>
        </w:rPr>
        <w:t>为避免用户填写数据时需进入多个业务系统，平台至少支持以下两种方式回写数据。</w:t>
      </w:r>
    </w:p>
    <w:p w14:paraId="59C44204" w14:textId="46B51FF7" w:rsidR="00A13602" w:rsidRPr="00311540" w:rsidRDefault="009E5920" w:rsidP="00D638DB">
      <w:pPr>
        <w:adjustRightInd w:val="0"/>
        <w:snapToGrid w:val="0"/>
        <w:spacing w:line="360" w:lineRule="auto"/>
        <w:ind w:firstLine="420"/>
        <w:rPr>
          <w:rFonts w:asciiTheme="minorEastAsia" w:eastAsiaTheme="minorEastAsia" w:hAnsiTheme="minorEastAsia"/>
          <w:color w:val="000000" w:themeColor="text1"/>
          <w:sz w:val="24"/>
          <w:szCs w:val="24"/>
        </w:rPr>
      </w:pPr>
      <w:r w:rsidRPr="00311540">
        <w:rPr>
          <w:rFonts w:asciiTheme="minorEastAsia" w:eastAsiaTheme="minorEastAsia" w:hAnsiTheme="minorEastAsia"/>
          <w:color w:val="000000" w:themeColor="text1"/>
          <w:sz w:val="24"/>
          <w:szCs w:val="24"/>
        </w:rPr>
        <w:lastRenderedPageBreak/>
        <w:t>1</w:t>
      </w:r>
      <w:r w:rsidR="00A13602" w:rsidRPr="00311540">
        <w:rPr>
          <w:rFonts w:asciiTheme="minorEastAsia" w:eastAsiaTheme="minorEastAsia" w:hAnsiTheme="minorEastAsia" w:hint="eastAsia"/>
          <w:color w:val="000000" w:themeColor="text1"/>
          <w:sz w:val="24"/>
          <w:szCs w:val="24"/>
        </w:rPr>
        <w:t>）可对接各业务系统的数据写入接口，将审批通过的最终结果数据直接写入业务系统。</w:t>
      </w:r>
    </w:p>
    <w:p w14:paraId="592583EB" w14:textId="2D982FC8" w:rsidR="00A13602" w:rsidRPr="00311540" w:rsidRDefault="009E5920" w:rsidP="00D638DB">
      <w:pPr>
        <w:adjustRightInd w:val="0"/>
        <w:snapToGrid w:val="0"/>
        <w:spacing w:line="360" w:lineRule="auto"/>
        <w:ind w:firstLine="420"/>
        <w:rPr>
          <w:rFonts w:asciiTheme="minorEastAsia" w:eastAsiaTheme="minorEastAsia" w:hAnsiTheme="minorEastAsia"/>
          <w:color w:val="000000" w:themeColor="text1"/>
          <w:sz w:val="24"/>
          <w:szCs w:val="24"/>
        </w:rPr>
      </w:pPr>
      <w:r w:rsidRPr="00311540">
        <w:rPr>
          <w:rFonts w:asciiTheme="minorEastAsia" w:eastAsiaTheme="minorEastAsia" w:hAnsiTheme="minorEastAsia"/>
          <w:color w:val="000000" w:themeColor="text1"/>
          <w:sz w:val="24"/>
          <w:szCs w:val="24"/>
        </w:rPr>
        <w:t>2</w:t>
      </w:r>
      <w:r w:rsidR="00A13602" w:rsidRPr="00311540">
        <w:rPr>
          <w:rFonts w:asciiTheme="minorEastAsia" w:eastAsiaTheme="minorEastAsia" w:hAnsiTheme="minorEastAsia" w:hint="eastAsia"/>
          <w:color w:val="000000" w:themeColor="text1"/>
          <w:sz w:val="24"/>
          <w:szCs w:val="24"/>
        </w:rPr>
        <w:t>）支持通过接口调用其他业务系统的自有流程，在业务系统中进行审批流转，写入数据。</w:t>
      </w:r>
    </w:p>
    <w:p w14:paraId="0F42C0DD" w14:textId="77777777" w:rsidR="00A13602" w:rsidRPr="00311540" w:rsidRDefault="00A13602" w:rsidP="00D638DB">
      <w:pPr>
        <w:pStyle w:val="4"/>
        <w:snapToGrid w:val="0"/>
        <w:spacing w:before="0" w:after="0" w:line="360" w:lineRule="auto"/>
        <w:rPr>
          <w:rFonts w:asciiTheme="minorEastAsia" w:eastAsiaTheme="minorEastAsia" w:hAnsiTheme="minorEastAsia"/>
          <w:b w:val="0"/>
          <w:color w:val="000000" w:themeColor="text1"/>
          <w:sz w:val="24"/>
          <w:szCs w:val="24"/>
        </w:rPr>
      </w:pPr>
      <w:r w:rsidRPr="00311540">
        <w:rPr>
          <w:rFonts w:asciiTheme="minorEastAsia" w:eastAsiaTheme="minorEastAsia" w:hAnsiTheme="minorEastAsia"/>
          <w:b w:val="0"/>
          <w:color w:val="000000" w:themeColor="text1"/>
          <w:sz w:val="24"/>
          <w:szCs w:val="24"/>
        </w:rPr>
        <w:t xml:space="preserve">4.2.7 </w:t>
      </w:r>
      <w:r w:rsidRPr="00311540">
        <w:rPr>
          <w:rFonts w:asciiTheme="minorEastAsia" w:eastAsiaTheme="minorEastAsia" w:hAnsiTheme="minorEastAsia" w:hint="eastAsia"/>
          <w:b w:val="0"/>
          <w:color w:val="000000" w:themeColor="text1"/>
          <w:sz w:val="24"/>
          <w:szCs w:val="24"/>
        </w:rPr>
        <w:t>数据查询</w:t>
      </w:r>
    </w:p>
    <w:p w14:paraId="0EEDA6BE" w14:textId="77777777" w:rsidR="00A13602" w:rsidRPr="00311540" w:rsidRDefault="00A13602" w:rsidP="00D638DB">
      <w:pPr>
        <w:adjustRightInd w:val="0"/>
        <w:snapToGrid w:val="0"/>
        <w:spacing w:line="360" w:lineRule="auto"/>
        <w:ind w:firstLine="420"/>
        <w:rPr>
          <w:rFonts w:asciiTheme="minorEastAsia" w:eastAsiaTheme="minorEastAsia" w:hAnsiTheme="minorEastAsia"/>
          <w:color w:val="000000" w:themeColor="text1"/>
          <w:sz w:val="24"/>
          <w:szCs w:val="24"/>
        </w:rPr>
      </w:pPr>
      <w:r w:rsidRPr="00311540">
        <w:rPr>
          <w:rFonts w:asciiTheme="minorEastAsia" w:eastAsiaTheme="minorEastAsia" w:hAnsiTheme="minorEastAsia"/>
          <w:color w:val="000000" w:themeColor="text1"/>
          <w:sz w:val="24"/>
          <w:szCs w:val="24"/>
        </w:rPr>
        <w:t>1）</w:t>
      </w:r>
      <w:proofErr w:type="gramStart"/>
      <w:r w:rsidRPr="00311540">
        <w:rPr>
          <w:rFonts w:asciiTheme="minorEastAsia" w:eastAsiaTheme="minorEastAsia" w:hAnsiTheme="minorEastAsia" w:hint="eastAsia"/>
          <w:color w:val="000000" w:themeColor="text1"/>
          <w:sz w:val="24"/>
          <w:szCs w:val="24"/>
        </w:rPr>
        <w:t>需支持</w:t>
      </w:r>
      <w:proofErr w:type="gramEnd"/>
      <w:r w:rsidRPr="00311540">
        <w:rPr>
          <w:rFonts w:asciiTheme="minorEastAsia" w:eastAsiaTheme="minorEastAsia" w:hAnsiTheme="minorEastAsia" w:hint="eastAsia"/>
          <w:color w:val="000000" w:themeColor="text1"/>
          <w:sz w:val="24"/>
          <w:szCs w:val="24"/>
        </w:rPr>
        <w:t>权限设置，普通管理员只能查询到所授予的权限范围内的信息。</w:t>
      </w:r>
    </w:p>
    <w:p w14:paraId="4E22934D" w14:textId="77777777" w:rsidR="00A13602" w:rsidRPr="00311540" w:rsidRDefault="00A13602" w:rsidP="00D638DB">
      <w:pPr>
        <w:adjustRightInd w:val="0"/>
        <w:snapToGrid w:val="0"/>
        <w:spacing w:line="360" w:lineRule="auto"/>
        <w:ind w:firstLine="420"/>
        <w:rPr>
          <w:rFonts w:asciiTheme="minorEastAsia" w:eastAsiaTheme="minorEastAsia" w:hAnsiTheme="minorEastAsia"/>
          <w:color w:val="000000" w:themeColor="text1"/>
          <w:sz w:val="24"/>
          <w:szCs w:val="24"/>
        </w:rPr>
      </w:pPr>
      <w:r w:rsidRPr="00311540">
        <w:rPr>
          <w:rFonts w:asciiTheme="minorEastAsia" w:eastAsiaTheme="minorEastAsia" w:hAnsiTheme="minorEastAsia"/>
          <w:color w:val="000000" w:themeColor="text1"/>
          <w:sz w:val="24"/>
          <w:szCs w:val="24"/>
        </w:rPr>
        <w:t>2）</w:t>
      </w:r>
      <w:proofErr w:type="gramStart"/>
      <w:r w:rsidRPr="00311540">
        <w:rPr>
          <w:rFonts w:asciiTheme="minorEastAsia" w:eastAsiaTheme="minorEastAsia" w:hAnsiTheme="minorEastAsia" w:hint="eastAsia"/>
          <w:color w:val="000000" w:themeColor="text1"/>
          <w:sz w:val="24"/>
          <w:szCs w:val="24"/>
        </w:rPr>
        <w:t>需支持</w:t>
      </w:r>
      <w:proofErr w:type="gramEnd"/>
      <w:r w:rsidRPr="00311540">
        <w:rPr>
          <w:rFonts w:asciiTheme="minorEastAsia" w:eastAsiaTheme="minorEastAsia" w:hAnsiTheme="minorEastAsia" w:hint="eastAsia"/>
          <w:color w:val="000000" w:themeColor="text1"/>
          <w:sz w:val="24"/>
          <w:szCs w:val="24"/>
        </w:rPr>
        <w:t>通过组织架构或标签快速筛选人员，和通过搜索直接定位人员。</w:t>
      </w:r>
    </w:p>
    <w:p w14:paraId="1F79C75E" w14:textId="77777777" w:rsidR="00A13602" w:rsidRPr="00311540" w:rsidRDefault="00A13602" w:rsidP="00D638DB">
      <w:pPr>
        <w:adjustRightInd w:val="0"/>
        <w:snapToGrid w:val="0"/>
        <w:spacing w:line="360" w:lineRule="auto"/>
        <w:ind w:firstLine="420"/>
        <w:rPr>
          <w:rFonts w:asciiTheme="minorEastAsia" w:eastAsiaTheme="minorEastAsia" w:hAnsiTheme="minorEastAsia"/>
          <w:color w:val="000000" w:themeColor="text1"/>
          <w:sz w:val="24"/>
          <w:szCs w:val="24"/>
        </w:rPr>
      </w:pPr>
      <w:r w:rsidRPr="00311540">
        <w:rPr>
          <w:rFonts w:asciiTheme="minorEastAsia" w:eastAsiaTheme="minorEastAsia" w:hAnsiTheme="minorEastAsia"/>
          <w:color w:val="000000" w:themeColor="text1"/>
          <w:sz w:val="24"/>
          <w:szCs w:val="24"/>
        </w:rPr>
        <w:t>3）</w:t>
      </w:r>
      <w:proofErr w:type="gramStart"/>
      <w:r w:rsidRPr="00311540">
        <w:rPr>
          <w:rFonts w:asciiTheme="minorEastAsia" w:eastAsiaTheme="minorEastAsia" w:hAnsiTheme="minorEastAsia" w:hint="eastAsia"/>
          <w:color w:val="000000" w:themeColor="text1"/>
          <w:sz w:val="24"/>
          <w:szCs w:val="24"/>
        </w:rPr>
        <w:t>需支持</w:t>
      </w:r>
      <w:proofErr w:type="gramEnd"/>
      <w:r w:rsidRPr="00311540">
        <w:rPr>
          <w:rFonts w:asciiTheme="minorEastAsia" w:eastAsiaTheme="minorEastAsia" w:hAnsiTheme="minorEastAsia" w:hint="eastAsia"/>
          <w:color w:val="000000" w:themeColor="text1"/>
          <w:sz w:val="24"/>
          <w:szCs w:val="24"/>
        </w:rPr>
        <w:t>搜索结果导出为</w:t>
      </w:r>
      <w:r w:rsidRPr="00311540">
        <w:rPr>
          <w:rFonts w:asciiTheme="minorEastAsia" w:eastAsiaTheme="minorEastAsia" w:hAnsiTheme="minorEastAsia"/>
          <w:color w:val="000000" w:themeColor="text1"/>
          <w:sz w:val="24"/>
          <w:szCs w:val="24"/>
        </w:rPr>
        <w:t>Excel。</w:t>
      </w:r>
    </w:p>
    <w:p w14:paraId="1DE22530" w14:textId="77777777" w:rsidR="00A13602" w:rsidRPr="00311540" w:rsidRDefault="00A13602" w:rsidP="00D638DB">
      <w:pPr>
        <w:adjustRightInd w:val="0"/>
        <w:snapToGrid w:val="0"/>
        <w:spacing w:line="360" w:lineRule="auto"/>
        <w:ind w:firstLine="420"/>
        <w:rPr>
          <w:rFonts w:asciiTheme="minorEastAsia" w:eastAsiaTheme="minorEastAsia" w:hAnsiTheme="minorEastAsia"/>
          <w:color w:val="000000" w:themeColor="text1"/>
          <w:sz w:val="24"/>
          <w:szCs w:val="24"/>
        </w:rPr>
      </w:pPr>
      <w:r w:rsidRPr="00311540">
        <w:rPr>
          <w:rFonts w:asciiTheme="minorEastAsia" w:eastAsiaTheme="minorEastAsia" w:hAnsiTheme="minorEastAsia"/>
          <w:color w:val="000000" w:themeColor="text1"/>
          <w:sz w:val="24"/>
          <w:szCs w:val="24"/>
        </w:rPr>
        <w:t>4）不同维度的信息可以按照维度进行统计。</w:t>
      </w:r>
    </w:p>
    <w:p w14:paraId="07B95338" w14:textId="77777777" w:rsidR="00A13602" w:rsidRPr="00311540" w:rsidRDefault="00A13602" w:rsidP="00D638DB">
      <w:pPr>
        <w:pStyle w:val="4"/>
        <w:snapToGrid w:val="0"/>
        <w:spacing w:before="0" w:after="0" w:line="360" w:lineRule="auto"/>
        <w:rPr>
          <w:rFonts w:asciiTheme="minorEastAsia" w:eastAsiaTheme="minorEastAsia" w:hAnsiTheme="minorEastAsia"/>
          <w:b w:val="0"/>
          <w:color w:val="000000" w:themeColor="text1"/>
          <w:sz w:val="24"/>
          <w:szCs w:val="24"/>
        </w:rPr>
      </w:pPr>
      <w:r w:rsidRPr="00311540">
        <w:rPr>
          <w:rFonts w:asciiTheme="minorEastAsia" w:eastAsiaTheme="minorEastAsia" w:hAnsiTheme="minorEastAsia"/>
          <w:b w:val="0"/>
          <w:color w:val="000000" w:themeColor="text1"/>
          <w:sz w:val="24"/>
          <w:szCs w:val="24"/>
        </w:rPr>
        <w:t xml:space="preserve">4.2.8 </w:t>
      </w:r>
      <w:r w:rsidRPr="00311540">
        <w:rPr>
          <w:rFonts w:asciiTheme="minorEastAsia" w:eastAsiaTheme="minorEastAsia" w:hAnsiTheme="minorEastAsia" w:hint="eastAsia"/>
          <w:b w:val="0"/>
          <w:color w:val="000000" w:themeColor="text1"/>
          <w:sz w:val="24"/>
          <w:szCs w:val="24"/>
        </w:rPr>
        <w:t>数据标签</w:t>
      </w:r>
    </w:p>
    <w:p w14:paraId="6BBA4855" w14:textId="77777777" w:rsidR="00A13602" w:rsidRPr="00311540" w:rsidRDefault="00A13602" w:rsidP="00D638DB">
      <w:pPr>
        <w:adjustRightInd w:val="0"/>
        <w:snapToGrid w:val="0"/>
        <w:spacing w:line="360" w:lineRule="auto"/>
        <w:ind w:firstLine="420"/>
        <w:rPr>
          <w:rFonts w:asciiTheme="minorEastAsia" w:eastAsiaTheme="minorEastAsia" w:hAnsiTheme="minorEastAsia"/>
          <w:color w:val="000000" w:themeColor="text1"/>
          <w:sz w:val="24"/>
          <w:szCs w:val="24"/>
        </w:rPr>
      </w:pPr>
      <w:r w:rsidRPr="00311540">
        <w:rPr>
          <w:rFonts w:asciiTheme="minorEastAsia" w:eastAsiaTheme="minorEastAsia" w:hAnsiTheme="minorEastAsia"/>
          <w:color w:val="000000" w:themeColor="text1"/>
          <w:sz w:val="24"/>
          <w:szCs w:val="24"/>
        </w:rPr>
        <w:t>1）对于审核通过的信息支持认证标签，标签可（管理员）自定义。</w:t>
      </w:r>
    </w:p>
    <w:p w14:paraId="6475DF89" w14:textId="77777777" w:rsidR="00A13602" w:rsidRPr="00311540" w:rsidRDefault="00A13602" w:rsidP="00D638DB">
      <w:pPr>
        <w:adjustRightInd w:val="0"/>
        <w:snapToGrid w:val="0"/>
        <w:spacing w:line="360" w:lineRule="auto"/>
        <w:ind w:firstLine="420"/>
        <w:rPr>
          <w:rFonts w:asciiTheme="minorEastAsia" w:eastAsiaTheme="minorEastAsia" w:hAnsiTheme="minorEastAsia"/>
          <w:color w:val="000000" w:themeColor="text1"/>
          <w:sz w:val="24"/>
          <w:szCs w:val="24"/>
        </w:rPr>
      </w:pPr>
      <w:r w:rsidRPr="00311540">
        <w:rPr>
          <w:rFonts w:asciiTheme="minorEastAsia" w:eastAsiaTheme="minorEastAsia" w:hAnsiTheme="minorEastAsia"/>
          <w:color w:val="000000" w:themeColor="text1"/>
          <w:sz w:val="24"/>
          <w:szCs w:val="24"/>
        </w:rPr>
        <w:t>2）同一维度信息可设置多个认证标签。</w:t>
      </w:r>
    </w:p>
    <w:p w14:paraId="190D71F3" w14:textId="77777777" w:rsidR="00A13602" w:rsidRPr="00311540" w:rsidRDefault="00A13602" w:rsidP="00D638DB">
      <w:pPr>
        <w:adjustRightInd w:val="0"/>
        <w:snapToGrid w:val="0"/>
        <w:spacing w:line="360" w:lineRule="auto"/>
        <w:ind w:firstLine="420"/>
        <w:rPr>
          <w:rFonts w:asciiTheme="minorEastAsia" w:eastAsiaTheme="minorEastAsia" w:hAnsiTheme="minorEastAsia"/>
          <w:color w:val="000000" w:themeColor="text1"/>
          <w:sz w:val="24"/>
          <w:szCs w:val="24"/>
        </w:rPr>
      </w:pPr>
      <w:r w:rsidRPr="00311540">
        <w:rPr>
          <w:rFonts w:asciiTheme="minorEastAsia" w:eastAsiaTheme="minorEastAsia" w:hAnsiTheme="minorEastAsia"/>
          <w:color w:val="000000" w:themeColor="text1"/>
          <w:sz w:val="24"/>
          <w:szCs w:val="24"/>
        </w:rPr>
        <w:t>3）支持标签名称修改。</w:t>
      </w:r>
    </w:p>
    <w:p w14:paraId="33D92F53" w14:textId="77777777" w:rsidR="00A13602" w:rsidRPr="00311540" w:rsidRDefault="00A13602" w:rsidP="00D638DB">
      <w:pPr>
        <w:pStyle w:val="4"/>
        <w:snapToGrid w:val="0"/>
        <w:spacing w:before="0" w:after="0" w:line="360" w:lineRule="auto"/>
        <w:rPr>
          <w:rFonts w:asciiTheme="minorEastAsia" w:eastAsiaTheme="minorEastAsia" w:hAnsiTheme="minorEastAsia"/>
          <w:b w:val="0"/>
          <w:color w:val="000000" w:themeColor="text1"/>
          <w:sz w:val="24"/>
          <w:szCs w:val="24"/>
        </w:rPr>
      </w:pPr>
      <w:r w:rsidRPr="00311540">
        <w:rPr>
          <w:rFonts w:asciiTheme="minorEastAsia" w:eastAsiaTheme="minorEastAsia" w:hAnsiTheme="minorEastAsia"/>
          <w:b w:val="0"/>
          <w:color w:val="000000" w:themeColor="text1"/>
          <w:sz w:val="24"/>
          <w:szCs w:val="24"/>
        </w:rPr>
        <w:t xml:space="preserve">4.2.9 </w:t>
      </w:r>
      <w:r w:rsidRPr="00311540">
        <w:rPr>
          <w:rFonts w:asciiTheme="minorEastAsia" w:eastAsiaTheme="minorEastAsia" w:hAnsiTheme="minorEastAsia" w:hint="eastAsia"/>
          <w:b w:val="0"/>
          <w:color w:val="000000" w:themeColor="text1"/>
          <w:sz w:val="24"/>
          <w:szCs w:val="24"/>
        </w:rPr>
        <w:t>教职工个人数据展示</w:t>
      </w:r>
    </w:p>
    <w:p w14:paraId="2DF957E6" w14:textId="77777777" w:rsidR="00A13602" w:rsidRPr="00311540" w:rsidRDefault="00A13602" w:rsidP="00D638DB">
      <w:pPr>
        <w:adjustRightInd w:val="0"/>
        <w:snapToGrid w:val="0"/>
        <w:spacing w:line="360" w:lineRule="auto"/>
        <w:ind w:firstLine="420"/>
        <w:rPr>
          <w:rFonts w:asciiTheme="minorEastAsia" w:eastAsiaTheme="minorEastAsia" w:hAnsiTheme="minorEastAsia"/>
          <w:color w:val="000000" w:themeColor="text1"/>
          <w:sz w:val="24"/>
          <w:szCs w:val="24"/>
        </w:rPr>
      </w:pPr>
      <w:r w:rsidRPr="00311540">
        <w:rPr>
          <w:rFonts w:asciiTheme="minorEastAsia" w:eastAsiaTheme="minorEastAsia" w:hAnsiTheme="minorEastAsia"/>
          <w:color w:val="000000" w:themeColor="text1"/>
          <w:sz w:val="24"/>
          <w:szCs w:val="24"/>
        </w:rPr>
        <w:t>1）基本信息：姓名、出生日期、性别、名族、政治面貌、手机号、邮箱、工号、最高学历、来校工作时间、参加工作时间、专业技术职务、编制类别、教职工类别、单位。</w:t>
      </w:r>
    </w:p>
    <w:p w14:paraId="51ADD6BD" w14:textId="77777777" w:rsidR="00A13602" w:rsidRPr="00311540" w:rsidRDefault="00A13602" w:rsidP="00D638DB">
      <w:pPr>
        <w:adjustRightInd w:val="0"/>
        <w:snapToGrid w:val="0"/>
        <w:spacing w:line="360" w:lineRule="auto"/>
        <w:ind w:firstLine="420"/>
        <w:rPr>
          <w:rFonts w:asciiTheme="minorEastAsia" w:eastAsiaTheme="minorEastAsia" w:hAnsiTheme="minorEastAsia"/>
          <w:color w:val="000000" w:themeColor="text1"/>
          <w:sz w:val="24"/>
          <w:szCs w:val="24"/>
        </w:rPr>
      </w:pPr>
      <w:r w:rsidRPr="00311540">
        <w:rPr>
          <w:rFonts w:asciiTheme="minorEastAsia" w:eastAsiaTheme="minorEastAsia" w:hAnsiTheme="minorEastAsia"/>
          <w:color w:val="000000" w:themeColor="text1"/>
          <w:sz w:val="24"/>
          <w:szCs w:val="24"/>
        </w:rPr>
        <w:t>2）学习经历：学习起始期日、学习结束日期、学习单位、专业名称、学历、学位。</w:t>
      </w:r>
    </w:p>
    <w:p w14:paraId="1513F5BE" w14:textId="77777777" w:rsidR="00A13602" w:rsidRPr="00311540" w:rsidRDefault="00A13602" w:rsidP="00D638DB">
      <w:pPr>
        <w:adjustRightInd w:val="0"/>
        <w:snapToGrid w:val="0"/>
        <w:spacing w:line="360" w:lineRule="auto"/>
        <w:ind w:firstLine="420"/>
        <w:rPr>
          <w:rFonts w:asciiTheme="minorEastAsia" w:eastAsiaTheme="minorEastAsia" w:hAnsiTheme="minorEastAsia"/>
          <w:color w:val="000000" w:themeColor="text1"/>
          <w:sz w:val="24"/>
          <w:szCs w:val="24"/>
        </w:rPr>
      </w:pPr>
      <w:r w:rsidRPr="00311540">
        <w:rPr>
          <w:rFonts w:asciiTheme="minorEastAsia" w:eastAsiaTheme="minorEastAsia" w:hAnsiTheme="minorEastAsia"/>
          <w:color w:val="000000" w:themeColor="text1"/>
          <w:sz w:val="24"/>
          <w:szCs w:val="24"/>
        </w:rPr>
        <w:t>3）工作经历：工作起始日期、工作结束日期、工作单位、党政职务、专业技术职务。</w:t>
      </w:r>
    </w:p>
    <w:p w14:paraId="39C72EC6" w14:textId="77777777" w:rsidR="00A13602" w:rsidRPr="00311540" w:rsidRDefault="00A13602" w:rsidP="00D638DB">
      <w:pPr>
        <w:adjustRightInd w:val="0"/>
        <w:snapToGrid w:val="0"/>
        <w:spacing w:line="360" w:lineRule="auto"/>
        <w:ind w:firstLine="420"/>
        <w:rPr>
          <w:rFonts w:asciiTheme="minorEastAsia" w:eastAsiaTheme="minorEastAsia" w:hAnsiTheme="minorEastAsia"/>
          <w:color w:val="000000" w:themeColor="text1"/>
          <w:sz w:val="24"/>
          <w:szCs w:val="24"/>
        </w:rPr>
      </w:pPr>
      <w:r w:rsidRPr="00311540">
        <w:rPr>
          <w:rFonts w:asciiTheme="minorEastAsia" w:eastAsiaTheme="minorEastAsia" w:hAnsiTheme="minorEastAsia"/>
          <w:color w:val="000000" w:themeColor="text1"/>
          <w:sz w:val="24"/>
          <w:szCs w:val="24"/>
        </w:rPr>
        <w:t>4）培训进修经历：起始日期、结束日期、培训单位、类型。</w:t>
      </w:r>
    </w:p>
    <w:p w14:paraId="295A36FA" w14:textId="77777777" w:rsidR="00A13602" w:rsidRPr="00311540" w:rsidRDefault="00A13602" w:rsidP="00D638DB">
      <w:pPr>
        <w:adjustRightInd w:val="0"/>
        <w:snapToGrid w:val="0"/>
        <w:spacing w:line="360" w:lineRule="auto"/>
        <w:ind w:firstLine="420"/>
        <w:rPr>
          <w:rFonts w:asciiTheme="minorEastAsia" w:eastAsiaTheme="minorEastAsia" w:hAnsiTheme="minorEastAsia"/>
          <w:color w:val="000000" w:themeColor="text1"/>
          <w:sz w:val="24"/>
          <w:szCs w:val="24"/>
        </w:rPr>
      </w:pPr>
      <w:r w:rsidRPr="00311540">
        <w:rPr>
          <w:rFonts w:asciiTheme="minorEastAsia" w:eastAsiaTheme="minorEastAsia" w:hAnsiTheme="minorEastAsia"/>
          <w:color w:val="000000" w:themeColor="text1"/>
          <w:sz w:val="24"/>
          <w:szCs w:val="24"/>
        </w:rPr>
        <w:t>5）年度考核结果：考核年度、考核结果。</w:t>
      </w:r>
    </w:p>
    <w:p w14:paraId="04FBCE85" w14:textId="77777777" w:rsidR="00A13602" w:rsidRPr="00311540" w:rsidRDefault="00A13602" w:rsidP="00D638DB">
      <w:pPr>
        <w:adjustRightInd w:val="0"/>
        <w:snapToGrid w:val="0"/>
        <w:spacing w:line="360" w:lineRule="auto"/>
        <w:ind w:firstLine="420"/>
        <w:rPr>
          <w:rFonts w:asciiTheme="minorEastAsia" w:eastAsiaTheme="minorEastAsia" w:hAnsiTheme="minorEastAsia"/>
          <w:color w:val="000000" w:themeColor="text1"/>
          <w:sz w:val="24"/>
          <w:szCs w:val="24"/>
        </w:rPr>
      </w:pPr>
      <w:r w:rsidRPr="00311540">
        <w:rPr>
          <w:rFonts w:asciiTheme="minorEastAsia" w:eastAsiaTheme="minorEastAsia" w:hAnsiTheme="minorEastAsia"/>
          <w:color w:val="000000" w:themeColor="text1"/>
          <w:sz w:val="24"/>
          <w:szCs w:val="24"/>
        </w:rPr>
        <w:t>6）岗位情况：岗位类别、岗位级别、岗位类型、聘任起始日期、聘任终止日期。</w:t>
      </w:r>
    </w:p>
    <w:p w14:paraId="4B2E728C" w14:textId="77777777" w:rsidR="00A13602" w:rsidRPr="00311540" w:rsidRDefault="00A13602" w:rsidP="00D638DB">
      <w:pPr>
        <w:adjustRightInd w:val="0"/>
        <w:snapToGrid w:val="0"/>
        <w:spacing w:line="360" w:lineRule="auto"/>
        <w:ind w:firstLine="420"/>
        <w:rPr>
          <w:rFonts w:asciiTheme="minorEastAsia" w:eastAsiaTheme="minorEastAsia" w:hAnsiTheme="minorEastAsia"/>
          <w:color w:val="000000" w:themeColor="text1"/>
          <w:sz w:val="24"/>
          <w:szCs w:val="24"/>
        </w:rPr>
      </w:pPr>
      <w:r w:rsidRPr="00311540">
        <w:rPr>
          <w:rFonts w:asciiTheme="minorEastAsia" w:eastAsiaTheme="minorEastAsia" w:hAnsiTheme="minorEastAsia"/>
          <w:color w:val="000000" w:themeColor="text1"/>
          <w:sz w:val="24"/>
          <w:szCs w:val="24"/>
        </w:rPr>
        <w:t>7）获得人才称号情况：称号名称、授予单位、授予年份。</w:t>
      </w:r>
    </w:p>
    <w:p w14:paraId="4FED4178" w14:textId="77777777" w:rsidR="00A13602" w:rsidRPr="00311540" w:rsidRDefault="00A13602" w:rsidP="00D638DB">
      <w:pPr>
        <w:adjustRightInd w:val="0"/>
        <w:snapToGrid w:val="0"/>
        <w:spacing w:line="360" w:lineRule="auto"/>
        <w:ind w:firstLine="420"/>
        <w:rPr>
          <w:rFonts w:asciiTheme="minorEastAsia" w:eastAsiaTheme="minorEastAsia" w:hAnsiTheme="minorEastAsia"/>
          <w:color w:val="000000" w:themeColor="text1"/>
          <w:sz w:val="24"/>
          <w:szCs w:val="24"/>
        </w:rPr>
      </w:pPr>
      <w:r w:rsidRPr="00311540">
        <w:rPr>
          <w:rFonts w:asciiTheme="minorEastAsia" w:eastAsiaTheme="minorEastAsia" w:hAnsiTheme="minorEastAsia"/>
          <w:color w:val="000000" w:themeColor="text1"/>
          <w:sz w:val="24"/>
          <w:szCs w:val="24"/>
        </w:rPr>
        <w:t>8）学科情况：主学科名称、是否学科负责人、研究方向、辅学科名称。</w:t>
      </w:r>
    </w:p>
    <w:p w14:paraId="5BF585EA" w14:textId="77777777" w:rsidR="00A13602" w:rsidRPr="00311540" w:rsidRDefault="00A13602" w:rsidP="00D638DB">
      <w:pPr>
        <w:adjustRightInd w:val="0"/>
        <w:snapToGrid w:val="0"/>
        <w:spacing w:line="360" w:lineRule="auto"/>
        <w:ind w:firstLine="420"/>
        <w:rPr>
          <w:rFonts w:asciiTheme="minorEastAsia" w:eastAsiaTheme="minorEastAsia" w:hAnsiTheme="minorEastAsia"/>
          <w:color w:val="000000" w:themeColor="text1"/>
          <w:sz w:val="24"/>
          <w:szCs w:val="24"/>
        </w:rPr>
      </w:pPr>
      <w:r w:rsidRPr="00311540">
        <w:rPr>
          <w:rFonts w:asciiTheme="minorEastAsia" w:eastAsiaTheme="minorEastAsia" w:hAnsiTheme="minorEastAsia"/>
          <w:color w:val="000000" w:themeColor="text1"/>
          <w:sz w:val="24"/>
          <w:szCs w:val="24"/>
        </w:rPr>
        <w:t>9）本科生授课情况：开课学期、课程名称、授课教师、课程属性、课程学分、授课对象、选课人数、课程计划总学时、本人授课理论学时、本人授课实践学时、本人授课实验学时、本人授课上机学时。</w:t>
      </w:r>
    </w:p>
    <w:p w14:paraId="751F3C5E" w14:textId="77777777" w:rsidR="00A13602" w:rsidRPr="00311540" w:rsidRDefault="00A13602" w:rsidP="00D638DB">
      <w:pPr>
        <w:adjustRightInd w:val="0"/>
        <w:snapToGrid w:val="0"/>
        <w:spacing w:line="360" w:lineRule="auto"/>
        <w:ind w:firstLine="420"/>
        <w:rPr>
          <w:rFonts w:asciiTheme="minorEastAsia" w:eastAsiaTheme="minorEastAsia" w:hAnsiTheme="minorEastAsia"/>
          <w:color w:val="000000" w:themeColor="text1"/>
          <w:sz w:val="24"/>
          <w:szCs w:val="24"/>
        </w:rPr>
      </w:pPr>
      <w:r w:rsidRPr="00311540">
        <w:rPr>
          <w:rFonts w:asciiTheme="minorEastAsia" w:eastAsiaTheme="minorEastAsia" w:hAnsiTheme="minorEastAsia"/>
          <w:color w:val="000000" w:themeColor="text1"/>
          <w:sz w:val="24"/>
          <w:szCs w:val="24"/>
        </w:rPr>
        <w:lastRenderedPageBreak/>
        <w:t>10</w:t>
      </w:r>
      <w:r w:rsidRPr="00311540">
        <w:rPr>
          <w:rFonts w:asciiTheme="minorEastAsia" w:eastAsiaTheme="minorEastAsia" w:hAnsiTheme="minorEastAsia" w:hint="eastAsia"/>
          <w:color w:val="000000" w:themeColor="text1"/>
          <w:sz w:val="24"/>
          <w:szCs w:val="24"/>
        </w:rPr>
        <w:t>）承担的本科教学项目情况：项目名称、批准部门、学校分类、立项时间、开始时间、</w:t>
      </w:r>
      <w:proofErr w:type="gramStart"/>
      <w:r w:rsidRPr="00311540">
        <w:rPr>
          <w:rFonts w:asciiTheme="minorEastAsia" w:eastAsiaTheme="minorEastAsia" w:hAnsiTheme="minorEastAsia" w:hint="eastAsia"/>
          <w:color w:val="000000" w:themeColor="text1"/>
          <w:sz w:val="24"/>
          <w:szCs w:val="24"/>
        </w:rPr>
        <w:t>结项时间</w:t>
      </w:r>
      <w:proofErr w:type="gramEnd"/>
      <w:r w:rsidRPr="00311540">
        <w:rPr>
          <w:rFonts w:asciiTheme="minorEastAsia" w:eastAsiaTheme="minorEastAsia" w:hAnsiTheme="minorEastAsia"/>
          <w:color w:val="000000" w:themeColor="text1"/>
          <w:sz w:val="24"/>
          <w:szCs w:val="24"/>
        </w:rPr>
        <w:t>/</w:t>
      </w:r>
      <w:proofErr w:type="gramStart"/>
      <w:r w:rsidRPr="00311540">
        <w:rPr>
          <w:rFonts w:asciiTheme="minorEastAsia" w:eastAsiaTheme="minorEastAsia" w:hAnsiTheme="minorEastAsia" w:hint="eastAsia"/>
          <w:color w:val="000000" w:themeColor="text1"/>
          <w:sz w:val="24"/>
          <w:szCs w:val="24"/>
        </w:rPr>
        <w:t>计划结项时间</w:t>
      </w:r>
      <w:proofErr w:type="gramEnd"/>
      <w:r w:rsidRPr="00311540">
        <w:rPr>
          <w:rFonts w:asciiTheme="minorEastAsia" w:eastAsiaTheme="minorEastAsia" w:hAnsiTheme="minorEastAsia" w:hint="eastAsia"/>
          <w:color w:val="000000" w:themeColor="text1"/>
          <w:sz w:val="24"/>
          <w:szCs w:val="24"/>
        </w:rPr>
        <w:t>、项目级别、项目类别、项目类型、第一作者单位、本人位次、总经费</w:t>
      </w:r>
      <w:r w:rsidRPr="00311540">
        <w:rPr>
          <w:rFonts w:asciiTheme="minorEastAsia" w:eastAsiaTheme="minorEastAsia" w:hAnsiTheme="minorEastAsia"/>
          <w:color w:val="000000" w:themeColor="text1"/>
          <w:sz w:val="24"/>
          <w:szCs w:val="24"/>
        </w:rPr>
        <w:t xml:space="preserve"> </w:t>
      </w:r>
      <w:r w:rsidRPr="00311540">
        <w:rPr>
          <w:rFonts w:asciiTheme="minorEastAsia" w:eastAsiaTheme="minorEastAsia" w:hAnsiTheme="minorEastAsia" w:hint="eastAsia"/>
          <w:color w:val="000000" w:themeColor="text1"/>
          <w:sz w:val="24"/>
          <w:szCs w:val="24"/>
        </w:rPr>
        <w:t>（万元）、项目完成情况。</w:t>
      </w:r>
    </w:p>
    <w:p w14:paraId="4A5BE499" w14:textId="77777777" w:rsidR="00A13602" w:rsidRPr="00311540" w:rsidRDefault="00A13602" w:rsidP="00D638DB">
      <w:pPr>
        <w:adjustRightInd w:val="0"/>
        <w:snapToGrid w:val="0"/>
        <w:spacing w:line="360" w:lineRule="auto"/>
        <w:ind w:firstLine="420"/>
        <w:rPr>
          <w:rFonts w:asciiTheme="minorEastAsia" w:eastAsiaTheme="minorEastAsia" w:hAnsiTheme="minorEastAsia"/>
          <w:color w:val="000000" w:themeColor="text1"/>
          <w:sz w:val="24"/>
          <w:szCs w:val="24"/>
        </w:rPr>
      </w:pPr>
      <w:r w:rsidRPr="00311540">
        <w:rPr>
          <w:rFonts w:asciiTheme="minorEastAsia" w:eastAsiaTheme="minorEastAsia" w:hAnsiTheme="minorEastAsia"/>
          <w:color w:val="000000" w:themeColor="text1"/>
          <w:sz w:val="24"/>
          <w:szCs w:val="24"/>
        </w:rPr>
        <w:t>11</w:t>
      </w:r>
      <w:r w:rsidRPr="00311540">
        <w:rPr>
          <w:rFonts w:asciiTheme="minorEastAsia" w:eastAsiaTheme="minorEastAsia" w:hAnsiTheme="minorEastAsia" w:hint="eastAsia"/>
          <w:color w:val="000000" w:themeColor="text1"/>
          <w:sz w:val="24"/>
          <w:szCs w:val="24"/>
        </w:rPr>
        <w:t>）发表本科生教学论文情况：论文题目、发表时间、学校分类、论文级别、刊物名称、卷期、第一作者单位、本人位次。</w:t>
      </w:r>
    </w:p>
    <w:p w14:paraId="425DA490" w14:textId="77777777" w:rsidR="00A13602" w:rsidRPr="00311540" w:rsidRDefault="00A13602" w:rsidP="00D638DB">
      <w:pPr>
        <w:adjustRightInd w:val="0"/>
        <w:snapToGrid w:val="0"/>
        <w:spacing w:line="360" w:lineRule="auto"/>
        <w:ind w:firstLine="420"/>
        <w:rPr>
          <w:rFonts w:asciiTheme="minorEastAsia" w:eastAsiaTheme="minorEastAsia" w:hAnsiTheme="minorEastAsia"/>
          <w:color w:val="000000" w:themeColor="text1"/>
          <w:sz w:val="24"/>
          <w:szCs w:val="24"/>
        </w:rPr>
      </w:pPr>
      <w:r w:rsidRPr="00311540">
        <w:rPr>
          <w:rFonts w:asciiTheme="minorEastAsia" w:eastAsiaTheme="minorEastAsia" w:hAnsiTheme="minorEastAsia"/>
          <w:color w:val="000000" w:themeColor="text1"/>
          <w:sz w:val="24"/>
          <w:szCs w:val="24"/>
        </w:rPr>
        <w:t>12</w:t>
      </w:r>
      <w:r w:rsidRPr="00311540">
        <w:rPr>
          <w:rFonts w:asciiTheme="minorEastAsia" w:eastAsiaTheme="minorEastAsia" w:hAnsiTheme="minorEastAsia" w:hint="eastAsia"/>
          <w:color w:val="000000" w:themeColor="text1"/>
          <w:sz w:val="24"/>
          <w:szCs w:val="24"/>
        </w:rPr>
        <w:t>）出版本科生教材情况：教材类别、教材级别、著作者类型、本人位次、出版时间、出版单位、本人撰写字数（万字）、总字数、（万字）。</w:t>
      </w:r>
    </w:p>
    <w:p w14:paraId="1D7F0022" w14:textId="77777777" w:rsidR="00A13602" w:rsidRPr="00311540" w:rsidRDefault="00A13602" w:rsidP="00D638DB">
      <w:pPr>
        <w:adjustRightInd w:val="0"/>
        <w:snapToGrid w:val="0"/>
        <w:spacing w:line="360" w:lineRule="auto"/>
        <w:ind w:firstLine="420"/>
        <w:rPr>
          <w:rFonts w:asciiTheme="minorEastAsia" w:eastAsiaTheme="minorEastAsia" w:hAnsiTheme="minorEastAsia"/>
          <w:color w:val="000000" w:themeColor="text1"/>
          <w:sz w:val="24"/>
          <w:szCs w:val="24"/>
        </w:rPr>
      </w:pPr>
      <w:r w:rsidRPr="00311540">
        <w:rPr>
          <w:rFonts w:asciiTheme="minorEastAsia" w:eastAsiaTheme="minorEastAsia" w:hAnsiTheme="minorEastAsia"/>
          <w:color w:val="000000" w:themeColor="text1"/>
          <w:sz w:val="24"/>
          <w:szCs w:val="24"/>
        </w:rPr>
        <w:t>13</w:t>
      </w:r>
      <w:r w:rsidRPr="00311540">
        <w:rPr>
          <w:rFonts w:asciiTheme="minorEastAsia" w:eastAsiaTheme="minorEastAsia" w:hAnsiTheme="minorEastAsia" w:hint="eastAsia"/>
          <w:color w:val="000000" w:themeColor="text1"/>
          <w:sz w:val="24"/>
          <w:szCs w:val="24"/>
        </w:rPr>
        <w:t>）获得本科教学成果奖励情况：奖励名称、获奖时间、学校分类、奖励级别、奖励等级、奖励类别、批准部门、第一完成单位、本人位次。</w:t>
      </w:r>
    </w:p>
    <w:p w14:paraId="2C34C755" w14:textId="77777777" w:rsidR="00A13602" w:rsidRPr="00311540" w:rsidRDefault="00A13602" w:rsidP="00D638DB">
      <w:pPr>
        <w:adjustRightInd w:val="0"/>
        <w:snapToGrid w:val="0"/>
        <w:spacing w:line="360" w:lineRule="auto"/>
        <w:ind w:firstLine="420"/>
        <w:rPr>
          <w:rFonts w:asciiTheme="minorEastAsia" w:eastAsiaTheme="minorEastAsia" w:hAnsiTheme="minorEastAsia"/>
          <w:color w:val="000000" w:themeColor="text1"/>
          <w:sz w:val="24"/>
          <w:szCs w:val="24"/>
        </w:rPr>
      </w:pPr>
      <w:r w:rsidRPr="00311540">
        <w:rPr>
          <w:rFonts w:asciiTheme="minorEastAsia" w:eastAsiaTheme="minorEastAsia" w:hAnsiTheme="minorEastAsia"/>
          <w:color w:val="000000" w:themeColor="text1"/>
          <w:sz w:val="24"/>
          <w:szCs w:val="24"/>
        </w:rPr>
        <w:t>14</w:t>
      </w:r>
      <w:r w:rsidRPr="00311540">
        <w:rPr>
          <w:rFonts w:asciiTheme="minorEastAsia" w:eastAsiaTheme="minorEastAsia" w:hAnsiTheme="minorEastAsia" w:hint="eastAsia"/>
          <w:color w:val="000000" w:themeColor="text1"/>
          <w:sz w:val="24"/>
          <w:szCs w:val="24"/>
        </w:rPr>
        <w:t>）参加教学比赛获奖情况：比赛名称、获奖时间、奖励级别、奖励等级、批准单位、团队比赛排名。</w:t>
      </w:r>
    </w:p>
    <w:p w14:paraId="7FCFDD72" w14:textId="09374999" w:rsidR="00A13602" w:rsidRPr="00311540" w:rsidRDefault="00A13602" w:rsidP="00D638DB">
      <w:pPr>
        <w:adjustRightInd w:val="0"/>
        <w:snapToGrid w:val="0"/>
        <w:spacing w:line="360" w:lineRule="auto"/>
        <w:ind w:firstLine="420"/>
        <w:rPr>
          <w:rFonts w:asciiTheme="minorEastAsia" w:eastAsiaTheme="minorEastAsia" w:hAnsiTheme="minorEastAsia"/>
          <w:color w:val="000000" w:themeColor="text1"/>
          <w:sz w:val="24"/>
          <w:szCs w:val="24"/>
        </w:rPr>
      </w:pPr>
      <w:r w:rsidRPr="00311540">
        <w:rPr>
          <w:rFonts w:asciiTheme="minorEastAsia" w:eastAsiaTheme="minorEastAsia" w:hAnsiTheme="minorEastAsia"/>
          <w:color w:val="000000" w:themeColor="text1"/>
          <w:sz w:val="24"/>
          <w:szCs w:val="24"/>
        </w:rPr>
        <w:t>15</w:t>
      </w:r>
      <w:r w:rsidRPr="00311540">
        <w:rPr>
          <w:rFonts w:asciiTheme="minorEastAsia" w:eastAsiaTheme="minorEastAsia" w:hAnsiTheme="minorEastAsia" w:hint="eastAsia"/>
          <w:color w:val="000000" w:themeColor="text1"/>
          <w:sz w:val="24"/>
          <w:szCs w:val="24"/>
        </w:rPr>
        <w:t>）指导本科生竞赛获奖情况：</w:t>
      </w:r>
      <w:r w:rsidR="00C13445" w:rsidRPr="00311540">
        <w:rPr>
          <w:rFonts w:asciiTheme="minorEastAsia" w:eastAsiaTheme="minorEastAsia" w:hAnsiTheme="minorEastAsia" w:hint="eastAsia"/>
          <w:color w:val="000000" w:themeColor="text1"/>
          <w:sz w:val="24"/>
          <w:szCs w:val="24"/>
        </w:rPr>
        <w:t>奖项名称</w:t>
      </w:r>
      <w:r w:rsidRPr="00311540">
        <w:rPr>
          <w:rFonts w:asciiTheme="minorEastAsia" w:eastAsiaTheme="minorEastAsia" w:hAnsiTheme="minorEastAsia" w:hint="eastAsia"/>
          <w:color w:val="000000" w:themeColor="text1"/>
          <w:sz w:val="24"/>
          <w:szCs w:val="24"/>
        </w:rPr>
        <w:t>、学生姓名、学生专业、本人位次、指导时间、获奖类别、获奖时间。</w:t>
      </w:r>
    </w:p>
    <w:p w14:paraId="646F48E3" w14:textId="77777777" w:rsidR="00A13602" w:rsidRPr="00311540" w:rsidRDefault="00A13602" w:rsidP="00D638DB">
      <w:pPr>
        <w:adjustRightInd w:val="0"/>
        <w:snapToGrid w:val="0"/>
        <w:spacing w:line="360" w:lineRule="auto"/>
        <w:ind w:firstLine="420"/>
        <w:rPr>
          <w:rFonts w:asciiTheme="minorEastAsia" w:eastAsiaTheme="minorEastAsia" w:hAnsiTheme="minorEastAsia"/>
          <w:color w:val="000000" w:themeColor="text1"/>
          <w:sz w:val="24"/>
          <w:szCs w:val="24"/>
        </w:rPr>
      </w:pPr>
      <w:r w:rsidRPr="00311540">
        <w:rPr>
          <w:rFonts w:asciiTheme="minorEastAsia" w:eastAsiaTheme="minorEastAsia" w:hAnsiTheme="minorEastAsia"/>
          <w:color w:val="000000" w:themeColor="text1"/>
          <w:sz w:val="24"/>
          <w:szCs w:val="24"/>
        </w:rPr>
        <w:t>16</w:t>
      </w:r>
      <w:r w:rsidRPr="00311540">
        <w:rPr>
          <w:rFonts w:asciiTheme="minorEastAsia" w:eastAsiaTheme="minorEastAsia" w:hAnsiTheme="minorEastAsia" w:hint="eastAsia"/>
          <w:color w:val="000000" w:themeColor="text1"/>
          <w:sz w:val="24"/>
          <w:szCs w:val="24"/>
        </w:rPr>
        <w:t>）指导大学生创新创业项目情况：项目名称、指导学生数、指导学生姓名、指导学生学号、开始时间、</w:t>
      </w:r>
      <w:proofErr w:type="gramStart"/>
      <w:r w:rsidRPr="00311540">
        <w:rPr>
          <w:rFonts w:asciiTheme="minorEastAsia" w:eastAsiaTheme="minorEastAsia" w:hAnsiTheme="minorEastAsia" w:hint="eastAsia"/>
          <w:color w:val="000000" w:themeColor="text1"/>
          <w:sz w:val="24"/>
          <w:szCs w:val="24"/>
        </w:rPr>
        <w:t>结项时间</w:t>
      </w:r>
      <w:proofErr w:type="gramEnd"/>
      <w:r w:rsidRPr="00311540">
        <w:rPr>
          <w:rFonts w:asciiTheme="minorEastAsia" w:eastAsiaTheme="minorEastAsia" w:hAnsiTheme="minorEastAsia" w:hint="eastAsia"/>
          <w:color w:val="000000" w:themeColor="text1"/>
          <w:sz w:val="24"/>
          <w:szCs w:val="24"/>
        </w:rPr>
        <w:t>、是否是第一指导教师、项目级别、项目类型、所属学院、项目状态、项目组成员。</w:t>
      </w:r>
    </w:p>
    <w:p w14:paraId="1C4C0AA7" w14:textId="77777777" w:rsidR="00A13602" w:rsidRPr="00311540" w:rsidRDefault="00A13602" w:rsidP="00D638DB">
      <w:pPr>
        <w:adjustRightInd w:val="0"/>
        <w:snapToGrid w:val="0"/>
        <w:spacing w:line="360" w:lineRule="auto"/>
        <w:ind w:firstLine="420"/>
        <w:rPr>
          <w:rFonts w:asciiTheme="minorEastAsia" w:eastAsiaTheme="minorEastAsia" w:hAnsiTheme="minorEastAsia"/>
          <w:color w:val="000000" w:themeColor="text1"/>
          <w:sz w:val="24"/>
          <w:szCs w:val="24"/>
        </w:rPr>
      </w:pPr>
      <w:r w:rsidRPr="00311540">
        <w:rPr>
          <w:rFonts w:asciiTheme="minorEastAsia" w:eastAsiaTheme="minorEastAsia" w:hAnsiTheme="minorEastAsia"/>
          <w:color w:val="000000" w:themeColor="text1"/>
          <w:sz w:val="24"/>
          <w:szCs w:val="24"/>
        </w:rPr>
        <w:t>17</w:t>
      </w:r>
      <w:r w:rsidRPr="00311540">
        <w:rPr>
          <w:rFonts w:asciiTheme="minorEastAsia" w:eastAsiaTheme="minorEastAsia" w:hAnsiTheme="minorEastAsia" w:hint="eastAsia"/>
          <w:color w:val="000000" w:themeColor="text1"/>
          <w:sz w:val="24"/>
          <w:szCs w:val="24"/>
        </w:rPr>
        <w:t>）指导本科生毕业设计（论文）情况：论文题目、学生姓名、学生专业、本人位次、指导时间、获奖类别、获奖时间。</w:t>
      </w:r>
    </w:p>
    <w:p w14:paraId="2C416882" w14:textId="77777777" w:rsidR="00A13602" w:rsidRPr="00311540" w:rsidRDefault="00A13602" w:rsidP="00D638DB">
      <w:pPr>
        <w:adjustRightInd w:val="0"/>
        <w:snapToGrid w:val="0"/>
        <w:spacing w:line="360" w:lineRule="auto"/>
        <w:ind w:firstLine="420"/>
        <w:rPr>
          <w:rFonts w:asciiTheme="minorEastAsia" w:eastAsiaTheme="minorEastAsia" w:hAnsiTheme="minorEastAsia"/>
          <w:color w:val="000000" w:themeColor="text1"/>
          <w:sz w:val="24"/>
          <w:szCs w:val="24"/>
        </w:rPr>
      </w:pPr>
      <w:r w:rsidRPr="00311540">
        <w:rPr>
          <w:rFonts w:asciiTheme="minorEastAsia" w:eastAsiaTheme="minorEastAsia" w:hAnsiTheme="minorEastAsia"/>
          <w:color w:val="000000" w:themeColor="text1"/>
          <w:sz w:val="24"/>
          <w:szCs w:val="24"/>
        </w:rPr>
        <w:t>18</w:t>
      </w:r>
      <w:r w:rsidRPr="00311540">
        <w:rPr>
          <w:rFonts w:asciiTheme="minorEastAsia" w:eastAsiaTheme="minorEastAsia" w:hAnsiTheme="minorEastAsia" w:hint="eastAsia"/>
          <w:color w:val="000000" w:themeColor="text1"/>
          <w:sz w:val="24"/>
          <w:szCs w:val="24"/>
        </w:rPr>
        <w:t>）研究生授课情况：开课学期、课程名称、授课教师、课程属性、课程学分、授课对象、选课人数、课程计划总学时、本人授课理论学时、本人授课实践学时、本人授课实验学时、本人授课上机学时。</w:t>
      </w:r>
    </w:p>
    <w:p w14:paraId="645313C6" w14:textId="77777777" w:rsidR="00A13602" w:rsidRPr="00311540" w:rsidRDefault="00A13602" w:rsidP="00D638DB">
      <w:pPr>
        <w:adjustRightInd w:val="0"/>
        <w:snapToGrid w:val="0"/>
        <w:spacing w:line="360" w:lineRule="auto"/>
        <w:ind w:firstLine="420"/>
        <w:rPr>
          <w:rFonts w:asciiTheme="minorEastAsia" w:eastAsiaTheme="minorEastAsia" w:hAnsiTheme="minorEastAsia"/>
          <w:color w:val="000000" w:themeColor="text1"/>
          <w:sz w:val="24"/>
          <w:szCs w:val="24"/>
        </w:rPr>
      </w:pPr>
      <w:r w:rsidRPr="00311540">
        <w:rPr>
          <w:rFonts w:asciiTheme="minorEastAsia" w:eastAsiaTheme="minorEastAsia" w:hAnsiTheme="minorEastAsia"/>
          <w:color w:val="000000" w:themeColor="text1"/>
          <w:sz w:val="24"/>
          <w:szCs w:val="24"/>
        </w:rPr>
        <w:t>19</w:t>
      </w:r>
      <w:r w:rsidRPr="00311540">
        <w:rPr>
          <w:rFonts w:asciiTheme="minorEastAsia" w:eastAsiaTheme="minorEastAsia" w:hAnsiTheme="minorEastAsia" w:hint="eastAsia"/>
          <w:color w:val="000000" w:themeColor="text1"/>
          <w:sz w:val="24"/>
          <w:szCs w:val="24"/>
        </w:rPr>
        <w:t>）承担的研究生教学项目情况：项目名称、批准部门、学校分类、立项时间、开始时间、</w:t>
      </w:r>
      <w:proofErr w:type="gramStart"/>
      <w:r w:rsidRPr="00311540">
        <w:rPr>
          <w:rFonts w:asciiTheme="minorEastAsia" w:eastAsiaTheme="minorEastAsia" w:hAnsiTheme="minorEastAsia" w:hint="eastAsia"/>
          <w:color w:val="000000" w:themeColor="text1"/>
          <w:sz w:val="24"/>
          <w:szCs w:val="24"/>
        </w:rPr>
        <w:t>结项时间</w:t>
      </w:r>
      <w:proofErr w:type="gramEnd"/>
      <w:r w:rsidRPr="00311540">
        <w:rPr>
          <w:rFonts w:asciiTheme="minorEastAsia" w:eastAsiaTheme="minorEastAsia" w:hAnsiTheme="minorEastAsia"/>
          <w:color w:val="000000" w:themeColor="text1"/>
          <w:sz w:val="24"/>
          <w:szCs w:val="24"/>
        </w:rPr>
        <w:t>/</w:t>
      </w:r>
      <w:proofErr w:type="gramStart"/>
      <w:r w:rsidRPr="00311540">
        <w:rPr>
          <w:rFonts w:asciiTheme="minorEastAsia" w:eastAsiaTheme="minorEastAsia" w:hAnsiTheme="minorEastAsia" w:hint="eastAsia"/>
          <w:color w:val="000000" w:themeColor="text1"/>
          <w:sz w:val="24"/>
          <w:szCs w:val="24"/>
        </w:rPr>
        <w:t>计划结项时间</w:t>
      </w:r>
      <w:proofErr w:type="gramEnd"/>
      <w:r w:rsidRPr="00311540">
        <w:rPr>
          <w:rFonts w:asciiTheme="minorEastAsia" w:eastAsiaTheme="minorEastAsia" w:hAnsiTheme="minorEastAsia" w:hint="eastAsia"/>
          <w:color w:val="000000" w:themeColor="text1"/>
          <w:sz w:val="24"/>
          <w:szCs w:val="24"/>
        </w:rPr>
        <w:t>、项目级别、项目类别、项目类型、第一作者单位、本人位次、总经费</w:t>
      </w:r>
      <w:r w:rsidRPr="00311540">
        <w:rPr>
          <w:rFonts w:asciiTheme="minorEastAsia" w:eastAsiaTheme="minorEastAsia" w:hAnsiTheme="minorEastAsia"/>
          <w:color w:val="000000" w:themeColor="text1"/>
          <w:sz w:val="24"/>
          <w:szCs w:val="24"/>
        </w:rPr>
        <w:t xml:space="preserve"> </w:t>
      </w:r>
      <w:r w:rsidRPr="00311540">
        <w:rPr>
          <w:rFonts w:asciiTheme="minorEastAsia" w:eastAsiaTheme="minorEastAsia" w:hAnsiTheme="minorEastAsia" w:hint="eastAsia"/>
          <w:color w:val="000000" w:themeColor="text1"/>
          <w:sz w:val="24"/>
          <w:szCs w:val="24"/>
        </w:rPr>
        <w:t>（万元）、项目完成情况。</w:t>
      </w:r>
    </w:p>
    <w:p w14:paraId="622A76E2" w14:textId="77777777" w:rsidR="00A13602" w:rsidRPr="00311540" w:rsidRDefault="00A13602" w:rsidP="00D638DB">
      <w:pPr>
        <w:adjustRightInd w:val="0"/>
        <w:snapToGrid w:val="0"/>
        <w:spacing w:line="360" w:lineRule="auto"/>
        <w:ind w:firstLine="420"/>
        <w:rPr>
          <w:rFonts w:asciiTheme="minorEastAsia" w:eastAsiaTheme="minorEastAsia" w:hAnsiTheme="minorEastAsia"/>
          <w:color w:val="000000" w:themeColor="text1"/>
          <w:sz w:val="24"/>
          <w:szCs w:val="24"/>
        </w:rPr>
      </w:pPr>
      <w:r w:rsidRPr="00311540">
        <w:rPr>
          <w:rFonts w:asciiTheme="minorEastAsia" w:eastAsiaTheme="minorEastAsia" w:hAnsiTheme="minorEastAsia"/>
          <w:color w:val="000000" w:themeColor="text1"/>
          <w:sz w:val="24"/>
          <w:szCs w:val="24"/>
        </w:rPr>
        <w:t>20</w:t>
      </w:r>
      <w:r w:rsidRPr="00311540">
        <w:rPr>
          <w:rFonts w:asciiTheme="minorEastAsia" w:eastAsiaTheme="minorEastAsia" w:hAnsiTheme="minorEastAsia" w:hint="eastAsia"/>
          <w:color w:val="000000" w:themeColor="text1"/>
          <w:sz w:val="24"/>
          <w:szCs w:val="24"/>
        </w:rPr>
        <w:t>）发表研究生教学论文情况：论文题目、发表时间、学校分类、论文级别、刊物名称、卷期、第一作者单位、本人位次。</w:t>
      </w:r>
    </w:p>
    <w:p w14:paraId="121FA1C8" w14:textId="77777777" w:rsidR="00A13602" w:rsidRPr="00311540" w:rsidRDefault="00A13602" w:rsidP="00D638DB">
      <w:pPr>
        <w:adjustRightInd w:val="0"/>
        <w:snapToGrid w:val="0"/>
        <w:spacing w:line="360" w:lineRule="auto"/>
        <w:ind w:firstLine="420"/>
        <w:rPr>
          <w:rFonts w:asciiTheme="minorEastAsia" w:eastAsiaTheme="minorEastAsia" w:hAnsiTheme="minorEastAsia"/>
          <w:color w:val="000000" w:themeColor="text1"/>
          <w:sz w:val="24"/>
          <w:szCs w:val="24"/>
        </w:rPr>
      </w:pPr>
      <w:r w:rsidRPr="00311540">
        <w:rPr>
          <w:rFonts w:asciiTheme="minorEastAsia" w:eastAsiaTheme="minorEastAsia" w:hAnsiTheme="minorEastAsia"/>
          <w:color w:val="000000" w:themeColor="text1"/>
          <w:sz w:val="24"/>
          <w:szCs w:val="24"/>
        </w:rPr>
        <w:t>21</w:t>
      </w:r>
      <w:r w:rsidRPr="00311540">
        <w:rPr>
          <w:rFonts w:asciiTheme="minorEastAsia" w:eastAsiaTheme="minorEastAsia" w:hAnsiTheme="minorEastAsia" w:hint="eastAsia"/>
          <w:color w:val="000000" w:themeColor="text1"/>
          <w:sz w:val="24"/>
          <w:szCs w:val="24"/>
        </w:rPr>
        <w:t>）出版研究生教材情况：教材类别、教材级别、著作者类型、本人位次、出版时间、出版单位、本人撰写字数（万字）、总字数、（万字）。</w:t>
      </w:r>
    </w:p>
    <w:p w14:paraId="628E3BCA" w14:textId="77777777" w:rsidR="00A13602" w:rsidRPr="00311540" w:rsidRDefault="00A13602" w:rsidP="00D638DB">
      <w:pPr>
        <w:adjustRightInd w:val="0"/>
        <w:snapToGrid w:val="0"/>
        <w:spacing w:line="360" w:lineRule="auto"/>
        <w:ind w:firstLine="420"/>
        <w:rPr>
          <w:rFonts w:asciiTheme="minorEastAsia" w:eastAsiaTheme="minorEastAsia" w:hAnsiTheme="minorEastAsia"/>
          <w:color w:val="000000" w:themeColor="text1"/>
          <w:sz w:val="24"/>
          <w:szCs w:val="24"/>
        </w:rPr>
      </w:pPr>
      <w:r w:rsidRPr="00311540">
        <w:rPr>
          <w:rFonts w:asciiTheme="minorEastAsia" w:eastAsiaTheme="minorEastAsia" w:hAnsiTheme="minorEastAsia"/>
          <w:color w:val="000000" w:themeColor="text1"/>
          <w:sz w:val="24"/>
          <w:szCs w:val="24"/>
        </w:rPr>
        <w:t>22</w:t>
      </w:r>
      <w:r w:rsidRPr="00311540">
        <w:rPr>
          <w:rFonts w:asciiTheme="minorEastAsia" w:eastAsiaTheme="minorEastAsia" w:hAnsiTheme="minorEastAsia" w:hint="eastAsia"/>
          <w:color w:val="000000" w:themeColor="text1"/>
          <w:sz w:val="24"/>
          <w:szCs w:val="24"/>
        </w:rPr>
        <w:t>）获得研究生教学成果奖励情况：奖励名称、获奖时间、学校分类、奖励级别、奖励等级、奖励类别、批准部门、第一完成单位、本人位次。</w:t>
      </w:r>
    </w:p>
    <w:p w14:paraId="05988ED3" w14:textId="77777777" w:rsidR="00A13602" w:rsidRPr="00311540" w:rsidRDefault="00A13602" w:rsidP="00D638DB">
      <w:pPr>
        <w:adjustRightInd w:val="0"/>
        <w:snapToGrid w:val="0"/>
        <w:spacing w:line="360" w:lineRule="auto"/>
        <w:ind w:firstLine="420"/>
        <w:rPr>
          <w:rFonts w:asciiTheme="minorEastAsia" w:eastAsiaTheme="minorEastAsia" w:hAnsiTheme="minorEastAsia"/>
          <w:color w:val="000000" w:themeColor="text1"/>
          <w:sz w:val="24"/>
          <w:szCs w:val="24"/>
        </w:rPr>
      </w:pPr>
      <w:r w:rsidRPr="00311540">
        <w:rPr>
          <w:rFonts w:asciiTheme="minorEastAsia" w:eastAsiaTheme="minorEastAsia" w:hAnsiTheme="minorEastAsia"/>
          <w:color w:val="000000" w:themeColor="text1"/>
          <w:sz w:val="24"/>
          <w:szCs w:val="24"/>
        </w:rPr>
        <w:lastRenderedPageBreak/>
        <w:t>23</w:t>
      </w:r>
      <w:r w:rsidRPr="00311540">
        <w:rPr>
          <w:rFonts w:asciiTheme="minorEastAsia" w:eastAsiaTheme="minorEastAsia" w:hAnsiTheme="minorEastAsia" w:hint="eastAsia"/>
          <w:color w:val="000000" w:themeColor="text1"/>
          <w:sz w:val="24"/>
          <w:szCs w:val="24"/>
        </w:rPr>
        <w:t>）指导研究生情况：学号、姓名、性别、出生年月、身份证号、专业、学院。</w:t>
      </w:r>
    </w:p>
    <w:p w14:paraId="48ABF158" w14:textId="10B19F41" w:rsidR="00A13602" w:rsidRPr="00311540" w:rsidRDefault="00A13602" w:rsidP="00D638DB">
      <w:pPr>
        <w:adjustRightInd w:val="0"/>
        <w:snapToGrid w:val="0"/>
        <w:spacing w:line="360" w:lineRule="auto"/>
        <w:ind w:firstLine="420"/>
        <w:rPr>
          <w:rFonts w:asciiTheme="minorEastAsia" w:eastAsiaTheme="minorEastAsia" w:hAnsiTheme="minorEastAsia"/>
          <w:color w:val="000000" w:themeColor="text1"/>
          <w:sz w:val="24"/>
          <w:szCs w:val="24"/>
        </w:rPr>
      </w:pPr>
      <w:r w:rsidRPr="00311540">
        <w:rPr>
          <w:rFonts w:asciiTheme="minorEastAsia" w:eastAsiaTheme="minorEastAsia" w:hAnsiTheme="minorEastAsia"/>
          <w:color w:val="000000" w:themeColor="text1"/>
          <w:sz w:val="24"/>
          <w:szCs w:val="24"/>
        </w:rPr>
        <w:t>24</w:t>
      </w:r>
      <w:r w:rsidRPr="00311540">
        <w:rPr>
          <w:rFonts w:asciiTheme="minorEastAsia" w:eastAsiaTheme="minorEastAsia" w:hAnsiTheme="minorEastAsia" w:hint="eastAsia"/>
          <w:color w:val="000000" w:themeColor="text1"/>
          <w:sz w:val="24"/>
          <w:szCs w:val="24"/>
        </w:rPr>
        <w:t>）指导研究生竞赛获奖情况：</w:t>
      </w:r>
      <w:r w:rsidR="00C13445" w:rsidRPr="00311540">
        <w:rPr>
          <w:rFonts w:asciiTheme="minorEastAsia" w:eastAsiaTheme="minorEastAsia" w:hAnsiTheme="minorEastAsia" w:hint="eastAsia"/>
          <w:color w:val="000000" w:themeColor="text1"/>
          <w:sz w:val="24"/>
          <w:szCs w:val="24"/>
        </w:rPr>
        <w:t>奖项名称</w:t>
      </w:r>
      <w:r w:rsidRPr="00311540">
        <w:rPr>
          <w:rFonts w:asciiTheme="minorEastAsia" w:eastAsiaTheme="minorEastAsia" w:hAnsiTheme="minorEastAsia" w:hint="eastAsia"/>
          <w:color w:val="000000" w:themeColor="text1"/>
          <w:sz w:val="24"/>
          <w:szCs w:val="24"/>
        </w:rPr>
        <w:t>、学生姓名、学生专业、本人位次、指导时间、获奖类别、获奖时间。</w:t>
      </w:r>
    </w:p>
    <w:p w14:paraId="07569BC2" w14:textId="77777777" w:rsidR="00A13602" w:rsidRPr="00311540" w:rsidRDefault="00A13602" w:rsidP="00D638DB">
      <w:pPr>
        <w:adjustRightInd w:val="0"/>
        <w:snapToGrid w:val="0"/>
        <w:spacing w:line="360" w:lineRule="auto"/>
        <w:ind w:firstLine="420"/>
        <w:rPr>
          <w:rFonts w:asciiTheme="minorEastAsia" w:eastAsiaTheme="minorEastAsia" w:hAnsiTheme="minorEastAsia"/>
          <w:color w:val="000000" w:themeColor="text1"/>
          <w:sz w:val="24"/>
          <w:szCs w:val="24"/>
        </w:rPr>
      </w:pPr>
      <w:r w:rsidRPr="00311540">
        <w:rPr>
          <w:rFonts w:asciiTheme="minorEastAsia" w:eastAsiaTheme="minorEastAsia" w:hAnsiTheme="minorEastAsia"/>
          <w:color w:val="000000" w:themeColor="text1"/>
          <w:sz w:val="24"/>
          <w:szCs w:val="24"/>
        </w:rPr>
        <w:t>25</w:t>
      </w:r>
      <w:r w:rsidRPr="00311540">
        <w:rPr>
          <w:rFonts w:asciiTheme="minorEastAsia" w:eastAsiaTheme="minorEastAsia" w:hAnsiTheme="minorEastAsia" w:hint="eastAsia"/>
          <w:color w:val="000000" w:themeColor="text1"/>
          <w:sz w:val="24"/>
          <w:szCs w:val="24"/>
        </w:rPr>
        <w:t>）指导研究生学位论文获奖情况：论文题目、学生姓名、学生专业、本人位次、指导时间、获奖类别、获奖时间。</w:t>
      </w:r>
    </w:p>
    <w:p w14:paraId="20A20C56" w14:textId="77777777" w:rsidR="00A13602" w:rsidRPr="00311540" w:rsidRDefault="00A13602" w:rsidP="00D638DB">
      <w:pPr>
        <w:adjustRightInd w:val="0"/>
        <w:snapToGrid w:val="0"/>
        <w:spacing w:line="360" w:lineRule="auto"/>
        <w:ind w:firstLine="420"/>
        <w:rPr>
          <w:rFonts w:asciiTheme="minorEastAsia" w:eastAsiaTheme="minorEastAsia" w:hAnsiTheme="minorEastAsia"/>
          <w:color w:val="000000" w:themeColor="text1"/>
          <w:sz w:val="24"/>
          <w:szCs w:val="24"/>
        </w:rPr>
      </w:pPr>
      <w:r w:rsidRPr="00311540">
        <w:rPr>
          <w:rFonts w:asciiTheme="minorEastAsia" w:eastAsiaTheme="minorEastAsia" w:hAnsiTheme="minorEastAsia"/>
          <w:color w:val="000000" w:themeColor="text1"/>
          <w:sz w:val="24"/>
          <w:szCs w:val="24"/>
        </w:rPr>
        <w:t>26</w:t>
      </w:r>
      <w:r w:rsidRPr="00311540">
        <w:rPr>
          <w:rFonts w:asciiTheme="minorEastAsia" w:eastAsiaTheme="minorEastAsia" w:hAnsiTheme="minorEastAsia" w:hint="eastAsia"/>
          <w:color w:val="000000" w:themeColor="text1"/>
          <w:sz w:val="24"/>
          <w:szCs w:val="24"/>
        </w:rPr>
        <w:t>）承担科研项目情况：项目名称、合同经费（万元）、财政经费（万元）、学校分类、立项日期、开始日期、</w:t>
      </w:r>
      <w:proofErr w:type="gramStart"/>
      <w:r w:rsidRPr="00311540">
        <w:rPr>
          <w:rFonts w:asciiTheme="minorEastAsia" w:eastAsiaTheme="minorEastAsia" w:hAnsiTheme="minorEastAsia" w:hint="eastAsia"/>
          <w:color w:val="000000" w:themeColor="text1"/>
          <w:sz w:val="24"/>
          <w:szCs w:val="24"/>
        </w:rPr>
        <w:t>结项日期</w:t>
      </w:r>
      <w:proofErr w:type="gramEnd"/>
      <w:r w:rsidRPr="00311540">
        <w:rPr>
          <w:rFonts w:asciiTheme="minorEastAsia" w:eastAsiaTheme="minorEastAsia" w:hAnsiTheme="minorEastAsia"/>
          <w:color w:val="000000" w:themeColor="text1"/>
          <w:sz w:val="24"/>
          <w:szCs w:val="24"/>
        </w:rPr>
        <w:t>/</w:t>
      </w:r>
      <w:proofErr w:type="gramStart"/>
      <w:r w:rsidRPr="00311540">
        <w:rPr>
          <w:rFonts w:asciiTheme="minorEastAsia" w:eastAsiaTheme="minorEastAsia" w:hAnsiTheme="minorEastAsia" w:hint="eastAsia"/>
          <w:color w:val="000000" w:themeColor="text1"/>
          <w:sz w:val="24"/>
          <w:szCs w:val="24"/>
        </w:rPr>
        <w:t>计划结项日期</w:t>
      </w:r>
      <w:proofErr w:type="gramEnd"/>
      <w:r w:rsidRPr="00311540">
        <w:rPr>
          <w:rFonts w:asciiTheme="minorEastAsia" w:eastAsiaTheme="minorEastAsia" w:hAnsiTheme="minorEastAsia" w:hint="eastAsia"/>
          <w:color w:val="000000" w:themeColor="text1"/>
          <w:sz w:val="24"/>
          <w:szCs w:val="24"/>
        </w:rPr>
        <w:t>、项目级别、项目类型、第一作者单位、本人位次、项目完成情况。</w:t>
      </w:r>
    </w:p>
    <w:p w14:paraId="03C01530" w14:textId="77777777" w:rsidR="00A13602" w:rsidRPr="00311540" w:rsidRDefault="00A13602" w:rsidP="00D638DB">
      <w:pPr>
        <w:adjustRightInd w:val="0"/>
        <w:snapToGrid w:val="0"/>
        <w:spacing w:line="360" w:lineRule="auto"/>
        <w:ind w:firstLine="420"/>
        <w:rPr>
          <w:rFonts w:asciiTheme="minorEastAsia" w:eastAsiaTheme="minorEastAsia" w:hAnsiTheme="minorEastAsia"/>
          <w:color w:val="000000" w:themeColor="text1"/>
          <w:sz w:val="24"/>
          <w:szCs w:val="24"/>
        </w:rPr>
      </w:pPr>
      <w:r w:rsidRPr="00311540">
        <w:rPr>
          <w:rFonts w:asciiTheme="minorEastAsia" w:eastAsiaTheme="minorEastAsia" w:hAnsiTheme="minorEastAsia"/>
          <w:color w:val="000000" w:themeColor="text1"/>
          <w:sz w:val="24"/>
          <w:szCs w:val="24"/>
        </w:rPr>
        <w:t>27</w:t>
      </w:r>
      <w:r w:rsidRPr="00311540">
        <w:rPr>
          <w:rFonts w:asciiTheme="minorEastAsia" w:eastAsiaTheme="minorEastAsia" w:hAnsiTheme="minorEastAsia" w:hint="eastAsia"/>
          <w:color w:val="000000" w:themeColor="text1"/>
          <w:sz w:val="24"/>
          <w:szCs w:val="24"/>
        </w:rPr>
        <w:t>）发表科研论文情况：论文题目、发表时间、刊物名称、学校分类、卷期、第一作者单位、本人位次、论文级别、是否通讯作者、是否</w:t>
      </w:r>
      <w:r w:rsidRPr="00311540">
        <w:rPr>
          <w:rFonts w:asciiTheme="minorEastAsia" w:eastAsiaTheme="minorEastAsia" w:hAnsiTheme="minorEastAsia"/>
          <w:color w:val="000000" w:themeColor="text1"/>
          <w:sz w:val="24"/>
          <w:szCs w:val="24"/>
        </w:rPr>
        <w:t>ESI高被引论文、影响因子、第一作者人数、通讯作者人数。</w:t>
      </w:r>
    </w:p>
    <w:p w14:paraId="7AF99306" w14:textId="77777777" w:rsidR="00A13602" w:rsidRPr="00311540" w:rsidRDefault="00A13602" w:rsidP="00D638DB">
      <w:pPr>
        <w:adjustRightInd w:val="0"/>
        <w:snapToGrid w:val="0"/>
        <w:spacing w:line="360" w:lineRule="auto"/>
        <w:ind w:firstLine="420"/>
        <w:rPr>
          <w:rFonts w:asciiTheme="minorEastAsia" w:eastAsiaTheme="minorEastAsia" w:hAnsiTheme="minorEastAsia"/>
          <w:color w:val="000000" w:themeColor="text1"/>
          <w:sz w:val="24"/>
          <w:szCs w:val="24"/>
        </w:rPr>
      </w:pPr>
      <w:r w:rsidRPr="00311540">
        <w:rPr>
          <w:rFonts w:asciiTheme="minorEastAsia" w:eastAsiaTheme="minorEastAsia" w:hAnsiTheme="minorEastAsia"/>
          <w:color w:val="000000" w:themeColor="text1"/>
          <w:sz w:val="24"/>
          <w:szCs w:val="24"/>
        </w:rPr>
        <w:t>28</w:t>
      </w:r>
      <w:r w:rsidRPr="00311540">
        <w:rPr>
          <w:rFonts w:asciiTheme="minorEastAsia" w:eastAsiaTheme="minorEastAsia" w:hAnsiTheme="minorEastAsia" w:hint="eastAsia"/>
          <w:color w:val="000000" w:themeColor="text1"/>
          <w:sz w:val="24"/>
          <w:szCs w:val="24"/>
        </w:rPr>
        <w:t>）出版著作情况：著作名称、著作类别、本人位次、出版时间、出版单位、总字数（万字）、本人撰写字数（万字）、受资助情况、著作者类型。</w:t>
      </w:r>
    </w:p>
    <w:p w14:paraId="538A3D0C" w14:textId="77777777" w:rsidR="00A13602" w:rsidRPr="00311540" w:rsidRDefault="00A13602" w:rsidP="00D638DB">
      <w:pPr>
        <w:adjustRightInd w:val="0"/>
        <w:snapToGrid w:val="0"/>
        <w:spacing w:line="360" w:lineRule="auto"/>
        <w:ind w:firstLine="420"/>
        <w:rPr>
          <w:rFonts w:asciiTheme="minorEastAsia" w:eastAsiaTheme="minorEastAsia" w:hAnsiTheme="minorEastAsia"/>
          <w:color w:val="000000" w:themeColor="text1"/>
          <w:sz w:val="24"/>
          <w:szCs w:val="24"/>
        </w:rPr>
      </w:pPr>
      <w:r w:rsidRPr="00311540">
        <w:rPr>
          <w:rFonts w:asciiTheme="minorEastAsia" w:eastAsiaTheme="minorEastAsia" w:hAnsiTheme="minorEastAsia"/>
          <w:color w:val="000000" w:themeColor="text1"/>
          <w:sz w:val="24"/>
          <w:szCs w:val="24"/>
        </w:rPr>
        <w:t>29</w:t>
      </w:r>
      <w:r w:rsidRPr="00311540">
        <w:rPr>
          <w:rFonts w:asciiTheme="minorEastAsia" w:eastAsiaTheme="minorEastAsia" w:hAnsiTheme="minorEastAsia" w:hint="eastAsia"/>
          <w:color w:val="000000" w:themeColor="text1"/>
          <w:sz w:val="24"/>
          <w:szCs w:val="24"/>
        </w:rPr>
        <w:t>）获得授权专利情况：专利名称、专利类型、授权时间、批准部门、到校转化经费（万元）、第一专利权人、本人位次、专利号、是否转化。</w:t>
      </w:r>
    </w:p>
    <w:p w14:paraId="7954D68A" w14:textId="77777777" w:rsidR="00A13602" w:rsidRPr="00311540" w:rsidRDefault="00A13602" w:rsidP="00D638DB">
      <w:pPr>
        <w:adjustRightInd w:val="0"/>
        <w:snapToGrid w:val="0"/>
        <w:spacing w:line="360" w:lineRule="auto"/>
        <w:ind w:firstLine="420"/>
        <w:rPr>
          <w:rFonts w:asciiTheme="minorEastAsia" w:eastAsiaTheme="minorEastAsia" w:hAnsiTheme="minorEastAsia"/>
          <w:color w:val="000000" w:themeColor="text1"/>
          <w:sz w:val="24"/>
          <w:szCs w:val="24"/>
        </w:rPr>
      </w:pPr>
      <w:r w:rsidRPr="00311540">
        <w:rPr>
          <w:rFonts w:asciiTheme="minorEastAsia" w:eastAsiaTheme="minorEastAsia" w:hAnsiTheme="minorEastAsia"/>
          <w:color w:val="000000" w:themeColor="text1"/>
          <w:sz w:val="24"/>
          <w:szCs w:val="24"/>
        </w:rPr>
        <w:t>30</w:t>
      </w:r>
      <w:r w:rsidRPr="00311540">
        <w:rPr>
          <w:rFonts w:asciiTheme="minorEastAsia" w:eastAsiaTheme="minorEastAsia" w:hAnsiTheme="minorEastAsia" w:hint="eastAsia"/>
          <w:color w:val="000000" w:themeColor="text1"/>
          <w:sz w:val="24"/>
          <w:szCs w:val="24"/>
        </w:rPr>
        <w:t>）获得科研奖励情况：奖励名称、获奖时间、学校分类、级别、等级、批准部门、第一完成单位、本人位次、获奖类别。</w:t>
      </w:r>
    </w:p>
    <w:p w14:paraId="46B75C86" w14:textId="77777777" w:rsidR="00A13602" w:rsidRPr="00311540" w:rsidRDefault="00A13602" w:rsidP="00D638DB">
      <w:pPr>
        <w:adjustRightInd w:val="0"/>
        <w:snapToGrid w:val="0"/>
        <w:spacing w:line="360" w:lineRule="auto"/>
        <w:ind w:firstLine="420"/>
        <w:rPr>
          <w:rFonts w:asciiTheme="minorEastAsia" w:eastAsiaTheme="minorEastAsia" w:hAnsiTheme="minorEastAsia"/>
          <w:color w:val="000000" w:themeColor="text1"/>
          <w:sz w:val="24"/>
          <w:szCs w:val="24"/>
        </w:rPr>
      </w:pPr>
      <w:r w:rsidRPr="00311540">
        <w:rPr>
          <w:rFonts w:asciiTheme="minorEastAsia" w:eastAsiaTheme="minorEastAsia" w:hAnsiTheme="minorEastAsia"/>
          <w:color w:val="000000" w:themeColor="text1"/>
          <w:sz w:val="24"/>
          <w:szCs w:val="24"/>
        </w:rPr>
        <w:t>31</w:t>
      </w:r>
      <w:r w:rsidRPr="00311540">
        <w:rPr>
          <w:rFonts w:asciiTheme="minorEastAsia" w:eastAsiaTheme="minorEastAsia" w:hAnsiTheme="minorEastAsia" w:hint="eastAsia"/>
          <w:color w:val="000000" w:themeColor="text1"/>
          <w:sz w:val="24"/>
          <w:szCs w:val="24"/>
        </w:rPr>
        <w:t>）咨询报告采纳情况：成果名称、采纳时间、本人位次、是否被采纳、是否有采纳证明、采纳机构名称。</w:t>
      </w:r>
    </w:p>
    <w:p w14:paraId="03656C35" w14:textId="77777777" w:rsidR="00A13602" w:rsidRPr="00311540" w:rsidRDefault="00A13602" w:rsidP="00D638DB">
      <w:pPr>
        <w:adjustRightInd w:val="0"/>
        <w:snapToGrid w:val="0"/>
        <w:spacing w:line="360" w:lineRule="auto"/>
        <w:ind w:firstLine="420"/>
        <w:rPr>
          <w:rFonts w:asciiTheme="minorEastAsia" w:eastAsiaTheme="minorEastAsia" w:hAnsiTheme="minorEastAsia"/>
          <w:color w:val="000000" w:themeColor="text1"/>
          <w:sz w:val="24"/>
          <w:szCs w:val="24"/>
        </w:rPr>
      </w:pPr>
      <w:r w:rsidRPr="00311540">
        <w:rPr>
          <w:rFonts w:asciiTheme="minorEastAsia" w:eastAsiaTheme="minorEastAsia" w:hAnsiTheme="minorEastAsia"/>
          <w:color w:val="000000" w:themeColor="text1"/>
          <w:sz w:val="24"/>
          <w:szCs w:val="24"/>
        </w:rPr>
        <w:t>32</w:t>
      </w:r>
      <w:r w:rsidRPr="00311540">
        <w:rPr>
          <w:rFonts w:asciiTheme="minorEastAsia" w:eastAsiaTheme="minorEastAsia" w:hAnsiTheme="minorEastAsia" w:hint="eastAsia"/>
          <w:color w:val="000000" w:themeColor="text1"/>
          <w:sz w:val="24"/>
          <w:szCs w:val="24"/>
        </w:rPr>
        <w:t>）科研成果转化情况：成果名称、转化时间、转化类型、经济效益。</w:t>
      </w:r>
    </w:p>
    <w:p w14:paraId="64F4D377" w14:textId="77777777" w:rsidR="00A13602" w:rsidRPr="00311540" w:rsidRDefault="00A13602" w:rsidP="00D638DB">
      <w:pPr>
        <w:adjustRightInd w:val="0"/>
        <w:snapToGrid w:val="0"/>
        <w:spacing w:line="360" w:lineRule="auto"/>
        <w:ind w:firstLine="420"/>
        <w:rPr>
          <w:rFonts w:asciiTheme="minorEastAsia" w:eastAsiaTheme="minorEastAsia" w:hAnsiTheme="minorEastAsia"/>
          <w:color w:val="000000" w:themeColor="text1"/>
          <w:sz w:val="24"/>
          <w:szCs w:val="24"/>
        </w:rPr>
      </w:pPr>
      <w:r w:rsidRPr="00311540">
        <w:rPr>
          <w:rFonts w:asciiTheme="minorEastAsia" w:eastAsiaTheme="minorEastAsia" w:hAnsiTheme="minorEastAsia"/>
          <w:color w:val="000000" w:themeColor="text1"/>
          <w:sz w:val="24"/>
          <w:szCs w:val="24"/>
        </w:rPr>
        <w:t>33</w:t>
      </w:r>
      <w:r w:rsidRPr="00311540">
        <w:rPr>
          <w:rFonts w:asciiTheme="minorEastAsia" w:eastAsiaTheme="minorEastAsia" w:hAnsiTheme="minorEastAsia" w:hint="eastAsia"/>
          <w:color w:val="000000" w:themeColor="text1"/>
          <w:sz w:val="24"/>
          <w:szCs w:val="24"/>
        </w:rPr>
        <w:t>）行业标准制定情况：标准名称、制定时间、标准类型、本人位次。</w:t>
      </w:r>
    </w:p>
    <w:p w14:paraId="1F616E80" w14:textId="77777777" w:rsidR="00A13602" w:rsidRPr="00311540" w:rsidRDefault="00A13602" w:rsidP="00D638DB">
      <w:pPr>
        <w:adjustRightInd w:val="0"/>
        <w:snapToGrid w:val="0"/>
        <w:spacing w:line="360" w:lineRule="auto"/>
        <w:ind w:firstLine="420"/>
        <w:rPr>
          <w:rFonts w:asciiTheme="minorEastAsia" w:eastAsiaTheme="minorEastAsia" w:hAnsiTheme="minorEastAsia"/>
          <w:color w:val="000000" w:themeColor="text1"/>
          <w:sz w:val="24"/>
          <w:szCs w:val="24"/>
        </w:rPr>
      </w:pPr>
      <w:r w:rsidRPr="00311540">
        <w:rPr>
          <w:rFonts w:asciiTheme="minorEastAsia" w:eastAsiaTheme="minorEastAsia" w:hAnsiTheme="minorEastAsia"/>
          <w:color w:val="000000" w:themeColor="text1"/>
          <w:sz w:val="24"/>
          <w:szCs w:val="24"/>
        </w:rPr>
        <w:t>34</w:t>
      </w:r>
      <w:r w:rsidRPr="00311540">
        <w:rPr>
          <w:rFonts w:asciiTheme="minorEastAsia" w:eastAsiaTheme="minorEastAsia" w:hAnsiTheme="minorEastAsia" w:hint="eastAsia"/>
          <w:color w:val="000000" w:themeColor="text1"/>
          <w:sz w:val="24"/>
          <w:szCs w:val="24"/>
        </w:rPr>
        <w:t>）学术兼职情况：学术兼职类型、开始时间、结束时间、学术兼职职务。</w:t>
      </w:r>
    </w:p>
    <w:p w14:paraId="77D8D80C" w14:textId="77777777" w:rsidR="00A13602" w:rsidRPr="00311540" w:rsidRDefault="00A13602" w:rsidP="00D638DB">
      <w:pPr>
        <w:adjustRightInd w:val="0"/>
        <w:snapToGrid w:val="0"/>
        <w:spacing w:line="360" w:lineRule="auto"/>
        <w:ind w:firstLine="420"/>
        <w:rPr>
          <w:rFonts w:asciiTheme="minorEastAsia" w:eastAsiaTheme="minorEastAsia" w:hAnsiTheme="minorEastAsia"/>
          <w:color w:val="000000" w:themeColor="text1"/>
          <w:sz w:val="24"/>
          <w:szCs w:val="24"/>
        </w:rPr>
      </w:pPr>
      <w:r w:rsidRPr="00311540">
        <w:rPr>
          <w:rFonts w:asciiTheme="minorEastAsia" w:eastAsiaTheme="minorEastAsia" w:hAnsiTheme="minorEastAsia"/>
          <w:color w:val="000000" w:themeColor="text1"/>
          <w:sz w:val="24"/>
          <w:szCs w:val="24"/>
        </w:rPr>
        <w:t>35</w:t>
      </w:r>
      <w:r w:rsidRPr="00311540">
        <w:rPr>
          <w:rFonts w:asciiTheme="minorEastAsia" w:eastAsiaTheme="minorEastAsia" w:hAnsiTheme="minorEastAsia" w:hint="eastAsia"/>
          <w:color w:val="000000" w:themeColor="text1"/>
          <w:sz w:val="24"/>
          <w:szCs w:val="24"/>
        </w:rPr>
        <w:t>）平台建设情况：平台名称、平台类别、平台级别、批复部门、批复年份、负责人、是否骨干。</w:t>
      </w:r>
    </w:p>
    <w:p w14:paraId="54E5435D" w14:textId="77777777" w:rsidR="00A13602" w:rsidRPr="00311540" w:rsidRDefault="00A13602" w:rsidP="00D638DB">
      <w:pPr>
        <w:pStyle w:val="4"/>
        <w:snapToGrid w:val="0"/>
        <w:spacing w:before="0" w:after="0" w:line="360" w:lineRule="auto"/>
        <w:rPr>
          <w:rFonts w:asciiTheme="minorEastAsia" w:eastAsiaTheme="minorEastAsia" w:hAnsiTheme="minorEastAsia"/>
          <w:b w:val="0"/>
          <w:color w:val="000000" w:themeColor="text1"/>
          <w:sz w:val="24"/>
          <w:szCs w:val="24"/>
        </w:rPr>
      </w:pPr>
      <w:r w:rsidRPr="00311540">
        <w:rPr>
          <w:rFonts w:asciiTheme="minorEastAsia" w:eastAsiaTheme="minorEastAsia" w:hAnsiTheme="minorEastAsia"/>
          <w:b w:val="0"/>
          <w:color w:val="000000" w:themeColor="text1"/>
          <w:sz w:val="24"/>
          <w:szCs w:val="24"/>
        </w:rPr>
        <w:t xml:space="preserve">4.2.10 </w:t>
      </w:r>
      <w:r w:rsidRPr="00311540">
        <w:rPr>
          <w:rFonts w:asciiTheme="minorEastAsia" w:eastAsiaTheme="minorEastAsia" w:hAnsiTheme="minorEastAsia" w:hint="eastAsia"/>
          <w:b w:val="0"/>
          <w:color w:val="000000" w:themeColor="text1"/>
          <w:sz w:val="24"/>
          <w:szCs w:val="24"/>
        </w:rPr>
        <w:t>学生个人数据展示</w:t>
      </w:r>
    </w:p>
    <w:p w14:paraId="7A561C20" w14:textId="77777777" w:rsidR="00A13602" w:rsidRPr="00311540" w:rsidRDefault="00A13602" w:rsidP="00D638DB">
      <w:pPr>
        <w:adjustRightInd w:val="0"/>
        <w:snapToGrid w:val="0"/>
        <w:spacing w:line="360" w:lineRule="auto"/>
        <w:rPr>
          <w:rFonts w:asciiTheme="minorEastAsia" w:eastAsiaTheme="minorEastAsia" w:hAnsiTheme="minorEastAsia"/>
          <w:color w:val="000000" w:themeColor="text1"/>
          <w:sz w:val="24"/>
          <w:szCs w:val="24"/>
        </w:rPr>
      </w:pPr>
      <w:r w:rsidRPr="00311540">
        <w:rPr>
          <w:rFonts w:asciiTheme="minorEastAsia" w:eastAsiaTheme="minorEastAsia" w:hAnsiTheme="minorEastAsia"/>
          <w:color w:val="000000" w:themeColor="text1"/>
          <w:sz w:val="24"/>
          <w:szCs w:val="24"/>
        </w:rPr>
        <w:tab/>
        <w:t>1</w:t>
      </w:r>
      <w:r w:rsidRPr="00311540">
        <w:rPr>
          <w:rFonts w:asciiTheme="minorEastAsia" w:eastAsiaTheme="minorEastAsia" w:hAnsiTheme="minorEastAsia" w:hint="eastAsia"/>
          <w:color w:val="000000" w:themeColor="text1"/>
          <w:sz w:val="24"/>
          <w:szCs w:val="24"/>
        </w:rPr>
        <w:t>）基本信息：学号、考生号、姓名、性别、民族、出生日期、标注学制、邮箱、手机号等。</w:t>
      </w:r>
    </w:p>
    <w:p w14:paraId="5481F38E" w14:textId="77777777" w:rsidR="00A13602" w:rsidRPr="00311540" w:rsidRDefault="00A13602" w:rsidP="00D638DB">
      <w:pPr>
        <w:adjustRightInd w:val="0"/>
        <w:snapToGrid w:val="0"/>
        <w:spacing w:line="360" w:lineRule="auto"/>
        <w:rPr>
          <w:rFonts w:asciiTheme="minorEastAsia" w:eastAsiaTheme="minorEastAsia" w:hAnsiTheme="minorEastAsia"/>
          <w:color w:val="000000" w:themeColor="text1"/>
          <w:sz w:val="24"/>
          <w:szCs w:val="24"/>
        </w:rPr>
      </w:pPr>
      <w:r w:rsidRPr="00311540">
        <w:rPr>
          <w:rFonts w:asciiTheme="minorEastAsia" w:eastAsiaTheme="minorEastAsia" w:hAnsiTheme="minorEastAsia"/>
          <w:color w:val="000000" w:themeColor="text1"/>
          <w:sz w:val="24"/>
          <w:szCs w:val="24"/>
        </w:rPr>
        <w:tab/>
        <w:t>2</w:t>
      </w:r>
      <w:r w:rsidRPr="00311540">
        <w:rPr>
          <w:rFonts w:asciiTheme="minorEastAsia" w:eastAsiaTheme="minorEastAsia" w:hAnsiTheme="minorEastAsia" w:hint="eastAsia"/>
          <w:color w:val="000000" w:themeColor="text1"/>
          <w:sz w:val="24"/>
          <w:szCs w:val="24"/>
        </w:rPr>
        <w:t>）家庭信息：父亲姓名、父亲证件类型、父亲身份证号、母亲姓名、母亲证件类型、母亲身份证号、其他监护人姓名、其他监护人证件类型、其他监护人身</w:t>
      </w:r>
      <w:r w:rsidRPr="00311540">
        <w:rPr>
          <w:rFonts w:asciiTheme="minorEastAsia" w:eastAsiaTheme="minorEastAsia" w:hAnsiTheme="minorEastAsia" w:hint="eastAsia"/>
          <w:color w:val="000000" w:themeColor="text1"/>
          <w:sz w:val="24"/>
          <w:szCs w:val="24"/>
        </w:rPr>
        <w:lastRenderedPageBreak/>
        <w:t>份证号。</w:t>
      </w:r>
    </w:p>
    <w:p w14:paraId="18697936" w14:textId="77777777" w:rsidR="00A13602" w:rsidRPr="00311540" w:rsidRDefault="00A13602" w:rsidP="00D638DB">
      <w:pPr>
        <w:adjustRightInd w:val="0"/>
        <w:snapToGrid w:val="0"/>
        <w:spacing w:line="360" w:lineRule="auto"/>
        <w:rPr>
          <w:rFonts w:asciiTheme="minorEastAsia" w:eastAsiaTheme="minorEastAsia" w:hAnsiTheme="minorEastAsia"/>
          <w:color w:val="000000" w:themeColor="text1"/>
          <w:sz w:val="24"/>
          <w:szCs w:val="24"/>
        </w:rPr>
      </w:pPr>
      <w:r w:rsidRPr="00311540">
        <w:rPr>
          <w:rFonts w:asciiTheme="minorEastAsia" w:eastAsiaTheme="minorEastAsia" w:hAnsiTheme="minorEastAsia"/>
          <w:color w:val="000000" w:themeColor="text1"/>
          <w:sz w:val="24"/>
          <w:szCs w:val="24"/>
        </w:rPr>
        <w:tab/>
        <w:t>3</w:t>
      </w:r>
      <w:r w:rsidRPr="00311540">
        <w:rPr>
          <w:rFonts w:asciiTheme="minorEastAsia" w:eastAsiaTheme="minorEastAsia" w:hAnsiTheme="minorEastAsia" w:hint="eastAsia"/>
          <w:color w:val="000000" w:themeColor="text1"/>
          <w:sz w:val="24"/>
          <w:szCs w:val="24"/>
        </w:rPr>
        <w:t>）</w:t>
      </w:r>
      <w:proofErr w:type="gramStart"/>
      <w:r w:rsidRPr="00311540">
        <w:rPr>
          <w:rFonts w:asciiTheme="minorEastAsia" w:eastAsiaTheme="minorEastAsia" w:hAnsiTheme="minorEastAsia" w:hint="eastAsia"/>
          <w:color w:val="000000" w:themeColor="text1"/>
          <w:sz w:val="24"/>
          <w:szCs w:val="24"/>
        </w:rPr>
        <w:t>思政教工</w:t>
      </w:r>
      <w:proofErr w:type="gramEnd"/>
      <w:r w:rsidRPr="00311540">
        <w:rPr>
          <w:rFonts w:asciiTheme="minorEastAsia" w:eastAsiaTheme="minorEastAsia" w:hAnsiTheme="minorEastAsia" w:hint="eastAsia"/>
          <w:color w:val="000000" w:themeColor="text1"/>
          <w:sz w:val="24"/>
          <w:szCs w:val="24"/>
        </w:rPr>
        <w:t>：教工类型、教工姓名、工号、、教工办公地点、教工办公电话教工邮箱、教工</w:t>
      </w:r>
      <w:r w:rsidRPr="00311540">
        <w:rPr>
          <w:rFonts w:asciiTheme="minorEastAsia" w:eastAsiaTheme="minorEastAsia" w:hAnsiTheme="minorEastAsia"/>
          <w:color w:val="000000" w:themeColor="text1"/>
          <w:sz w:val="24"/>
          <w:szCs w:val="24"/>
        </w:rPr>
        <w:t>QQ号码、教工手机号码。</w:t>
      </w:r>
    </w:p>
    <w:p w14:paraId="215BD24D" w14:textId="77777777" w:rsidR="00A13602" w:rsidRPr="00311540" w:rsidRDefault="00A13602" w:rsidP="00D638DB">
      <w:pPr>
        <w:adjustRightInd w:val="0"/>
        <w:snapToGrid w:val="0"/>
        <w:spacing w:line="360" w:lineRule="auto"/>
        <w:rPr>
          <w:rFonts w:asciiTheme="minorEastAsia" w:eastAsiaTheme="minorEastAsia" w:hAnsiTheme="minorEastAsia"/>
          <w:color w:val="000000" w:themeColor="text1"/>
          <w:sz w:val="24"/>
          <w:szCs w:val="24"/>
        </w:rPr>
      </w:pPr>
      <w:r w:rsidRPr="00311540">
        <w:rPr>
          <w:rFonts w:asciiTheme="minorEastAsia" w:eastAsiaTheme="minorEastAsia" w:hAnsiTheme="minorEastAsia"/>
          <w:color w:val="000000" w:themeColor="text1"/>
          <w:sz w:val="24"/>
          <w:szCs w:val="24"/>
        </w:rPr>
        <w:tab/>
        <w:t>4</w:t>
      </w:r>
      <w:r w:rsidRPr="00311540">
        <w:rPr>
          <w:rFonts w:asciiTheme="minorEastAsia" w:eastAsiaTheme="minorEastAsia" w:hAnsiTheme="minorEastAsia" w:hint="eastAsia"/>
          <w:color w:val="000000" w:themeColor="text1"/>
          <w:sz w:val="24"/>
          <w:szCs w:val="24"/>
        </w:rPr>
        <w:t>）学籍信息：生源地、招生季节、考生类别、入学年份、学籍状态、所在院系、所在年级、所在专业、所在班级、所在校区、培养层次等。</w:t>
      </w:r>
    </w:p>
    <w:p w14:paraId="5A9FAAF7" w14:textId="77777777" w:rsidR="00A13602" w:rsidRPr="00311540" w:rsidRDefault="00A13602" w:rsidP="00D638DB">
      <w:pPr>
        <w:adjustRightInd w:val="0"/>
        <w:snapToGrid w:val="0"/>
        <w:spacing w:line="360" w:lineRule="auto"/>
        <w:rPr>
          <w:rFonts w:asciiTheme="minorEastAsia" w:eastAsiaTheme="minorEastAsia" w:hAnsiTheme="minorEastAsia"/>
          <w:color w:val="000000" w:themeColor="text1"/>
          <w:sz w:val="24"/>
          <w:szCs w:val="24"/>
        </w:rPr>
      </w:pPr>
      <w:r w:rsidRPr="00311540">
        <w:rPr>
          <w:rFonts w:asciiTheme="minorEastAsia" w:eastAsiaTheme="minorEastAsia" w:hAnsiTheme="minorEastAsia"/>
          <w:color w:val="000000" w:themeColor="text1"/>
          <w:sz w:val="24"/>
          <w:szCs w:val="24"/>
        </w:rPr>
        <w:tab/>
        <w:t>5</w:t>
      </w:r>
      <w:r w:rsidRPr="00311540">
        <w:rPr>
          <w:rFonts w:asciiTheme="minorEastAsia" w:eastAsiaTheme="minorEastAsia" w:hAnsiTheme="minorEastAsia" w:hint="eastAsia"/>
          <w:color w:val="000000" w:themeColor="text1"/>
          <w:sz w:val="24"/>
          <w:szCs w:val="24"/>
        </w:rPr>
        <w:t>）课程信息：课程名称、课程编号、课程地点、性质、学时、学分、成绩、授课教师姓名、授课教师工号、教师所在院系等。</w:t>
      </w:r>
    </w:p>
    <w:p w14:paraId="3A6E9B26" w14:textId="77777777" w:rsidR="00A13602" w:rsidRPr="00311540" w:rsidRDefault="00A13602" w:rsidP="00D638DB">
      <w:pPr>
        <w:adjustRightInd w:val="0"/>
        <w:snapToGrid w:val="0"/>
        <w:spacing w:line="360" w:lineRule="auto"/>
        <w:rPr>
          <w:rFonts w:asciiTheme="minorEastAsia" w:eastAsiaTheme="minorEastAsia" w:hAnsiTheme="minorEastAsia"/>
          <w:color w:val="000000" w:themeColor="text1"/>
          <w:sz w:val="24"/>
          <w:szCs w:val="24"/>
        </w:rPr>
      </w:pPr>
      <w:r w:rsidRPr="00311540">
        <w:rPr>
          <w:rFonts w:asciiTheme="minorEastAsia" w:eastAsiaTheme="minorEastAsia" w:hAnsiTheme="minorEastAsia"/>
          <w:color w:val="000000" w:themeColor="text1"/>
          <w:sz w:val="24"/>
          <w:szCs w:val="24"/>
        </w:rPr>
        <w:tab/>
        <w:t>6</w:t>
      </w:r>
      <w:r w:rsidRPr="00311540">
        <w:rPr>
          <w:rFonts w:asciiTheme="minorEastAsia" w:eastAsiaTheme="minorEastAsia" w:hAnsiTheme="minorEastAsia" w:hint="eastAsia"/>
          <w:color w:val="000000" w:themeColor="text1"/>
          <w:sz w:val="24"/>
          <w:szCs w:val="24"/>
        </w:rPr>
        <w:t>）成绩信息：学年学期、课程名称、性质、学时、学分、成绩等。</w:t>
      </w:r>
    </w:p>
    <w:p w14:paraId="4042DD57" w14:textId="77777777" w:rsidR="00A13602" w:rsidRPr="00311540" w:rsidRDefault="00A13602" w:rsidP="00D638DB">
      <w:pPr>
        <w:adjustRightInd w:val="0"/>
        <w:snapToGrid w:val="0"/>
        <w:spacing w:line="360" w:lineRule="auto"/>
        <w:rPr>
          <w:rFonts w:asciiTheme="minorEastAsia" w:eastAsiaTheme="minorEastAsia" w:hAnsiTheme="minorEastAsia"/>
          <w:color w:val="000000" w:themeColor="text1"/>
          <w:sz w:val="24"/>
          <w:szCs w:val="24"/>
        </w:rPr>
      </w:pPr>
      <w:r w:rsidRPr="00311540">
        <w:rPr>
          <w:rFonts w:asciiTheme="minorEastAsia" w:eastAsiaTheme="minorEastAsia" w:hAnsiTheme="minorEastAsia"/>
          <w:color w:val="000000" w:themeColor="text1"/>
          <w:sz w:val="24"/>
          <w:szCs w:val="24"/>
        </w:rPr>
        <w:tab/>
        <w:t>7</w:t>
      </w:r>
      <w:r w:rsidRPr="00311540">
        <w:rPr>
          <w:rFonts w:asciiTheme="minorEastAsia" w:eastAsiaTheme="minorEastAsia" w:hAnsiTheme="minorEastAsia" w:hint="eastAsia"/>
          <w:color w:val="000000" w:themeColor="text1"/>
          <w:sz w:val="24"/>
          <w:szCs w:val="24"/>
        </w:rPr>
        <w:t>）等级考试：外语等级、外语成绩、外语考试时间、计算机等级、计算机成绩、计算机等级考试时间等。</w:t>
      </w:r>
    </w:p>
    <w:p w14:paraId="603238F5" w14:textId="77777777" w:rsidR="00A13602" w:rsidRPr="00311540" w:rsidRDefault="00A13602" w:rsidP="00D638DB">
      <w:pPr>
        <w:adjustRightInd w:val="0"/>
        <w:snapToGrid w:val="0"/>
        <w:spacing w:line="360" w:lineRule="auto"/>
        <w:rPr>
          <w:rFonts w:asciiTheme="minorEastAsia" w:eastAsiaTheme="minorEastAsia" w:hAnsiTheme="minorEastAsia"/>
          <w:color w:val="000000" w:themeColor="text1"/>
          <w:sz w:val="24"/>
          <w:szCs w:val="24"/>
        </w:rPr>
      </w:pPr>
      <w:r w:rsidRPr="00311540">
        <w:rPr>
          <w:rFonts w:asciiTheme="minorEastAsia" w:eastAsiaTheme="minorEastAsia" w:hAnsiTheme="minorEastAsia"/>
          <w:color w:val="000000" w:themeColor="text1"/>
          <w:sz w:val="24"/>
          <w:szCs w:val="24"/>
        </w:rPr>
        <w:tab/>
        <w:t>8</w:t>
      </w:r>
      <w:r w:rsidRPr="00311540">
        <w:rPr>
          <w:rFonts w:asciiTheme="minorEastAsia" w:eastAsiaTheme="minorEastAsia" w:hAnsiTheme="minorEastAsia" w:hint="eastAsia"/>
          <w:color w:val="000000" w:themeColor="text1"/>
          <w:sz w:val="24"/>
          <w:szCs w:val="24"/>
        </w:rPr>
        <w:t>）培养方案：开课学期、课程编号、课程名称、开课单位、课程属性、学时、学分、考核方式等。</w:t>
      </w:r>
    </w:p>
    <w:p w14:paraId="01BFED7E" w14:textId="77777777" w:rsidR="00A13602" w:rsidRPr="00311540" w:rsidRDefault="00A13602" w:rsidP="00D638DB">
      <w:pPr>
        <w:adjustRightInd w:val="0"/>
        <w:snapToGrid w:val="0"/>
        <w:spacing w:line="360" w:lineRule="auto"/>
        <w:rPr>
          <w:rFonts w:asciiTheme="minorEastAsia" w:eastAsiaTheme="minorEastAsia" w:hAnsiTheme="minorEastAsia"/>
          <w:color w:val="000000" w:themeColor="text1"/>
          <w:sz w:val="24"/>
          <w:szCs w:val="24"/>
        </w:rPr>
      </w:pPr>
      <w:r w:rsidRPr="00311540">
        <w:rPr>
          <w:rFonts w:asciiTheme="minorEastAsia" w:eastAsiaTheme="minorEastAsia" w:hAnsiTheme="minorEastAsia"/>
          <w:color w:val="000000" w:themeColor="text1"/>
          <w:sz w:val="24"/>
          <w:szCs w:val="24"/>
        </w:rPr>
        <w:tab/>
        <w:t>9</w:t>
      </w:r>
      <w:r w:rsidRPr="00311540">
        <w:rPr>
          <w:rFonts w:asciiTheme="minorEastAsia" w:eastAsiaTheme="minorEastAsia" w:hAnsiTheme="minorEastAsia" w:hint="eastAsia"/>
          <w:color w:val="000000" w:themeColor="text1"/>
          <w:sz w:val="24"/>
          <w:szCs w:val="24"/>
        </w:rPr>
        <w:t>）毕业设计：毕业设计题目、毕业设计类型、是否结合科研、是否结合生产实践或社会实际、总成绩是否通过、校内指导教师姓名、校内指导教师职称、校外指导教师姓名、校外指导教师职称等。</w:t>
      </w:r>
    </w:p>
    <w:p w14:paraId="3B06B01F" w14:textId="77777777" w:rsidR="00A13602" w:rsidRPr="00311540" w:rsidRDefault="00A13602" w:rsidP="00D638DB">
      <w:pPr>
        <w:adjustRightInd w:val="0"/>
        <w:snapToGrid w:val="0"/>
        <w:spacing w:line="360" w:lineRule="auto"/>
        <w:rPr>
          <w:rFonts w:asciiTheme="minorEastAsia" w:eastAsiaTheme="minorEastAsia" w:hAnsiTheme="minorEastAsia"/>
          <w:color w:val="000000" w:themeColor="text1"/>
          <w:sz w:val="24"/>
          <w:szCs w:val="24"/>
        </w:rPr>
      </w:pPr>
      <w:r w:rsidRPr="00311540">
        <w:rPr>
          <w:rFonts w:asciiTheme="minorEastAsia" w:eastAsiaTheme="minorEastAsia" w:hAnsiTheme="minorEastAsia"/>
          <w:color w:val="000000" w:themeColor="text1"/>
          <w:sz w:val="24"/>
          <w:szCs w:val="24"/>
        </w:rPr>
        <w:tab/>
        <w:t>10</w:t>
      </w:r>
      <w:r w:rsidRPr="00311540">
        <w:rPr>
          <w:rFonts w:asciiTheme="minorEastAsia" w:eastAsiaTheme="minorEastAsia" w:hAnsiTheme="minorEastAsia" w:hint="eastAsia"/>
          <w:color w:val="000000" w:themeColor="text1"/>
          <w:sz w:val="24"/>
          <w:szCs w:val="24"/>
        </w:rPr>
        <w:t>）奖助学金：奖助学金名称、奖励类型、奖助学金类别、获得奖助学金等级、奖励或资助金额等。</w:t>
      </w:r>
    </w:p>
    <w:p w14:paraId="0A9F7BB2" w14:textId="77777777" w:rsidR="00A13602" w:rsidRPr="00311540" w:rsidRDefault="00A13602" w:rsidP="00D638DB">
      <w:pPr>
        <w:adjustRightInd w:val="0"/>
        <w:snapToGrid w:val="0"/>
        <w:spacing w:line="360" w:lineRule="auto"/>
        <w:ind w:firstLine="420"/>
        <w:rPr>
          <w:rFonts w:asciiTheme="minorEastAsia" w:eastAsiaTheme="minorEastAsia" w:hAnsiTheme="minorEastAsia"/>
          <w:color w:val="000000" w:themeColor="text1"/>
          <w:sz w:val="24"/>
          <w:szCs w:val="24"/>
        </w:rPr>
      </w:pPr>
      <w:r w:rsidRPr="00311540">
        <w:rPr>
          <w:rFonts w:asciiTheme="minorEastAsia" w:eastAsiaTheme="minorEastAsia" w:hAnsiTheme="minorEastAsia"/>
          <w:color w:val="000000" w:themeColor="text1"/>
          <w:sz w:val="24"/>
          <w:szCs w:val="24"/>
        </w:rPr>
        <w:t>11</w:t>
      </w:r>
      <w:r w:rsidRPr="00311540">
        <w:rPr>
          <w:rFonts w:asciiTheme="minorEastAsia" w:eastAsiaTheme="minorEastAsia" w:hAnsiTheme="minorEastAsia" w:hint="eastAsia"/>
          <w:color w:val="000000" w:themeColor="text1"/>
          <w:sz w:val="24"/>
          <w:szCs w:val="24"/>
        </w:rPr>
        <w:t>）大创项目：大</w:t>
      </w:r>
      <w:proofErr w:type="gramStart"/>
      <w:r w:rsidRPr="00311540">
        <w:rPr>
          <w:rFonts w:asciiTheme="minorEastAsia" w:eastAsiaTheme="minorEastAsia" w:hAnsiTheme="minorEastAsia" w:hint="eastAsia"/>
          <w:color w:val="000000" w:themeColor="text1"/>
          <w:sz w:val="24"/>
          <w:szCs w:val="24"/>
        </w:rPr>
        <w:t>创项目</w:t>
      </w:r>
      <w:proofErr w:type="gramEnd"/>
      <w:r w:rsidRPr="00311540">
        <w:rPr>
          <w:rFonts w:asciiTheme="minorEastAsia" w:eastAsiaTheme="minorEastAsia" w:hAnsiTheme="minorEastAsia" w:hint="eastAsia"/>
          <w:color w:val="000000" w:themeColor="text1"/>
          <w:sz w:val="24"/>
          <w:szCs w:val="24"/>
        </w:rPr>
        <w:t>名称、大</w:t>
      </w:r>
      <w:proofErr w:type="gramStart"/>
      <w:r w:rsidRPr="00311540">
        <w:rPr>
          <w:rFonts w:asciiTheme="minorEastAsia" w:eastAsiaTheme="minorEastAsia" w:hAnsiTheme="minorEastAsia" w:hint="eastAsia"/>
          <w:color w:val="000000" w:themeColor="text1"/>
          <w:sz w:val="24"/>
          <w:szCs w:val="24"/>
        </w:rPr>
        <w:t>创项目</w:t>
      </w:r>
      <w:proofErr w:type="gramEnd"/>
      <w:r w:rsidRPr="00311540">
        <w:rPr>
          <w:rFonts w:asciiTheme="minorEastAsia" w:eastAsiaTheme="minorEastAsia" w:hAnsiTheme="minorEastAsia" w:hint="eastAsia"/>
          <w:color w:val="000000" w:themeColor="text1"/>
          <w:sz w:val="24"/>
          <w:szCs w:val="24"/>
        </w:rPr>
        <w:t>开始时间、大</w:t>
      </w:r>
      <w:proofErr w:type="gramStart"/>
      <w:r w:rsidRPr="00311540">
        <w:rPr>
          <w:rFonts w:asciiTheme="minorEastAsia" w:eastAsiaTheme="minorEastAsia" w:hAnsiTheme="minorEastAsia" w:hint="eastAsia"/>
          <w:color w:val="000000" w:themeColor="text1"/>
          <w:sz w:val="24"/>
          <w:szCs w:val="24"/>
        </w:rPr>
        <w:t>创项目</w:t>
      </w:r>
      <w:proofErr w:type="gramEnd"/>
      <w:r w:rsidRPr="00311540">
        <w:rPr>
          <w:rFonts w:asciiTheme="minorEastAsia" w:eastAsiaTheme="minorEastAsia" w:hAnsiTheme="minorEastAsia" w:hint="eastAsia"/>
          <w:color w:val="000000" w:themeColor="text1"/>
          <w:sz w:val="24"/>
          <w:szCs w:val="24"/>
        </w:rPr>
        <w:t>结束时间、项目级别、指导教师工号、指导教师姓名等。</w:t>
      </w:r>
    </w:p>
    <w:p w14:paraId="23590B65" w14:textId="77777777" w:rsidR="00A13602" w:rsidRPr="00311540" w:rsidRDefault="00A13602" w:rsidP="00D638DB">
      <w:pPr>
        <w:adjustRightInd w:val="0"/>
        <w:snapToGrid w:val="0"/>
        <w:spacing w:line="360" w:lineRule="auto"/>
        <w:ind w:firstLine="420"/>
        <w:rPr>
          <w:rFonts w:asciiTheme="minorEastAsia" w:eastAsiaTheme="minorEastAsia" w:hAnsiTheme="minorEastAsia"/>
          <w:color w:val="000000" w:themeColor="text1"/>
          <w:sz w:val="24"/>
          <w:szCs w:val="24"/>
        </w:rPr>
      </w:pPr>
      <w:r w:rsidRPr="00311540">
        <w:rPr>
          <w:rFonts w:asciiTheme="minorEastAsia" w:eastAsiaTheme="minorEastAsia" w:hAnsiTheme="minorEastAsia"/>
          <w:color w:val="000000" w:themeColor="text1"/>
          <w:sz w:val="24"/>
          <w:szCs w:val="24"/>
        </w:rPr>
        <w:t>12</w:t>
      </w:r>
      <w:r w:rsidRPr="00311540">
        <w:rPr>
          <w:rFonts w:asciiTheme="minorEastAsia" w:eastAsiaTheme="minorEastAsia" w:hAnsiTheme="minorEastAsia" w:hint="eastAsia"/>
          <w:color w:val="000000" w:themeColor="text1"/>
          <w:sz w:val="24"/>
          <w:szCs w:val="24"/>
        </w:rPr>
        <w:t>）第二课堂：活动名称、活动地点、活动分类、活动开始时间、活动结束时间、参加费用、参与对象、活动院系等。</w:t>
      </w:r>
    </w:p>
    <w:p w14:paraId="2A16F038" w14:textId="77777777" w:rsidR="00A13602" w:rsidRPr="00311540" w:rsidRDefault="00A13602" w:rsidP="00D638DB">
      <w:pPr>
        <w:adjustRightInd w:val="0"/>
        <w:snapToGrid w:val="0"/>
        <w:spacing w:line="360" w:lineRule="auto"/>
        <w:ind w:firstLine="420"/>
        <w:rPr>
          <w:rFonts w:asciiTheme="minorEastAsia" w:eastAsiaTheme="minorEastAsia" w:hAnsiTheme="minorEastAsia"/>
          <w:color w:val="000000" w:themeColor="text1"/>
          <w:sz w:val="24"/>
          <w:szCs w:val="24"/>
        </w:rPr>
      </w:pPr>
      <w:r w:rsidRPr="00311540">
        <w:rPr>
          <w:rFonts w:asciiTheme="minorEastAsia" w:eastAsiaTheme="minorEastAsia" w:hAnsiTheme="minorEastAsia"/>
          <w:color w:val="000000" w:themeColor="text1"/>
          <w:sz w:val="24"/>
          <w:szCs w:val="24"/>
        </w:rPr>
        <w:t>13</w:t>
      </w:r>
      <w:r w:rsidRPr="00311540">
        <w:rPr>
          <w:rFonts w:asciiTheme="minorEastAsia" w:eastAsiaTheme="minorEastAsia" w:hAnsiTheme="minorEastAsia" w:hint="eastAsia"/>
          <w:color w:val="000000" w:themeColor="text1"/>
          <w:sz w:val="24"/>
          <w:szCs w:val="24"/>
        </w:rPr>
        <w:t>）勤工助学：勤工助学岗位名称、勤工助学发放时间、勤工助学发放金额。</w:t>
      </w:r>
    </w:p>
    <w:p w14:paraId="4D0A559B" w14:textId="77777777" w:rsidR="00A13602" w:rsidRPr="00311540" w:rsidRDefault="00A13602" w:rsidP="00D638DB">
      <w:pPr>
        <w:adjustRightInd w:val="0"/>
        <w:snapToGrid w:val="0"/>
        <w:spacing w:line="360" w:lineRule="auto"/>
        <w:ind w:firstLine="420"/>
        <w:rPr>
          <w:rFonts w:asciiTheme="minorEastAsia" w:eastAsiaTheme="minorEastAsia" w:hAnsiTheme="minorEastAsia"/>
          <w:color w:val="000000" w:themeColor="text1"/>
          <w:sz w:val="24"/>
          <w:szCs w:val="24"/>
        </w:rPr>
      </w:pPr>
      <w:r w:rsidRPr="00311540">
        <w:rPr>
          <w:rFonts w:asciiTheme="minorEastAsia" w:eastAsiaTheme="minorEastAsia" w:hAnsiTheme="minorEastAsia"/>
          <w:color w:val="000000" w:themeColor="text1"/>
          <w:sz w:val="24"/>
          <w:szCs w:val="24"/>
        </w:rPr>
        <w:t>14</w:t>
      </w:r>
      <w:r w:rsidRPr="00311540">
        <w:rPr>
          <w:rFonts w:asciiTheme="minorEastAsia" w:eastAsiaTheme="minorEastAsia" w:hAnsiTheme="minorEastAsia" w:hint="eastAsia"/>
          <w:color w:val="000000" w:themeColor="text1"/>
          <w:sz w:val="24"/>
          <w:szCs w:val="24"/>
        </w:rPr>
        <w:t>）助学贷款：获得国家助学贷款类别、获得贷款年度、获得贷款金额、贷款合同编号、贷款合同状态、贷款资助中心省份、贷款资助中心县市等。</w:t>
      </w:r>
    </w:p>
    <w:p w14:paraId="2082FD2B" w14:textId="77777777" w:rsidR="00A13602" w:rsidRPr="00311540" w:rsidRDefault="00A13602" w:rsidP="00D638DB">
      <w:pPr>
        <w:adjustRightInd w:val="0"/>
        <w:snapToGrid w:val="0"/>
        <w:spacing w:line="360" w:lineRule="auto"/>
        <w:ind w:firstLine="420"/>
        <w:rPr>
          <w:rFonts w:asciiTheme="minorEastAsia" w:eastAsiaTheme="minorEastAsia" w:hAnsiTheme="minorEastAsia"/>
          <w:color w:val="000000" w:themeColor="text1"/>
          <w:sz w:val="24"/>
          <w:szCs w:val="24"/>
        </w:rPr>
      </w:pPr>
      <w:r w:rsidRPr="00311540">
        <w:rPr>
          <w:rFonts w:asciiTheme="minorEastAsia" w:eastAsiaTheme="minorEastAsia" w:hAnsiTheme="minorEastAsia"/>
          <w:color w:val="000000" w:themeColor="text1"/>
          <w:sz w:val="24"/>
          <w:szCs w:val="24"/>
        </w:rPr>
        <w:t>15</w:t>
      </w:r>
      <w:r w:rsidRPr="00311540">
        <w:rPr>
          <w:rFonts w:asciiTheme="minorEastAsia" w:eastAsiaTheme="minorEastAsia" w:hAnsiTheme="minorEastAsia" w:hint="eastAsia"/>
          <w:color w:val="000000" w:themeColor="text1"/>
          <w:sz w:val="24"/>
          <w:szCs w:val="24"/>
        </w:rPr>
        <w:t>）困难补助：困难补助发放原因、困难补助发放时间、困难补助发放金额、银行卡号等。</w:t>
      </w:r>
    </w:p>
    <w:p w14:paraId="5C3716A3" w14:textId="77777777" w:rsidR="00A13602" w:rsidRPr="00311540" w:rsidRDefault="00A13602" w:rsidP="00D638DB">
      <w:pPr>
        <w:adjustRightInd w:val="0"/>
        <w:snapToGrid w:val="0"/>
        <w:spacing w:line="360" w:lineRule="auto"/>
        <w:ind w:firstLine="420"/>
        <w:rPr>
          <w:rFonts w:asciiTheme="minorEastAsia" w:eastAsiaTheme="minorEastAsia" w:hAnsiTheme="minorEastAsia"/>
          <w:color w:val="000000" w:themeColor="text1"/>
          <w:sz w:val="24"/>
          <w:szCs w:val="24"/>
        </w:rPr>
      </w:pPr>
      <w:r w:rsidRPr="00311540">
        <w:rPr>
          <w:rFonts w:asciiTheme="minorEastAsia" w:eastAsiaTheme="minorEastAsia" w:hAnsiTheme="minorEastAsia"/>
          <w:color w:val="000000" w:themeColor="text1"/>
          <w:sz w:val="24"/>
          <w:szCs w:val="24"/>
        </w:rPr>
        <w:t>16</w:t>
      </w:r>
      <w:r w:rsidRPr="00311540">
        <w:rPr>
          <w:rFonts w:asciiTheme="minorEastAsia" w:eastAsiaTheme="minorEastAsia" w:hAnsiTheme="minorEastAsia" w:hint="eastAsia"/>
          <w:color w:val="000000" w:themeColor="text1"/>
          <w:sz w:val="24"/>
          <w:szCs w:val="24"/>
        </w:rPr>
        <w:t>）学费减免：学费减免原因、学费减免时间、学费减免金额、学费减免项目。</w:t>
      </w:r>
    </w:p>
    <w:p w14:paraId="486C5803" w14:textId="77777777" w:rsidR="00A13602" w:rsidRPr="00311540" w:rsidRDefault="00A13602" w:rsidP="00D638DB">
      <w:pPr>
        <w:adjustRightInd w:val="0"/>
        <w:snapToGrid w:val="0"/>
        <w:spacing w:line="360" w:lineRule="auto"/>
        <w:ind w:firstLine="420"/>
        <w:rPr>
          <w:rFonts w:asciiTheme="minorEastAsia" w:eastAsiaTheme="minorEastAsia" w:hAnsiTheme="minorEastAsia"/>
          <w:color w:val="000000" w:themeColor="text1"/>
          <w:sz w:val="24"/>
          <w:szCs w:val="24"/>
        </w:rPr>
      </w:pPr>
      <w:r w:rsidRPr="00311540">
        <w:rPr>
          <w:rFonts w:asciiTheme="minorEastAsia" w:eastAsiaTheme="minorEastAsia" w:hAnsiTheme="minorEastAsia"/>
          <w:color w:val="000000" w:themeColor="text1"/>
          <w:sz w:val="24"/>
          <w:szCs w:val="24"/>
        </w:rPr>
        <w:t>17</w:t>
      </w:r>
      <w:r w:rsidRPr="00311540">
        <w:rPr>
          <w:rFonts w:asciiTheme="minorEastAsia" w:eastAsiaTheme="minorEastAsia" w:hAnsiTheme="minorEastAsia" w:hint="eastAsia"/>
          <w:color w:val="000000" w:themeColor="text1"/>
          <w:sz w:val="24"/>
          <w:szCs w:val="24"/>
        </w:rPr>
        <w:t>）干部任职：学生干部任职开始时间、学生干部任职结束时间、学生干部任职时长、学生干部任职名称、学生干部职务级别等。</w:t>
      </w:r>
    </w:p>
    <w:p w14:paraId="7F793B09" w14:textId="77777777" w:rsidR="00A13602" w:rsidRPr="00311540" w:rsidRDefault="00A13602" w:rsidP="00D638DB">
      <w:pPr>
        <w:adjustRightInd w:val="0"/>
        <w:snapToGrid w:val="0"/>
        <w:spacing w:line="360" w:lineRule="auto"/>
        <w:ind w:firstLine="420"/>
        <w:rPr>
          <w:rFonts w:asciiTheme="minorEastAsia" w:eastAsiaTheme="minorEastAsia" w:hAnsiTheme="minorEastAsia"/>
          <w:color w:val="000000" w:themeColor="text1"/>
          <w:sz w:val="24"/>
          <w:szCs w:val="24"/>
        </w:rPr>
      </w:pPr>
      <w:r w:rsidRPr="00311540">
        <w:rPr>
          <w:rFonts w:asciiTheme="minorEastAsia" w:eastAsiaTheme="minorEastAsia" w:hAnsiTheme="minorEastAsia"/>
          <w:color w:val="000000" w:themeColor="text1"/>
          <w:sz w:val="24"/>
          <w:szCs w:val="24"/>
        </w:rPr>
        <w:lastRenderedPageBreak/>
        <w:t>18</w:t>
      </w:r>
      <w:r w:rsidRPr="00311540">
        <w:rPr>
          <w:rFonts w:asciiTheme="minorEastAsia" w:eastAsiaTheme="minorEastAsia" w:hAnsiTheme="minorEastAsia" w:hint="eastAsia"/>
          <w:color w:val="000000" w:themeColor="text1"/>
          <w:sz w:val="24"/>
          <w:szCs w:val="24"/>
        </w:rPr>
        <w:t>）评选评优：是否优秀毕业生、优秀毕业生等级、优秀毕业生评选年度、优秀毕业生获得奖项名称、优秀毕业生级别、优秀毕业生奖励或资助金额等。</w:t>
      </w:r>
    </w:p>
    <w:p w14:paraId="68DAC134" w14:textId="77777777" w:rsidR="00A13602" w:rsidRPr="00311540" w:rsidRDefault="00A13602" w:rsidP="00D638DB">
      <w:pPr>
        <w:adjustRightInd w:val="0"/>
        <w:snapToGrid w:val="0"/>
        <w:spacing w:line="360" w:lineRule="auto"/>
        <w:ind w:firstLine="420"/>
        <w:rPr>
          <w:rFonts w:asciiTheme="minorEastAsia" w:eastAsiaTheme="minorEastAsia" w:hAnsiTheme="minorEastAsia"/>
          <w:color w:val="000000" w:themeColor="text1"/>
          <w:sz w:val="24"/>
          <w:szCs w:val="24"/>
        </w:rPr>
      </w:pPr>
      <w:r w:rsidRPr="00311540">
        <w:rPr>
          <w:rFonts w:asciiTheme="minorEastAsia" w:eastAsiaTheme="minorEastAsia" w:hAnsiTheme="minorEastAsia"/>
          <w:color w:val="000000" w:themeColor="text1"/>
          <w:sz w:val="24"/>
          <w:szCs w:val="24"/>
        </w:rPr>
        <w:t>19</w:t>
      </w:r>
      <w:r w:rsidRPr="00311540">
        <w:rPr>
          <w:rFonts w:asciiTheme="minorEastAsia" w:eastAsiaTheme="minorEastAsia" w:hAnsiTheme="minorEastAsia" w:hint="eastAsia"/>
          <w:color w:val="000000" w:themeColor="text1"/>
          <w:sz w:val="24"/>
          <w:szCs w:val="24"/>
        </w:rPr>
        <w:t>）班集体评优：班级成绩合格率、班级成绩优良率、班级联系人、先进班集体奖励金额、先进班集体评选年底、获得奖项名称、优秀班集体级别、优秀班集体奖励或资助金额。</w:t>
      </w:r>
    </w:p>
    <w:p w14:paraId="2B32C853" w14:textId="77777777" w:rsidR="00A13602" w:rsidRPr="00311540" w:rsidRDefault="00A13602" w:rsidP="00D638DB">
      <w:pPr>
        <w:adjustRightInd w:val="0"/>
        <w:snapToGrid w:val="0"/>
        <w:spacing w:line="360" w:lineRule="auto"/>
        <w:ind w:firstLine="420"/>
        <w:rPr>
          <w:rFonts w:asciiTheme="minorEastAsia" w:eastAsiaTheme="minorEastAsia" w:hAnsiTheme="minorEastAsia"/>
          <w:color w:val="000000" w:themeColor="text1"/>
          <w:sz w:val="24"/>
          <w:szCs w:val="24"/>
        </w:rPr>
      </w:pPr>
      <w:r w:rsidRPr="00311540">
        <w:rPr>
          <w:rFonts w:asciiTheme="minorEastAsia" w:eastAsiaTheme="minorEastAsia" w:hAnsiTheme="minorEastAsia"/>
          <w:color w:val="000000" w:themeColor="text1"/>
          <w:sz w:val="24"/>
          <w:szCs w:val="24"/>
        </w:rPr>
        <w:t>20</w:t>
      </w:r>
      <w:r w:rsidRPr="00311540">
        <w:rPr>
          <w:rFonts w:asciiTheme="minorEastAsia" w:eastAsiaTheme="minorEastAsia" w:hAnsiTheme="minorEastAsia" w:hint="eastAsia"/>
          <w:color w:val="000000" w:themeColor="text1"/>
          <w:sz w:val="24"/>
          <w:szCs w:val="24"/>
        </w:rPr>
        <w:t>）处分信息：所受处分类型、所受处分时间、解除处分时间、处分发文时间、处分发文</w:t>
      </w:r>
      <w:proofErr w:type="gramStart"/>
      <w:r w:rsidRPr="00311540">
        <w:rPr>
          <w:rFonts w:asciiTheme="minorEastAsia" w:eastAsiaTheme="minorEastAsia" w:hAnsiTheme="minorEastAsia" w:hint="eastAsia"/>
          <w:color w:val="000000" w:themeColor="text1"/>
          <w:sz w:val="24"/>
          <w:szCs w:val="24"/>
        </w:rPr>
        <w:t>文</w:t>
      </w:r>
      <w:proofErr w:type="gramEnd"/>
      <w:r w:rsidRPr="00311540">
        <w:rPr>
          <w:rFonts w:asciiTheme="minorEastAsia" w:eastAsiaTheme="minorEastAsia" w:hAnsiTheme="minorEastAsia" w:hint="eastAsia"/>
          <w:color w:val="000000" w:themeColor="text1"/>
          <w:sz w:val="24"/>
          <w:szCs w:val="24"/>
        </w:rPr>
        <w:t>号、违纪情况、所受处分原因等。</w:t>
      </w:r>
    </w:p>
    <w:p w14:paraId="563BE939" w14:textId="77777777" w:rsidR="00A13602" w:rsidRPr="00311540" w:rsidRDefault="00A13602" w:rsidP="00D638DB">
      <w:pPr>
        <w:adjustRightInd w:val="0"/>
        <w:snapToGrid w:val="0"/>
        <w:spacing w:line="360" w:lineRule="auto"/>
        <w:ind w:firstLine="420"/>
        <w:rPr>
          <w:rFonts w:asciiTheme="minorEastAsia" w:eastAsiaTheme="minorEastAsia" w:hAnsiTheme="minorEastAsia"/>
          <w:color w:val="000000" w:themeColor="text1"/>
          <w:sz w:val="24"/>
          <w:szCs w:val="24"/>
        </w:rPr>
      </w:pPr>
      <w:r w:rsidRPr="00311540">
        <w:rPr>
          <w:rFonts w:asciiTheme="minorEastAsia" w:eastAsiaTheme="minorEastAsia" w:hAnsiTheme="minorEastAsia"/>
          <w:color w:val="000000" w:themeColor="text1"/>
          <w:sz w:val="24"/>
          <w:szCs w:val="24"/>
        </w:rPr>
        <w:t>21</w:t>
      </w:r>
      <w:r w:rsidRPr="00311540">
        <w:rPr>
          <w:rFonts w:asciiTheme="minorEastAsia" w:eastAsiaTheme="minorEastAsia" w:hAnsiTheme="minorEastAsia" w:hint="eastAsia"/>
          <w:color w:val="000000" w:themeColor="text1"/>
          <w:sz w:val="24"/>
          <w:szCs w:val="24"/>
        </w:rPr>
        <w:t>）宿舍检查：宿舍情况、宿舍检查时间、宿舍总评、宿舍地面卫生、宿舍床铺卫生、宿舍线路情况、宿舍桌面与书架、宿舍阳台。</w:t>
      </w:r>
    </w:p>
    <w:p w14:paraId="536F1E13" w14:textId="77777777" w:rsidR="00A13602" w:rsidRPr="00311540" w:rsidRDefault="00A13602" w:rsidP="00D638DB">
      <w:pPr>
        <w:adjustRightInd w:val="0"/>
        <w:snapToGrid w:val="0"/>
        <w:spacing w:line="360" w:lineRule="auto"/>
        <w:ind w:firstLine="420"/>
        <w:rPr>
          <w:rFonts w:asciiTheme="minorEastAsia" w:eastAsiaTheme="minorEastAsia" w:hAnsiTheme="minorEastAsia"/>
          <w:color w:val="000000" w:themeColor="text1"/>
          <w:sz w:val="24"/>
          <w:szCs w:val="24"/>
        </w:rPr>
      </w:pPr>
      <w:r w:rsidRPr="00311540">
        <w:rPr>
          <w:rFonts w:asciiTheme="minorEastAsia" w:eastAsiaTheme="minorEastAsia" w:hAnsiTheme="minorEastAsia"/>
          <w:color w:val="000000" w:themeColor="text1"/>
          <w:sz w:val="24"/>
          <w:szCs w:val="24"/>
        </w:rPr>
        <w:t>22</w:t>
      </w:r>
      <w:r w:rsidRPr="00311540">
        <w:rPr>
          <w:rFonts w:asciiTheme="minorEastAsia" w:eastAsiaTheme="minorEastAsia" w:hAnsiTheme="minorEastAsia" w:hint="eastAsia"/>
          <w:color w:val="000000" w:themeColor="text1"/>
          <w:sz w:val="24"/>
          <w:szCs w:val="24"/>
        </w:rPr>
        <w:t>）外</w:t>
      </w:r>
      <w:proofErr w:type="gramStart"/>
      <w:r w:rsidRPr="00311540">
        <w:rPr>
          <w:rFonts w:asciiTheme="minorEastAsia" w:eastAsiaTheme="minorEastAsia" w:hAnsiTheme="minorEastAsia" w:hint="eastAsia"/>
          <w:color w:val="000000" w:themeColor="text1"/>
          <w:sz w:val="24"/>
          <w:szCs w:val="24"/>
        </w:rPr>
        <w:t>宿退宿</w:t>
      </w:r>
      <w:proofErr w:type="gramEnd"/>
      <w:r w:rsidRPr="00311540">
        <w:rPr>
          <w:rFonts w:asciiTheme="minorEastAsia" w:eastAsiaTheme="minorEastAsia" w:hAnsiTheme="minorEastAsia" w:hint="eastAsia"/>
          <w:color w:val="000000" w:themeColor="text1"/>
          <w:sz w:val="24"/>
          <w:szCs w:val="24"/>
        </w:rPr>
        <w:t>：外宿原因、外宿详细地址、外宿起始时间、外宿截止时间、外宿截止日期是否回校、是否依规办理外宿手续、家长是否陪读等。</w:t>
      </w:r>
    </w:p>
    <w:p w14:paraId="68E1AE18" w14:textId="77777777" w:rsidR="00A13602" w:rsidRPr="00311540" w:rsidRDefault="00A13602" w:rsidP="00D638DB">
      <w:pPr>
        <w:adjustRightInd w:val="0"/>
        <w:snapToGrid w:val="0"/>
        <w:spacing w:line="360" w:lineRule="auto"/>
        <w:ind w:firstLine="420"/>
        <w:rPr>
          <w:rFonts w:asciiTheme="minorEastAsia" w:eastAsiaTheme="minorEastAsia" w:hAnsiTheme="minorEastAsia"/>
          <w:color w:val="000000" w:themeColor="text1"/>
          <w:sz w:val="24"/>
          <w:szCs w:val="24"/>
        </w:rPr>
      </w:pPr>
      <w:r w:rsidRPr="00311540">
        <w:rPr>
          <w:rFonts w:asciiTheme="minorEastAsia" w:eastAsiaTheme="minorEastAsia" w:hAnsiTheme="minorEastAsia"/>
          <w:color w:val="000000" w:themeColor="text1"/>
          <w:sz w:val="24"/>
          <w:szCs w:val="24"/>
        </w:rPr>
        <w:t>23</w:t>
      </w:r>
      <w:r w:rsidRPr="00311540">
        <w:rPr>
          <w:rFonts w:asciiTheme="minorEastAsia" w:eastAsiaTheme="minorEastAsia" w:hAnsiTheme="minorEastAsia" w:hint="eastAsia"/>
          <w:color w:val="000000" w:themeColor="text1"/>
          <w:sz w:val="24"/>
          <w:szCs w:val="24"/>
        </w:rPr>
        <w:t>）日常请销假：假期起始时间、假期终止时间、假期后未返校原因、假期后未返校期间所在地、假期请假拟定返校时间等。</w:t>
      </w:r>
    </w:p>
    <w:p w14:paraId="34E0BDD7" w14:textId="77777777" w:rsidR="00A13602" w:rsidRPr="00311540" w:rsidRDefault="00A13602" w:rsidP="00D638DB">
      <w:pPr>
        <w:adjustRightInd w:val="0"/>
        <w:snapToGrid w:val="0"/>
        <w:spacing w:line="360" w:lineRule="auto"/>
        <w:ind w:firstLine="420"/>
        <w:rPr>
          <w:rFonts w:asciiTheme="minorEastAsia" w:eastAsiaTheme="minorEastAsia" w:hAnsiTheme="minorEastAsia"/>
          <w:color w:val="000000" w:themeColor="text1"/>
          <w:sz w:val="24"/>
          <w:szCs w:val="24"/>
        </w:rPr>
      </w:pPr>
      <w:r w:rsidRPr="00311540">
        <w:rPr>
          <w:rFonts w:asciiTheme="minorEastAsia" w:eastAsiaTheme="minorEastAsia" w:hAnsiTheme="minorEastAsia"/>
          <w:color w:val="000000" w:themeColor="text1"/>
          <w:sz w:val="24"/>
          <w:szCs w:val="24"/>
        </w:rPr>
        <w:t>24</w:t>
      </w:r>
      <w:r w:rsidRPr="00311540">
        <w:rPr>
          <w:rFonts w:asciiTheme="minorEastAsia" w:eastAsiaTheme="minorEastAsia" w:hAnsiTheme="minorEastAsia" w:hint="eastAsia"/>
          <w:color w:val="000000" w:themeColor="text1"/>
          <w:sz w:val="24"/>
          <w:szCs w:val="24"/>
        </w:rPr>
        <w:t>）宿舍信息：宿舍公寓号、</w:t>
      </w:r>
      <w:proofErr w:type="gramStart"/>
      <w:r w:rsidRPr="00311540">
        <w:rPr>
          <w:rFonts w:asciiTheme="minorEastAsia" w:eastAsiaTheme="minorEastAsia" w:hAnsiTheme="minorEastAsia" w:hint="eastAsia"/>
          <w:color w:val="000000" w:themeColor="text1"/>
          <w:sz w:val="24"/>
          <w:szCs w:val="24"/>
        </w:rPr>
        <w:t>宿舍宿舍</w:t>
      </w:r>
      <w:proofErr w:type="gramEnd"/>
      <w:r w:rsidRPr="00311540">
        <w:rPr>
          <w:rFonts w:asciiTheme="minorEastAsia" w:eastAsiaTheme="minorEastAsia" w:hAnsiTheme="minorEastAsia" w:hint="eastAsia"/>
          <w:color w:val="000000" w:themeColor="text1"/>
          <w:sz w:val="24"/>
          <w:szCs w:val="24"/>
        </w:rPr>
        <w:t>号、宿舍床位号等。</w:t>
      </w:r>
    </w:p>
    <w:p w14:paraId="2CDFA2E5" w14:textId="77777777" w:rsidR="00A13602" w:rsidRPr="00311540" w:rsidRDefault="00A13602" w:rsidP="00D638DB">
      <w:pPr>
        <w:adjustRightInd w:val="0"/>
        <w:snapToGrid w:val="0"/>
        <w:spacing w:line="360" w:lineRule="auto"/>
        <w:ind w:firstLine="420"/>
        <w:rPr>
          <w:rFonts w:asciiTheme="minorEastAsia" w:eastAsiaTheme="minorEastAsia" w:hAnsiTheme="minorEastAsia"/>
          <w:color w:val="000000" w:themeColor="text1"/>
          <w:sz w:val="24"/>
          <w:szCs w:val="24"/>
        </w:rPr>
      </w:pPr>
      <w:r w:rsidRPr="00311540">
        <w:rPr>
          <w:rFonts w:asciiTheme="minorEastAsia" w:eastAsiaTheme="minorEastAsia" w:hAnsiTheme="minorEastAsia"/>
          <w:color w:val="000000" w:themeColor="text1"/>
          <w:sz w:val="24"/>
          <w:szCs w:val="24"/>
        </w:rPr>
        <w:t>25</w:t>
      </w:r>
      <w:r w:rsidRPr="00311540">
        <w:rPr>
          <w:rFonts w:asciiTheme="minorEastAsia" w:eastAsiaTheme="minorEastAsia" w:hAnsiTheme="minorEastAsia" w:hint="eastAsia"/>
          <w:color w:val="000000" w:themeColor="text1"/>
          <w:sz w:val="24"/>
          <w:szCs w:val="24"/>
        </w:rPr>
        <w:t>）就业信息：单位名称、单位所在地、单位联系电话、单位邮政编码、就业类型代码、单位类型代码、单位隶属代码、单位性质代码等。</w:t>
      </w:r>
    </w:p>
    <w:p w14:paraId="1A78F11A" w14:textId="77777777" w:rsidR="00A13602" w:rsidRPr="00311540" w:rsidRDefault="00A13602" w:rsidP="00D638DB">
      <w:pPr>
        <w:adjustRightInd w:val="0"/>
        <w:snapToGrid w:val="0"/>
        <w:spacing w:line="360" w:lineRule="auto"/>
        <w:ind w:firstLine="420"/>
        <w:rPr>
          <w:rFonts w:asciiTheme="minorEastAsia" w:eastAsiaTheme="minorEastAsia" w:hAnsiTheme="minorEastAsia"/>
          <w:color w:val="000000" w:themeColor="text1"/>
          <w:sz w:val="24"/>
          <w:szCs w:val="24"/>
        </w:rPr>
      </w:pPr>
      <w:r w:rsidRPr="00311540">
        <w:rPr>
          <w:rFonts w:asciiTheme="minorEastAsia" w:eastAsiaTheme="minorEastAsia" w:hAnsiTheme="minorEastAsia"/>
          <w:color w:val="000000" w:themeColor="text1"/>
          <w:sz w:val="24"/>
          <w:szCs w:val="24"/>
        </w:rPr>
        <w:t>26</w:t>
      </w:r>
      <w:r w:rsidRPr="00311540">
        <w:rPr>
          <w:rFonts w:asciiTheme="minorEastAsia" w:eastAsiaTheme="minorEastAsia" w:hAnsiTheme="minorEastAsia" w:hint="eastAsia"/>
          <w:color w:val="000000" w:themeColor="text1"/>
          <w:sz w:val="24"/>
          <w:szCs w:val="24"/>
        </w:rPr>
        <w:t>）发表论文：论文题目、论文发表时间、发表论文刊物名称、发表论文刊物级别等</w:t>
      </w:r>
    </w:p>
    <w:p w14:paraId="2CC637FB" w14:textId="77777777" w:rsidR="00A13602" w:rsidRPr="00311540" w:rsidRDefault="00A13602" w:rsidP="00D638DB">
      <w:pPr>
        <w:pStyle w:val="3"/>
        <w:adjustRightInd w:val="0"/>
        <w:snapToGrid w:val="0"/>
        <w:spacing w:before="0" w:after="0" w:line="360" w:lineRule="auto"/>
        <w:rPr>
          <w:rFonts w:asciiTheme="minorEastAsia" w:eastAsiaTheme="minorEastAsia" w:hAnsiTheme="minorEastAsia"/>
          <w:b w:val="0"/>
          <w:color w:val="000000" w:themeColor="text1"/>
          <w:sz w:val="24"/>
          <w:szCs w:val="24"/>
        </w:rPr>
      </w:pPr>
      <w:r w:rsidRPr="00311540">
        <w:rPr>
          <w:rFonts w:asciiTheme="minorEastAsia" w:eastAsiaTheme="minorEastAsia" w:hAnsiTheme="minorEastAsia"/>
          <w:b w:val="0"/>
          <w:color w:val="000000" w:themeColor="text1"/>
          <w:sz w:val="24"/>
          <w:szCs w:val="24"/>
        </w:rPr>
        <w:t>4.3 移动端</w:t>
      </w:r>
    </w:p>
    <w:p w14:paraId="4B5E613D" w14:textId="77777777" w:rsidR="00A13602" w:rsidRPr="00311540" w:rsidRDefault="00A13602" w:rsidP="00D638DB">
      <w:pPr>
        <w:pStyle w:val="4"/>
        <w:snapToGrid w:val="0"/>
        <w:spacing w:before="0" w:after="0" w:line="360" w:lineRule="auto"/>
        <w:rPr>
          <w:rFonts w:asciiTheme="minorEastAsia" w:eastAsiaTheme="minorEastAsia" w:hAnsiTheme="minorEastAsia"/>
          <w:b w:val="0"/>
          <w:color w:val="000000" w:themeColor="text1"/>
          <w:sz w:val="24"/>
          <w:szCs w:val="24"/>
        </w:rPr>
      </w:pPr>
      <w:r w:rsidRPr="00311540">
        <w:rPr>
          <w:rFonts w:asciiTheme="minorEastAsia" w:eastAsiaTheme="minorEastAsia" w:hAnsiTheme="minorEastAsia"/>
          <w:b w:val="0"/>
          <w:color w:val="000000" w:themeColor="text1"/>
          <w:sz w:val="24"/>
          <w:szCs w:val="24"/>
        </w:rPr>
        <w:t xml:space="preserve">4.3.1 </w:t>
      </w:r>
      <w:r w:rsidRPr="00311540">
        <w:rPr>
          <w:rFonts w:asciiTheme="minorEastAsia" w:eastAsiaTheme="minorEastAsia" w:hAnsiTheme="minorEastAsia" w:hint="eastAsia"/>
          <w:b w:val="0"/>
          <w:color w:val="000000" w:themeColor="text1"/>
          <w:sz w:val="24"/>
          <w:szCs w:val="24"/>
        </w:rPr>
        <w:t>移动门户首页</w:t>
      </w:r>
    </w:p>
    <w:p w14:paraId="7EC53ED1" w14:textId="77777777" w:rsidR="00A13602" w:rsidRPr="00311540" w:rsidRDefault="00A13602" w:rsidP="00D638DB">
      <w:pPr>
        <w:adjustRightInd w:val="0"/>
        <w:snapToGrid w:val="0"/>
        <w:spacing w:line="360" w:lineRule="auto"/>
        <w:ind w:firstLine="420"/>
        <w:rPr>
          <w:rFonts w:asciiTheme="minorEastAsia" w:eastAsiaTheme="minorEastAsia" w:hAnsiTheme="minorEastAsia"/>
          <w:color w:val="000000" w:themeColor="text1"/>
          <w:sz w:val="24"/>
          <w:szCs w:val="24"/>
        </w:rPr>
      </w:pPr>
      <w:r w:rsidRPr="00311540">
        <w:rPr>
          <w:rFonts w:asciiTheme="minorEastAsia" w:eastAsiaTheme="minorEastAsia" w:hAnsiTheme="minorEastAsia"/>
          <w:color w:val="000000" w:themeColor="text1"/>
          <w:sz w:val="24"/>
          <w:szCs w:val="24"/>
        </w:rPr>
        <w:t>1）大厅需包含热门应用，首页</w:t>
      </w:r>
      <w:proofErr w:type="gramStart"/>
      <w:r w:rsidRPr="00311540">
        <w:rPr>
          <w:rFonts w:asciiTheme="minorEastAsia" w:eastAsiaTheme="minorEastAsia" w:hAnsiTheme="minorEastAsia" w:hint="eastAsia"/>
          <w:color w:val="000000" w:themeColor="text1"/>
          <w:sz w:val="24"/>
          <w:szCs w:val="24"/>
        </w:rPr>
        <w:t>轮播图</w:t>
      </w:r>
      <w:proofErr w:type="gramEnd"/>
      <w:r w:rsidRPr="00311540">
        <w:rPr>
          <w:rFonts w:asciiTheme="minorEastAsia" w:eastAsiaTheme="minorEastAsia" w:hAnsiTheme="minorEastAsia" w:hint="eastAsia"/>
          <w:color w:val="000000" w:themeColor="text1"/>
          <w:sz w:val="24"/>
          <w:szCs w:val="24"/>
        </w:rPr>
        <w:t>、我的应用，我的事项，需采用响应式布局，能够兼容众多移动终端。</w:t>
      </w:r>
    </w:p>
    <w:p w14:paraId="7007DA13" w14:textId="77777777" w:rsidR="00A13602" w:rsidRPr="00311540" w:rsidRDefault="00A13602" w:rsidP="00D638DB">
      <w:pPr>
        <w:adjustRightInd w:val="0"/>
        <w:snapToGrid w:val="0"/>
        <w:spacing w:line="360" w:lineRule="auto"/>
        <w:ind w:firstLine="420"/>
        <w:rPr>
          <w:rFonts w:asciiTheme="minorEastAsia" w:eastAsiaTheme="minorEastAsia" w:hAnsiTheme="minorEastAsia"/>
          <w:color w:val="000000" w:themeColor="text1"/>
          <w:sz w:val="24"/>
          <w:szCs w:val="24"/>
        </w:rPr>
      </w:pPr>
      <w:r w:rsidRPr="00311540">
        <w:rPr>
          <w:rFonts w:asciiTheme="minorEastAsia" w:eastAsiaTheme="minorEastAsia" w:hAnsiTheme="minorEastAsia"/>
          <w:color w:val="000000" w:themeColor="text1"/>
          <w:sz w:val="24"/>
          <w:szCs w:val="24"/>
        </w:rPr>
        <w:t>2）我的应用：可呈现个人收藏的全部应用。</w:t>
      </w:r>
    </w:p>
    <w:p w14:paraId="7845F85F" w14:textId="77777777" w:rsidR="00A13602" w:rsidRPr="00311540" w:rsidRDefault="00A13602" w:rsidP="00D638DB">
      <w:pPr>
        <w:adjustRightInd w:val="0"/>
        <w:snapToGrid w:val="0"/>
        <w:spacing w:line="360" w:lineRule="auto"/>
        <w:ind w:firstLine="420"/>
        <w:rPr>
          <w:rFonts w:asciiTheme="minorEastAsia" w:eastAsiaTheme="minorEastAsia" w:hAnsiTheme="minorEastAsia"/>
          <w:color w:val="000000" w:themeColor="text1"/>
          <w:sz w:val="24"/>
          <w:szCs w:val="24"/>
        </w:rPr>
      </w:pPr>
      <w:r w:rsidRPr="00311540">
        <w:rPr>
          <w:rFonts w:asciiTheme="minorEastAsia" w:eastAsiaTheme="minorEastAsia" w:hAnsiTheme="minorEastAsia"/>
          <w:color w:val="000000" w:themeColor="text1"/>
          <w:sz w:val="24"/>
          <w:szCs w:val="24"/>
        </w:rPr>
        <w:t>3）</w:t>
      </w:r>
      <w:proofErr w:type="gramStart"/>
      <w:r w:rsidRPr="00311540">
        <w:rPr>
          <w:rFonts w:asciiTheme="minorEastAsia" w:eastAsiaTheme="minorEastAsia" w:hAnsiTheme="minorEastAsia" w:hint="eastAsia"/>
          <w:color w:val="000000" w:themeColor="text1"/>
          <w:sz w:val="24"/>
          <w:szCs w:val="24"/>
        </w:rPr>
        <w:t>轮播图</w:t>
      </w:r>
      <w:proofErr w:type="gramEnd"/>
      <w:r w:rsidRPr="00311540">
        <w:rPr>
          <w:rFonts w:asciiTheme="minorEastAsia" w:eastAsiaTheme="minorEastAsia" w:hAnsiTheme="minorEastAsia" w:hint="eastAsia"/>
          <w:color w:val="000000" w:themeColor="text1"/>
          <w:sz w:val="24"/>
          <w:szCs w:val="24"/>
        </w:rPr>
        <w:t>：能与</w:t>
      </w:r>
      <w:r w:rsidRPr="00311540">
        <w:rPr>
          <w:rFonts w:asciiTheme="minorEastAsia" w:eastAsiaTheme="minorEastAsia" w:hAnsiTheme="minorEastAsia"/>
          <w:color w:val="000000" w:themeColor="text1"/>
          <w:sz w:val="24"/>
          <w:szCs w:val="24"/>
        </w:rPr>
        <w:t>PC端同步显示</w:t>
      </w:r>
      <w:proofErr w:type="gramStart"/>
      <w:r w:rsidRPr="00311540">
        <w:rPr>
          <w:rFonts w:asciiTheme="minorEastAsia" w:eastAsiaTheme="minorEastAsia" w:hAnsiTheme="minorEastAsia" w:hint="eastAsia"/>
          <w:color w:val="000000" w:themeColor="text1"/>
          <w:sz w:val="24"/>
          <w:szCs w:val="24"/>
        </w:rPr>
        <w:t>轮播图</w:t>
      </w:r>
      <w:proofErr w:type="gramEnd"/>
      <w:r w:rsidRPr="00311540">
        <w:rPr>
          <w:rFonts w:asciiTheme="minorEastAsia" w:eastAsiaTheme="minorEastAsia" w:hAnsiTheme="minorEastAsia" w:hint="eastAsia"/>
          <w:color w:val="000000" w:themeColor="text1"/>
          <w:sz w:val="24"/>
          <w:szCs w:val="24"/>
        </w:rPr>
        <w:t>。</w:t>
      </w:r>
    </w:p>
    <w:p w14:paraId="2F563CE3" w14:textId="77777777" w:rsidR="00A13602" w:rsidRPr="00311540" w:rsidRDefault="00A13602" w:rsidP="00D638DB">
      <w:pPr>
        <w:adjustRightInd w:val="0"/>
        <w:snapToGrid w:val="0"/>
        <w:spacing w:line="360" w:lineRule="auto"/>
        <w:ind w:firstLine="420"/>
        <w:rPr>
          <w:rFonts w:asciiTheme="minorEastAsia" w:eastAsiaTheme="minorEastAsia" w:hAnsiTheme="minorEastAsia"/>
          <w:color w:val="000000" w:themeColor="text1"/>
          <w:sz w:val="24"/>
          <w:szCs w:val="24"/>
        </w:rPr>
      </w:pPr>
      <w:r w:rsidRPr="00311540">
        <w:rPr>
          <w:rFonts w:asciiTheme="minorEastAsia" w:eastAsiaTheme="minorEastAsia" w:hAnsiTheme="minorEastAsia"/>
          <w:color w:val="000000" w:themeColor="text1"/>
          <w:sz w:val="24"/>
          <w:szCs w:val="24"/>
        </w:rPr>
        <w:t>4）热门应用：能与PC端同步显示热门应用，热门应用可后台配置。</w:t>
      </w:r>
    </w:p>
    <w:p w14:paraId="1A6AAB5B" w14:textId="77777777" w:rsidR="00A13602" w:rsidRPr="00311540" w:rsidRDefault="00A13602" w:rsidP="00D638DB">
      <w:pPr>
        <w:adjustRightInd w:val="0"/>
        <w:snapToGrid w:val="0"/>
        <w:spacing w:line="360" w:lineRule="auto"/>
        <w:ind w:firstLine="420"/>
        <w:rPr>
          <w:rFonts w:asciiTheme="minorEastAsia" w:eastAsiaTheme="minorEastAsia" w:hAnsiTheme="minorEastAsia"/>
          <w:color w:val="000000" w:themeColor="text1"/>
          <w:sz w:val="24"/>
          <w:szCs w:val="24"/>
        </w:rPr>
      </w:pPr>
      <w:r w:rsidRPr="00311540">
        <w:rPr>
          <w:rFonts w:asciiTheme="minorEastAsia" w:eastAsiaTheme="minorEastAsia" w:hAnsiTheme="minorEastAsia"/>
          <w:color w:val="000000" w:themeColor="text1"/>
          <w:sz w:val="24"/>
          <w:szCs w:val="24"/>
        </w:rPr>
        <w:t>5）我的事项：显示个人进行中的事项，事项需直观显示项目进度。</w:t>
      </w:r>
    </w:p>
    <w:p w14:paraId="093C8233" w14:textId="77777777" w:rsidR="00A13602" w:rsidRPr="00311540" w:rsidRDefault="00A13602" w:rsidP="00D638DB">
      <w:pPr>
        <w:pStyle w:val="4"/>
        <w:snapToGrid w:val="0"/>
        <w:spacing w:before="0" w:after="0" w:line="360" w:lineRule="auto"/>
        <w:rPr>
          <w:rFonts w:asciiTheme="minorEastAsia" w:eastAsiaTheme="minorEastAsia" w:hAnsiTheme="minorEastAsia"/>
          <w:b w:val="0"/>
          <w:color w:val="000000" w:themeColor="text1"/>
          <w:sz w:val="24"/>
          <w:szCs w:val="24"/>
        </w:rPr>
      </w:pPr>
      <w:r w:rsidRPr="00311540">
        <w:rPr>
          <w:rFonts w:asciiTheme="minorEastAsia" w:eastAsiaTheme="minorEastAsia" w:hAnsiTheme="minorEastAsia"/>
          <w:b w:val="0"/>
          <w:color w:val="000000" w:themeColor="text1"/>
          <w:sz w:val="24"/>
          <w:szCs w:val="24"/>
        </w:rPr>
        <w:t xml:space="preserve">4.3.2 </w:t>
      </w:r>
      <w:r w:rsidRPr="00311540">
        <w:rPr>
          <w:rFonts w:asciiTheme="minorEastAsia" w:eastAsiaTheme="minorEastAsia" w:hAnsiTheme="minorEastAsia" w:hint="eastAsia"/>
          <w:b w:val="0"/>
          <w:color w:val="000000" w:themeColor="text1"/>
          <w:sz w:val="24"/>
          <w:szCs w:val="24"/>
        </w:rPr>
        <w:t>全部应用</w:t>
      </w:r>
    </w:p>
    <w:p w14:paraId="715BA495" w14:textId="77777777" w:rsidR="00A13602" w:rsidRPr="00311540" w:rsidRDefault="00A13602" w:rsidP="00D638DB">
      <w:pPr>
        <w:adjustRightInd w:val="0"/>
        <w:snapToGrid w:val="0"/>
        <w:spacing w:line="360" w:lineRule="auto"/>
        <w:ind w:firstLine="420"/>
        <w:rPr>
          <w:rFonts w:asciiTheme="minorEastAsia" w:eastAsiaTheme="minorEastAsia" w:hAnsiTheme="minorEastAsia"/>
          <w:color w:val="000000" w:themeColor="text1"/>
          <w:sz w:val="24"/>
          <w:szCs w:val="24"/>
        </w:rPr>
      </w:pPr>
      <w:r w:rsidRPr="00311540">
        <w:rPr>
          <w:rFonts w:asciiTheme="minorEastAsia" w:eastAsiaTheme="minorEastAsia" w:hAnsiTheme="minorEastAsia"/>
          <w:color w:val="000000" w:themeColor="text1"/>
          <w:sz w:val="24"/>
          <w:szCs w:val="24"/>
        </w:rPr>
        <w:t>1）支持按照首字母分类呈现全部应用，点击字母可快速定位</w:t>
      </w:r>
      <w:proofErr w:type="gramStart"/>
      <w:r w:rsidRPr="00311540">
        <w:rPr>
          <w:rFonts w:asciiTheme="minorEastAsia" w:eastAsiaTheme="minorEastAsia" w:hAnsiTheme="minorEastAsia" w:hint="eastAsia"/>
          <w:color w:val="000000" w:themeColor="text1"/>
          <w:sz w:val="24"/>
          <w:szCs w:val="24"/>
        </w:rPr>
        <w:t>至相应</w:t>
      </w:r>
      <w:proofErr w:type="gramEnd"/>
      <w:r w:rsidRPr="00311540">
        <w:rPr>
          <w:rFonts w:asciiTheme="minorEastAsia" w:eastAsiaTheme="minorEastAsia" w:hAnsiTheme="minorEastAsia" w:hint="eastAsia"/>
          <w:color w:val="000000" w:themeColor="text1"/>
          <w:sz w:val="24"/>
          <w:szCs w:val="24"/>
        </w:rPr>
        <w:t>位置</w:t>
      </w:r>
    </w:p>
    <w:p w14:paraId="63C5E1F6" w14:textId="77777777" w:rsidR="00A13602" w:rsidRPr="00311540" w:rsidRDefault="00A13602" w:rsidP="00D638DB">
      <w:pPr>
        <w:adjustRightInd w:val="0"/>
        <w:snapToGrid w:val="0"/>
        <w:spacing w:line="360" w:lineRule="auto"/>
        <w:ind w:firstLine="420"/>
        <w:rPr>
          <w:rFonts w:asciiTheme="minorEastAsia" w:eastAsiaTheme="minorEastAsia" w:hAnsiTheme="minorEastAsia"/>
          <w:color w:val="000000" w:themeColor="text1"/>
          <w:sz w:val="24"/>
          <w:szCs w:val="24"/>
        </w:rPr>
      </w:pPr>
      <w:r w:rsidRPr="00311540">
        <w:rPr>
          <w:rFonts w:asciiTheme="minorEastAsia" w:eastAsiaTheme="minorEastAsia" w:hAnsiTheme="minorEastAsia"/>
          <w:color w:val="000000" w:themeColor="text1"/>
          <w:sz w:val="24"/>
          <w:szCs w:val="24"/>
        </w:rPr>
        <w:t>2）支持应用名称扫搜</w:t>
      </w:r>
    </w:p>
    <w:p w14:paraId="397A81B2" w14:textId="77777777" w:rsidR="00A13602" w:rsidRPr="00311540" w:rsidRDefault="00A13602" w:rsidP="00D638DB">
      <w:pPr>
        <w:adjustRightInd w:val="0"/>
        <w:snapToGrid w:val="0"/>
        <w:spacing w:line="360" w:lineRule="auto"/>
        <w:ind w:firstLine="420"/>
        <w:rPr>
          <w:rFonts w:asciiTheme="minorEastAsia" w:eastAsiaTheme="minorEastAsia" w:hAnsiTheme="minorEastAsia"/>
          <w:color w:val="000000" w:themeColor="text1"/>
          <w:sz w:val="24"/>
          <w:szCs w:val="24"/>
        </w:rPr>
      </w:pPr>
      <w:r w:rsidRPr="00311540">
        <w:rPr>
          <w:rFonts w:asciiTheme="minorEastAsia" w:eastAsiaTheme="minorEastAsia" w:hAnsiTheme="minorEastAsia"/>
          <w:color w:val="000000" w:themeColor="text1"/>
          <w:sz w:val="24"/>
          <w:szCs w:val="24"/>
        </w:rPr>
        <w:t>3）可添加应用到首页我的应用</w:t>
      </w:r>
    </w:p>
    <w:p w14:paraId="2BCE4FA6" w14:textId="77777777" w:rsidR="00A13602" w:rsidRPr="00311540" w:rsidRDefault="00A13602" w:rsidP="00D638DB">
      <w:pPr>
        <w:pStyle w:val="4"/>
        <w:snapToGrid w:val="0"/>
        <w:spacing w:before="0" w:after="0" w:line="360" w:lineRule="auto"/>
        <w:rPr>
          <w:rFonts w:asciiTheme="minorEastAsia" w:eastAsiaTheme="minorEastAsia" w:hAnsiTheme="minorEastAsia"/>
          <w:b w:val="0"/>
          <w:color w:val="000000" w:themeColor="text1"/>
          <w:sz w:val="24"/>
          <w:szCs w:val="24"/>
        </w:rPr>
      </w:pPr>
      <w:r w:rsidRPr="00311540">
        <w:rPr>
          <w:rFonts w:asciiTheme="minorEastAsia" w:eastAsiaTheme="minorEastAsia" w:hAnsiTheme="minorEastAsia"/>
          <w:b w:val="0"/>
          <w:color w:val="000000" w:themeColor="text1"/>
          <w:sz w:val="24"/>
          <w:szCs w:val="24"/>
        </w:rPr>
        <w:lastRenderedPageBreak/>
        <w:t xml:space="preserve">4.3.3 </w:t>
      </w:r>
      <w:r w:rsidRPr="00311540">
        <w:rPr>
          <w:rFonts w:asciiTheme="minorEastAsia" w:eastAsiaTheme="minorEastAsia" w:hAnsiTheme="minorEastAsia" w:hint="eastAsia"/>
          <w:b w:val="0"/>
          <w:color w:val="000000" w:themeColor="text1"/>
          <w:sz w:val="24"/>
          <w:szCs w:val="24"/>
        </w:rPr>
        <w:t>个人事项</w:t>
      </w:r>
    </w:p>
    <w:p w14:paraId="24D25FCF" w14:textId="77777777" w:rsidR="00A13602" w:rsidRPr="00311540" w:rsidRDefault="00A13602" w:rsidP="00D638DB">
      <w:pPr>
        <w:adjustRightInd w:val="0"/>
        <w:snapToGrid w:val="0"/>
        <w:spacing w:line="360" w:lineRule="auto"/>
        <w:ind w:firstLine="420"/>
        <w:rPr>
          <w:rFonts w:asciiTheme="minorEastAsia" w:eastAsiaTheme="minorEastAsia" w:hAnsiTheme="minorEastAsia"/>
          <w:color w:val="000000" w:themeColor="text1"/>
          <w:sz w:val="24"/>
          <w:szCs w:val="24"/>
        </w:rPr>
      </w:pPr>
      <w:r w:rsidRPr="00311540">
        <w:rPr>
          <w:rFonts w:asciiTheme="minorEastAsia" w:eastAsiaTheme="minorEastAsia" w:hAnsiTheme="minorEastAsia"/>
          <w:color w:val="000000" w:themeColor="text1"/>
          <w:sz w:val="24"/>
          <w:szCs w:val="24"/>
        </w:rPr>
        <w:t>1）事项可按进行中、已撤销、已完成进行分类。</w:t>
      </w:r>
    </w:p>
    <w:p w14:paraId="35B24D22" w14:textId="77777777" w:rsidR="00A13602" w:rsidRPr="00311540" w:rsidRDefault="00A13602" w:rsidP="00D638DB">
      <w:pPr>
        <w:adjustRightInd w:val="0"/>
        <w:snapToGrid w:val="0"/>
        <w:spacing w:line="360" w:lineRule="auto"/>
        <w:ind w:firstLine="420"/>
        <w:rPr>
          <w:rFonts w:asciiTheme="minorEastAsia" w:eastAsiaTheme="minorEastAsia" w:hAnsiTheme="minorEastAsia"/>
          <w:color w:val="000000" w:themeColor="text1"/>
          <w:sz w:val="24"/>
          <w:szCs w:val="24"/>
        </w:rPr>
      </w:pPr>
      <w:r w:rsidRPr="00311540">
        <w:rPr>
          <w:rFonts w:asciiTheme="minorEastAsia" w:eastAsiaTheme="minorEastAsia" w:hAnsiTheme="minorEastAsia"/>
          <w:color w:val="000000" w:themeColor="text1"/>
          <w:sz w:val="24"/>
          <w:szCs w:val="24"/>
        </w:rPr>
        <w:t>2）事项列表需包含事项的名称、时间、状态。</w:t>
      </w:r>
    </w:p>
    <w:p w14:paraId="1445EF64" w14:textId="77777777" w:rsidR="00A13602" w:rsidRPr="00311540" w:rsidRDefault="00A13602" w:rsidP="00D638DB">
      <w:pPr>
        <w:adjustRightInd w:val="0"/>
        <w:snapToGrid w:val="0"/>
        <w:spacing w:line="360" w:lineRule="auto"/>
        <w:ind w:firstLine="420"/>
        <w:rPr>
          <w:rFonts w:asciiTheme="minorEastAsia" w:eastAsiaTheme="minorEastAsia" w:hAnsiTheme="minorEastAsia"/>
          <w:color w:val="000000" w:themeColor="text1"/>
          <w:sz w:val="24"/>
          <w:szCs w:val="24"/>
        </w:rPr>
      </w:pPr>
      <w:r w:rsidRPr="00311540">
        <w:rPr>
          <w:rFonts w:asciiTheme="minorEastAsia" w:eastAsiaTheme="minorEastAsia" w:hAnsiTheme="minorEastAsia"/>
          <w:color w:val="000000" w:themeColor="text1"/>
          <w:sz w:val="24"/>
          <w:szCs w:val="24"/>
        </w:rPr>
        <w:t>3）支持移动端催办事项。</w:t>
      </w:r>
    </w:p>
    <w:p w14:paraId="59FD813B" w14:textId="77777777" w:rsidR="00A13602" w:rsidRPr="00311540" w:rsidRDefault="00A13602" w:rsidP="00D638DB">
      <w:pPr>
        <w:adjustRightInd w:val="0"/>
        <w:snapToGrid w:val="0"/>
        <w:spacing w:line="360" w:lineRule="auto"/>
        <w:ind w:firstLine="420"/>
        <w:rPr>
          <w:rFonts w:asciiTheme="minorEastAsia" w:eastAsiaTheme="minorEastAsia" w:hAnsiTheme="minorEastAsia"/>
          <w:color w:val="000000" w:themeColor="text1"/>
          <w:sz w:val="24"/>
          <w:szCs w:val="24"/>
        </w:rPr>
      </w:pPr>
      <w:r w:rsidRPr="00311540">
        <w:rPr>
          <w:rFonts w:asciiTheme="minorEastAsia" w:eastAsiaTheme="minorEastAsia" w:hAnsiTheme="minorEastAsia"/>
          <w:color w:val="000000" w:themeColor="text1"/>
          <w:sz w:val="24"/>
          <w:szCs w:val="24"/>
        </w:rPr>
        <w:t>4）支持移动端撤销发起事项。</w:t>
      </w:r>
    </w:p>
    <w:p w14:paraId="6D538D39" w14:textId="77777777" w:rsidR="00A13602" w:rsidRPr="00311540" w:rsidRDefault="00A13602" w:rsidP="00D638DB">
      <w:pPr>
        <w:pStyle w:val="4"/>
        <w:snapToGrid w:val="0"/>
        <w:spacing w:before="0" w:after="0" w:line="360" w:lineRule="auto"/>
        <w:rPr>
          <w:rFonts w:asciiTheme="minorEastAsia" w:eastAsiaTheme="minorEastAsia" w:hAnsiTheme="minorEastAsia"/>
          <w:b w:val="0"/>
          <w:color w:val="000000" w:themeColor="text1"/>
          <w:sz w:val="24"/>
          <w:szCs w:val="24"/>
        </w:rPr>
      </w:pPr>
      <w:r w:rsidRPr="00311540">
        <w:rPr>
          <w:rFonts w:asciiTheme="minorEastAsia" w:eastAsiaTheme="minorEastAsia" w:hAnsiTheme="minorEastAsia"/>
          <w:b w:val="0"/>
          <w:color w:val="000000" w:themeColor="text1"/>
          <w:sz w:val="24"/>
          <w:szCs w:val="24"/>
        </w:rPr>
        <w:t xml:space="preserve">4.3.4 </w:t>
      </w:r>
      <w:r w:rsidRPr="00311540">
        <w:rPr>
          <w:rFonts w:asciiTheme="minorEastAsia" w:eastAsiaTheme="minorEastAsia" w:hAnsiTheme="minorEastAsia" w:hint="eastAsia"/>
          <w:b w:val="0"/>
          <w:color w:val="000000" w:themeColor="text1"/>
          <w:sz w:val="24"/>
          <w:szCs w:val="24"/>
        </w:rPr>
        <w:t>个人数据中心</w:t>
      </w:r>
    </w:p>
    <w:p w14:paraId="395DA6EA" w14:textId="77777777" w:rsidR="00A13602" w:rsidRPr="00311540" w:rsidRDefault="00A13602" w:rsidP="00D638DB">
      <w:pPr>
        <w:adjustRightInd w:val="0"/>
        <w:snapToGrid w:val="0"/>
        <w:spacing w:line="360" w:lineRule="auto"/>
        <w:rPr>
          <w:rFonts w:asciiTheme="minorEastAsia" w:eastAsiaTheme="minorEastAsia" w:hAnsiTheme="minorEastAsia"/>
          <w:color w:val="000000" w:themeColor="text1"/>
          <w:sz w:val="24"/>
          <w:szCs w:val="24"/>
        </w:rPr>
      </w:pPr>
      <w:r w:rsidRPr="00311540">
        <w:rPr>
          <w:rFonts w:asciiTheme="minorEastAsia" w:eastAsiaTheme="minorEastAsia" w:hAnsiTheme="minorEastAsia"/>
          <w:color w:val="000000" w:themeColor="text1"/>
          <w:sz w:val="24"/>
          <w:szCs w:val="24"/>
        </w:rPr>
        <w:tab/>
        <w:t>1</w:t>
      </w:r>
      <w:r w:rsidRPr="00311540">
        <w:rPr>
          <w:rFonts w:asciiTheme="minorEastAsia" w:eastAsiaTheme="minorEastAsia" w:hAnsiTheme="minorEastAsia" w:hint="eastAsia"/>
          <w:color w:val="000000" w:themeColor="text1"/>
          <w:sz w:val="24"/>
          <w:szCs w:val="24"/>
        </w:rPr>
        <w:t>）展示个人信息。</w:t>
      </w:r>
    </w:p>
    <w:p w14:paraId="58D9255D" w14:textId="77777777" w:rsidR="00A13602" w:rsidRPr="00311540" w:rsidRDefault="00A13602" w:rsidP="00D638DB">
      <w:pPr>
        <w:adjustRightInd w:val="0"/>
        <w:snapToGrid w:val="0"/>
        <w:spacing w:line="360" w:lineRule="auto"/>
        <w:rPr>
          <w:rFonts w:asciiTheme="minorEastAsia" w:eastAsiaTheme="minorEastAsia" w:hAnsiTheme="minorEastAsia"/>
          <w:color w:val="000000" w:themeColor="text1"/>
          <w:sz w:val="24"/>
          <w:szCs w:val="24"/>
        </w:rPr>
      </w:pPr>
      <w:r w:rsidRPr="00311540">
        <w:rPr>
          <w:rFonts w:asciiTheme="minorEastAsia" w:eastAsiaTheme="minorEastAsia" w:hAnsiTheme="minorEastAsia"/>
          <w:color w:val="000000" w:themeColor="text1"/>
          <w:sz w:val="24"/>
          <w:szCs w:val="24"/>
        </w:rPr>
        <w:tab/>
        <w:t>2</w:t>
      </w:r>
      <w:r w:rsidRPr="00311540">
        <w:rPr>
          <w:rFonts w:asciiTheme="minorEastAsia" w:eastAsiaTheme="minorEastAsia" w:hAnsiTheme="minorEastAsia" w:hint="eastAsia"/>
          <w:color w:val="000000" w:themeColor="text1"/>
          <w:sz w:val="24"/>
          <w:szCs w:val="24"/>
        </w:rPr>
        <w:t>）可在移动</w:t>
      </w:r>
      <w:proofErr w:type="gramStart"/>
      <w:r w:rsidRPr="00311540">
        <w:rPr>
          <w:rFonts w:asciiTheme="minorEastAsia" w:eastAsiaTheme="minorEastAsia" w:hAnsiTheme="minorEastAsia" w:hint="eastAsia"/>
          <w:color w:val="000000" w:themeColor="text1"/>
          <w:sz w:val="24"/>
          <w:szCs w:val="24"/>
        </w:rPr>
        <w:t>端修改</w:t>
      </w:r>
      <w:proofErr w:type="gramEnd"/>
      <w:r w:rsidRPr="00311540">
        <w:rPr>
          <w:rFonts w:asciiTheme="minorEastAsia" w:eastAsiaTheme="minorEastAsia" w:hAnsiTheme="minorEastAsia" w:hint="eastAsia"/>
          <w:color w:val="000000" w:themeColor="text1"/>
          <w:sz w:val="24"/>
          <w:szCs w:val="24"/>
        </w:rPr>
        <w:t>无需审批的个人信息。</w:t>
      </w:r>
    </w:p>
    <w:p w14:paraId="1D7B5022" w14:textId="77777777" w:rsidR="00A13602" w:rsidRPr="00311540" w:rsidRDefault="00A13602" w:rsidP="00D638DB">
      <w:pPr>
        <w:adjustRightInd w:val="0"/>
        <w:snapToGrid w:val="0"/>
        <w:spacing w:line="360" w:lineRule="auto"/>
        <w:rPr>
          <w:rFonts w:asciiTheme="minorEastAsia" w:eastAsiaTheme="minorEastAsia" w:hAnsiTheme="minorEastAsia"/>
          <w:color w:val="000000" w:themeColor="text1"/>
          <w:sz w:val="24"/>
          <w:szCs w:val="24"/>
        </w:rPr>
      </w:pPr>
      <w:r w:rsidRPr="00311540">
        <w:rPr>
          <w:rFonts w:asciiTheme="minorEastAsia" w:eastAsiaTheme="minorEastAsia" w:hAnsiTheme="minorEastAsia"/>
          <w:color w:val="000000" w:themeColor="text1"/>
          <w:sz w:val="24"/>
          <w:szCs w:val="24"/>
        </w:rPr>
        <w:tab/>
        <w:t>3</w:t>
      </w:r>
      <w:r w:rsidRPr="00311540">
        <w:rPr>
          <w:rFonts w:asciiTheme="minorEastAsia" w:eastAsiaTheme="minorEastAsia" w:hAnsiTheme="minorEastAsia" w:hint="eastAsia"/>
          <w:color w:val="000000" w:themeColor="text1"/>
          <w:sz w:val="24"/>
          <w:szCs w:val="24"/>
        </w:rPr>
        <w:t>）可在移动端发起修改申请，待审批人审批。</w:t>
      </w:r>
    </w:p>
    <w:p w14:paraId="1EBDD8AF" w14:textId="77777777" w:rsidR="00A13602" w:rsidRPr="00311540" w:rsidRDefault="00A13602" w:rsidP="00D638DB">
      <w:pPr>
        <w:pStyle w:val="4"/>
        <w:snapToGrid w:val="0"/>
        <w:spacing w:before="0" w:after="0" w:line="360" w:lineRule="auto"/>
        <w:rPr>
          <w:rFonts w:asciiTheme="minorEastAsia" w:eastAsiaTheme="minorEastAsia" w:hAnsiTheme="minorEastAsia"/>
          <w:b w:val="0"/>
          <w:color w:val="000000" w:themeColor="text1"/>
          <w:sz w:val="24"/>
          <w:szCs w:val="24"/>
        </w:rPr>
      </w:pPr>
      <w:r w:rsidRPr="00311540">
        <w:rPr>
          <w:rFonts w:asciiTheme="minorEastAsia" w:eastAsiaTheme="minorEastAsia" w:hAnsiTheme="minorEastAsia"/>
          <w:b w:val="0"/>
          <w:color w:val="000000" w:themeColor="text1"/>
          <w:sz w:val="24"/>
          <w:szCs w:val="24"/>
        </w:rPr>
        <w:t xml:space="preserve">4.3.4 </w:t>
      </w:r>
      <w:r w:rsidRPr="00311540">
        <w:rPr>
          <w:rFonts w:asciiTheme="minorEastAsia" w:eastAsiaTheme="minorEastAsia" w:hAnsiTheme="minorEastAsia" w:hint="eastAsia"/>
          <w:b w:val="0"/>
          <w:color w:val="000000" w:themeColor="text1"/>
          <w:sz w:val="24"/>
          <w:szCs w:val="24"/>
        </w:rPr>
        <w:t>移动端申请</w:t>
      </w:r>
    </w:p>
    <w:p w14:paraId="742E6B1E" w14:textId="77777777" w:rsidR="00A13602" w:rsidRPr="00311540" w:rsidRDefault="00A13602" w:rsidP="00D638DB">
      <w:pPr>
        <w:adjustRightInd w:val="0"/>
        <w:snapToGrid w:val="0"/>
        <w:spacing w:line="360" w:lineRule="auto"/>
        <w:ind w:firstLine="420"/>
        <w:rPr>
          <w:rFonts w:asciiTheme="minorEastAsia" w:eastAsiaTheme="minorEastAsia" w:hAnsiTheme="minorEastAsia"/>
          <w:color w:val="000000" w:themeColor="text1"/>
          <w:sz w:val="24"/>
          <w:szCs w:val="24"/>
        </w:rPr>
      </w:pPr>
      <w:r w:rsidRPr="00311540">
        <w:rPr>
          <w:rFonts w:asciiTheme="minorEastAsia" w:eastAsiaTheme="minorEastAsia" w:hAnsiTheme="minorEastAsia" w:hint="eastAsia"/>
          <w:color w:val="000000" w:themeColor="text1"/>
          <w:sz w:val="24"/>
          <w:szCs w:val="24"/>
        </w:rPr>
        <w:t>手机用户可以通过</w:t>
      </w:r>
      <w:proofErr w:type="gramStart"/>
      <w:r w:rsidRPr="00311540">
        <w:rPr>
          <w:rFonts w:asciiTheme="minorEastAsia" w:eastAsiaTheme="minorEastAsia" w:hAnsiTheme="minorEastAsia" w:hint="eastAsia"/>
          <w:color w:val="000000" w:themeColor="text1"/>
          <w:sz w:val="24"/>
          <w:szCs w:val="24"/>
        </w:rPr>
        <w:t>企业微信进入</w:t>
      </w:r>
      <w:proofErr w:type="gramEnd"/>
      <w:r w:rsidRPr="00311540">
        <w:rPr>
          <w:rFonts w:asciiTheme="minorEastAsia" w:eastAsiaTheme="minorEastAsia" w:hAnsiTheme="minorEastAsia" w:hint="eastAsia"/>
          <w:color w:val="000000" w:themeColor="text1"/>
          <w:sz w:val="24"/>
          <w:szCs w:val="24"/>
        </w:rPr>
        <w:t>移动服务大厅，并可以设置自己常用应用、办理事项、跟踪事项、催办事项。支持移动端发起事项进行表单的填写，清晰显示事项的说明、附件、审批人员和预览流程图。</w:t>
      </w:r>
    </w:p>
    <w:p w14:paraId="33D04AEC" w14:textId="77777777" w:rsidR="00A13602" w:rsidRPr="00311540" w:rsidRDefault="00A13602" w:rsidP="00D638DB">
      <w:pPr>
        <w:pStyle w:val="4"/>
        <w:snapToGrid w:val="0"/>
        <w:spacing w:before="0" w:after="0" w:line="360" w:lineRule="auto"/>
        <w:rPr>
          <w:rFonts w:asciiTheme="minorEastAsia" w:eastAsiaTheme="minorEastAsia" w:hAnsiTheme="minorEastAsia"/>
          <w:b w:val="0"/>
          <w:color w:val="000000" w:themeColor="text1"/>
          <w:sz w:val="24"/>
          <w:szCs w:val="24"/>
        </w:rPr>
      </w:pPr>
      <w:r w:rsidRPr="00311540">
        <w:rPr>
          <w:rFonts w:asciiTheme="minorEastAsia" w:eastAsiaTheme="minorEastAsia" w:hAnsiTheme="minorEastAsia"/>
          <w:b w:val="0"/>
          <w:color w:val="000000" w:themeColor="text1"/>
          <w:sz w:val="24"/>
          <w:szCs w:val="24"/>
        </w:rPr>
        <w:t xml:space="preserve">4.3.4 </w:t>
      </w:r>
      <w:r w:rsidRPr="00311540">
        <w:rPr>
          <w:rFonts w:asciiTheme="minorEastAsia" w:eastAsiaTheme="minorEastAsia" w:hAnsiTheme="minorEastAsia" w:hint="eastAsia"/>
          <w:b w:val="0"/>
          <w:color w:val="000000" w:themeColor="text1"/>
          <w:sz w:val="24"/>
          <w:szCs w:val="24"/>
        </w:rPr>
        <w:t>移动端审批</w:t>
      </w:r>
    </w:p>
    <w:p w14:paraId="58D6FE4C" w14:textId="77777777" w:rsidR="00A13602" w:rsidRPr="00311540" w:rsidRDefault="00A13602" w:rsidP="00D638DB">
      <w:pPr>
        <w:adjustRightInd w:val="0"/>
        <w:snapToGrid w:val="0"/>
        <w:spacing w:line="360" w:lineRule="auto"/>
        <w:ind w:firstLine="420"/>
        <w:rPr>
          <w:rFonts w:asciiTheme="minorEastAsia" w:eastAsiaTheme="minorEastAsia" w:hAnsiTheme="minorEastAsia"/>
          <w:color w:val="000000" w:themeColor="text1"/>
          <w:sz w:val="24"/>
          <w:szCs w:val="24"/>
        </w:rPr>
      </w:pPr>
      <w:r w:rsidRPr="00311540">
        <w:rPr>
          <w:rFonts w:asciiTheme="minorEastAsia" w:eastAsiaTheme="minorEastAsia" w:hAnsiTheme="minorEastAsia" w:hint="eastAsia"/>
          <w:color w:val="000000" w:themeColor="text1"/>
          <w:sz w:val="24"/>
          <w:szCs w:val="24"/>
        </w:rPr>
        <w:t>各级审批者可以在移动端移动审批、处理事项、查看事项、督办事项。清晰显示待审批任务和已审批任务。</w:t>
      </w:r>
    </w:p>
    <w:p w14:paraId="4AE69D26" w14:textId="77777777" w:rsidR="00A13602" w:rsidRPr="00311540" w:rsidRDefault="00A13602" w:rsidP="00D638DB">
      <w:pPr>
        <w:pStyle w:val="3"/>
        <w:adjustRightInd w:val="0"/>
        <w:snapToGrid w:val="0"/>
        <w:spacing w:before="0" w:after="0" w:line="360" w:lineRule="auto"/>
        <w:rPr>
          <w:rFonts w:asciiTheme="minorEastAsia" w:eastAsiaTheme="minorEastAsia" w:hAnsiTheme="minorEastAsia"/>
          <w:b w:val="0"/>
          <w:color w:val="000000" w:themeColor="text1"/>
          <w:sz w:val="24"/>
          <w:szCs w:val="24"/>
        </w:rPr>
      </w:pPr>
      <w:r w:rsidRPr="00311540">
        <w:rPr>
          <w:rFonts w:asciiTheme="minorEastAsia" w:eastAsiaTheme="minorEastAsia" w:hAnsiTheme="minorEastAsia"/>
          <w:b w:val="0"/>
          <w:color w:val="000000" w:themeColor="text1"/>
          <w:sz w:val="24"/>
          <w:szCs w:val="24"/>
        </w:rPr>
        <w:t>4.4 智慧WEB流程编辑器</w:t>
      </w:r>
    </w:p>
    <w:p w14:paraId="4441458A" w14:textId="6A743150" w:rsidR="002D40AA" w:rsidRPr="00311540" w:rsidRDefault="002D40AA" w:rsidP="00D638DB">
      <w:pPr>
        <w:adjustRightInd w:val="0"/>
        <w:snapToGrid w:val="0"/>
        <w:spacing w:line="360" w:lineRule="auto"/>
        <w:ind w:firstLine="420"/>
        <w:rPr>
          <w:rFonts w:asciiTheme="minorEastAsia" w:eastAsiaTheme="minorEastAsia" w:hAnsiTheme="minorEastAsia"/>
          <w:color w:val="000000" w:themeColor="text1"/>
          <w:sz w:val="24"/>
          <w:szCs w:val="24"/>
        </w:rPr>
      </w:pPr>
      <w:r w:rsidRPr="00311540">
        <w:rPr>
          <w:rFonts w:asciiTheme="minorEastAsia" w:eastAsiaTheme="minorEastAsia" w:hAnsiTheme="minorEastAsia"/>
          <w:color w:val="000000" w:themeColor="text1"/>
          <w:sz w:val="24"/>
          <w:szCs w:val="24"/>
        </w:rPr>
        <w:t>1）</w:t>
      </w:r>
      <w:r w:rsidR="00A67427" w:rsidRPr="00311540">
        <w:rPr>
          <w:rFonts w:asciiTheme="minorEastAsia" w:eastAsiaTheme="minorEastAsia" w:hAnsiTheme="minorEastAsia" w:hint="eastAsia"/>
          <w:color w:val="000000" w:themeColor="text1"/>
          <w:sz w:val="24"/>
          <w:szCs w:val="24"/>
        </w:rPr>
        <w:t>流程节点表单权限包括</w:t>
      </w:r>
      <w:r w:rsidRPr="00311540">
        <w:rPr>
          <w:rFonts w:asciiTheme="minorEastAsia" w:eastAsiaTheme="minorEastAsia" w:hAnsiTheme="minorEastAsia" w:hint="eastAsia"/>
          <w:color w:val="000000" w:themeColor="text1"/>
          <w:sz w:val="24"/>
          <w:szCs w:val="24"/>
        </w:rPr>
        <w:t>：禁用、隐藏、可读、显示、可写、必填。</w:t>
      </w:r>
    </w:p>
    <w:p w14:paraId="0C279818" w14:textId="426DD875" w:rsidR="00A13602" w:rsidRPr="00311540" w:rsidRDefault="002D40AA" w:rsidP="00D638DB">
      <w:pPr>
        <w:adjustRightInd w:val="0"/>
        <w:snapToGrid w:val="0"/>
        <w:spacing w:line="360" w:lineRule="auto"/>
        <w:ind w:firstLine="420"/>
        <w:rPr>
          <w:rFonts w:asciiTheme="minorEastAsia" w:eastAsiaTheme="minorEastAsia" w:hAnsiTheme="minorEastAsia"/>
          <w:color w:val="000000" w:themeColor="text1"/>
          <w:sz w:val="24"/>
          <w:szCs w:val="24"/>
        </w:rPr>
      </w:pPr>
      <w:r w:rsidRPr="00311540">
        <w:rPr>
          <w:rFonts w:asciiTheme="minorEastAsia" w:eastAsiaTheme="minorEastAsia" w:hAnsiTheme="minorEastAsia"/>
          <w:color w:val="000000" w:themeColor="text1"/>
          <w:sz w:val="24"/>
          <w:szCs w:val="24"/>
        </w:rPr>
        <w:t>2</w:t>
      </w:r>
      <w:r w:rsidR="00A13602" w:rsidRPr="00311540">
        <w:rPr>
          <w:rFonts w:asciiTheme="minorEastAsia" w:eastAsiaTheme="minorEastAsia" w:hAnsiTheme="minorEastAsia" w:hint="eastAsia"/>
          <w:color w:val="000000" w:themeColor="text1"/>
          <w:sz w:val="24"/>
          <w:szCs w:val="24"/>
        </w:rPr>
        <w:t>）必须采用</w:t>
      </w:r>
      <w:r w:rsidR="00A13602" w:rsidRPr="00311540">
        <w:rPr>
          <w:rFonts w:asciiTheme="minorEastAsia" w:eastAsiaTheme="minorEastAsia" w:hAnsiTheme="minorEastAsia"/>
          <w:color w:val="000000" w:themeColor="text1"/>
          <w:sz w:val="24"/>
          <w:szCs w:val="24"/>
        </w:rPr>
        <w:t>BPMN 2.0标准，支持用户任务、服务任务、顺序流、并发网关、包容网关、互斥网关、开始事件、结束事件等流程元素的拖拽、图形化操作。</w:t>
      </w:r>
    </w:p>
    <w:p w14:paraId="660289AA" w14:textId="0B15E151" w:rsidR="00A13602" w:rsidRPr="00311540" w:rsidRDefault="002D40AA" w:rsidP="00D638DB">
      <w:pPr>
        <w:adjustRightInd w:val="0"/>
        <w:snapToGrid w:val="0"/>
        <w:spacing w:line="360" w:lineRule="auto"/>
        <w:ind w:firstLine="420"/>
        <w:rPr>
          <w:rFonts w:asciiTheme="minorEastAsia" w:eastAsiaTheme="minorEastAsia" w:hAnsiTheme="minorEastAsia"/>
          <w:color w:val="000000" w:themeColor="text1"/>
          <w:sz w:val="24"/>
          <w:szCs w:val="24"/>
        </w:rPr>
      </w:pPr>
      <w:r w:rsidRPr="00311540">
        <w:rPr>
          <w:rFonts w:asciiTheme="minorEastAsia" w:eastAsiaTheme="minorEastAsia" w:hAnsiTheme="minorEastAsia"/>
          <w:color w:val="000000" w:themeColor="text1"/>
          <w:sz w:val="24"/>
          <w:szCs w:val="24"/>
        </w:rPr>
        <w:t>3</w:t>
      </w:r>
      <w:r w:rsidR="00A13602" w:rsidRPr="00311540">
        <w:rPr>
          <w:rFonts w:asciiTheme="minorEastAsia" w:eastAsiaTheme="minorEastAsia" w:hAnsiTheme="minorEastAsia" w:hint="eastAsia"/>
          <w:color w:val="000000" w:themeColor="text1"/>
          <w:sz w:val="24"/>
          <w:szCs w:val="24"/>
        </w:rPr>
        <w:t>）支持拖拽自定义业务流程，可轻松实现设置各节点审批人员和审批人员对文档的处理权限、流程绘制、流程发布、流程管理。</w:t>
      </w:r>
    </w:p>
    <w:p w14:paraId="0A681A66" w14:textId="6171879D" w:rsidR="00A13602" w:rsidRPr="00311540" w:rsidRDefault="002D40AA" w:rsidP="00D638DB">
      <w:pPr>
        <w:adjustRightInd w:val="0"/>
        <w:snapToGrid w:val="0"/>
        <w:spacing w:line="360" w:lineRule="auto"/>
        <w:ind w:firstLine="420"/>
        <w:rPr>
          <w:rFonts w:asciiTheme="minorEastAsia" w:eastAsiaTheme="minorEastAsia" w:hAnsiTheme="minorEastAsia"/>
          <w:color w:val="000000" w:themeColor="text1"/>
          <w:sz w:val="24"/>
          <w:szCs w:val="24"/>
        </w:rPr>
      </w:pPr>
      <w:r w:rsidRPr="00311540">
        <w:rPr>
          <w:rFonts w:asciiTheme="minorEastAsia" w:eastAsiaTheme="minorEastAsia" w:hAnsiTheme="minorEastAsia"/>
          <w:color w:val="000000" w:themeColor="text1"/>
          <w:sz w:val="24"/>
          <w:szCs w:val="24"/>
        </w:rPr>
        <w:t>4</w:t>
      </w:r>
      <w:r w:rsidR="00A13602" w:rsidRPr="00311540">
        <w:rPr>
          <w:rFonts w:asciiTheme="minorEastAsia" w:eastAsiaTheme="minorEastAsia" w:hAnsiTheme="minorEastAsia" w:hint="eastAsia"/>
          <w:color w:val="000000" w:themeColor="text1"/>
          <w:sz w:val="24"/>
          <w:szCs w:val="24"/>
        </w:rPr>
        <w:t>）需要支持多维度的审批角色设置，包含相对角色、相对岗位、相对部门、相对人员。</w:t>
      </w:r>
    </w:p>
    <w:p w14:paraId="56C97426" w14:textId="5B6C6BCC" w:rsidR="00A13602" w:rsidRPr="00311540" w:rsidRDefault="002D40AA" w:rsidP="00D638DB">
      <w:pPr>
        <w:adjustRightInd w:val="0"/>
        <w:snapToGrid w:val="0"/>
        <w:spacing w:line="360" w:lineRule="auto"/>
        <w:ind w:firstLine="420"/>
        <w:rPr>
          <w:rFonts w:asciiTheme="minorEastAsia" w:eastAsiaTheme="minorEastAsia" w:hAnsiTheme="minorEastAsia"/>
          <w:color w:val="000000" w:themeColor="text1"/>
          <w:sz w:val="24"/>
          <w:szCs w:val="24"/>
        </w:rPr>
      </w:pPr>
      <w:r w:rsidRPr="00311540">
        <w:rPr>
          <w:rFonts w:asciiTheme="minorEastAsia" w:eastAsiaTheme="minorEastAsia" w:hAnsiTheme="minorEastAsia"/>
          <w:color w:val="000000" w:themeColor="text1"/>
          <w:sz w:val="24"/>
          <w:szCs w:val="24"/>
        </w:rPr>
        <w:t>5</w:t>
      </w:r>
      <w:r w:rsidR="00A13602" w:rsidRPr="00311540">
        <w:rPr>
          <w:rFonts w:asciiTheme="minorEastAsia" w:eastAsiaTheme="minorEastAsia" w:hAnsiTheme="minorEastAsia" w:hint="eastAsia"/>
          <w:color w:val="000000" w:themeColor="text1"/>
          <w:sz w:val="24"/>
          <w:szCs w:val="24"/>
        </w:rPr>
        <w:t>）无需额外安装任何软件，通过拖拽自定义业务流程，可轻松实现设置各节点审批人员和审批人员对文档的处理权限、流程绘制、流程发布、流程管理。</w:t>
      </w:r>
    </w:p>
    <w:p w14:paraId="0979BF62" w14:textId="6970622D" w:rsidR="00A13602" w:rsidRPr="00311540" w:rsidRDefault="002D40AA" w:rsidP="00D638DB">
      <w:pPr>
        <w:adjustRightInd w:val="0"/>
        <w:snapToGrid w:val="0"/>
        <w:spacing w:line="360" w:lineRule="auto"/>
        <w:ind w:firstLine="420"/>
        <w:rPr>
          <w:rFonts w:asciiTheme="minorEastAsia" w:eastAsiaTheme="minorEastAsia" w:hAnsiTheme="minorEastAsia"/>
          <w:color w:val="000000" w:themeColor="text1"/>
          <w:sz w:val="24"/>
          <w:szCs w:val="24"/>
        </w:rPr>
      </w:pPr>
      <w:r w:rsidRPr="00311540">
        <w:rPr>
          <w:rFonts w:asciiTheme="minorEastAsia" w:eastAsiaTheme="minorEastAsia" w:hAnsiTheme="minorEastAsia"/>
          <w:color w:val="000000" w:themeColor="text1"/>
          <w:sz w:val="24"/>
          <w:szCs w:val="24"/>
        </w:rPr>
        <w:t>6</w:t>
      </w:r>
      <w:r w:rsidR="00A13602" w:rsidRPr="00311540">
        <w:rPr>
          <w:rFonts w:asciiTheme="minorEastAsia" w:eastAsiaTheme="minorEastAsia" w:hAnsiTheme="minorEastAsia" w:hint="eastAsia"/>
          <w:color w:val="000000" w:themeColor="text1"/>
          <w:sz w:val="24"/>
          <w:szCs w:val="24"/>
        </w:rPr>
        <w:t>）支持各节点绑定多个不同表单，在每个环节可以自定义需要显示的表单和表单字段权限。</w:t>
      </w:r>
    </w:p>
    <w:p w14:paraId="1EAFC375" w14:textId="177335DC" w:rsidR="00A13602" w:rsidRPr="00311540" w:rsidRDefault="002D40AA" w:rsidP="00D638DB">
      <w:pPr>
        <w:adjustRightInd w:val="0"/>
        <w:snapToGrid w:val="0"/>
        <w:spacing w:line="360" w:lineRule="auto"/>
        <w:ind w:firstLine="420"/>
        <w:rPr>
          <w:rFonts w:asciiTheme="minorEastAsia" w:eastAsiaTheme="minorEastAsia" w:hAnsiTheme="minorEastAsia"/>
          <w:color w:val="000000" w:themeColor="text1"/>
          <w:sz w:val="24"/>
          <w:szCs w:val="24"/>
        </w:rPr>
      </w:pPr>
      <w:r w:rsidRPr="00311540">
        <w:rPr>
          <w:rFonts w:asciiTheme="minorEastAsia" w:eastAsiaTheme="minorEastAsia" w:hAnsiTheme="minorEastAsia"/>
          <w:color w:val="000000" w:themeColor="text1"/>
          <w:sz w:val="24"/>
          <w:szCs w:val="24"/>
        </w:rPr>
        <w:t>7</w:t>
      </w:r>
      <w:r w:rsidR="00A13602" w:rsidRPr="00311540">
        <w:rPr>
          <w:rFonts w:asciiTheme="minorEastAsia" w:eastAsiaTheme="minorEastAsia" w:hAnsiTheme="minorEastAsia" w:hint="eastAsia"/>
          <w:color w:val="000000" w:themeColor="text1"/>
          <w:sz w:val="24"/>
          <w:szCs w:val="24"/>
        </w:rPr>
        <w:t>）支持自定义流程节点办理人，用户可根据岗位、角色、部门、标签等筛选办理人。</w:t>
      </w:r>
    </w:p>
    <w:p w14:paraId="4C5F5C67" w14:textId="77777777" w:rsidR="00A13602" w:rsidRPr="00311540" w:rsidRDefault="00A13602" w:rsidP="00D638DB">
      <w:pPr>
        <w:adjustRightInd w:val="0"/>
        <w:snapToGrid w:val="0"/>
        <w:spacing w:line="360" w:lineRule="auto"/>
        <w:ind w:firstLine="420"/>
        <w:rPr>
          <w:rFonts w:asciiTheme="minorEastAsia" w:eastAsiaTheme="minorEastAsia" w:hAnsiTheme="minorEastAsia"/>
          <w:color w:val="000000" w:themeColor="text1"/>
          <w:sz w:val="24"/>
          <w:szCs w:val="24"/>
        </w:rPr>
      </w:pPr>
      <w:r w:rsidRPr="00311540">
        <w:rPr>
          <w:rFonts w:asciiTheme="minorEastAsia" w:eastAsiaTheme="minorEastAsia" w:hAnsiTheme="minorEastAsia"/>
          <w:color w:val="000000" w:themeColor="text1"/>
          <w:sz w:val="24"/>
          <w:szCs w:val="24"/>
        </w:rPr>
        <w:lastRenderedPageBreak/>
        <w:t>8）支持流程标题自定义，可动态获取事项表单内容。</w:t>
      </w:r>
    </w:p>
    <w:p w14:paraId="0168C2E6" w14:textId="77777777" w:rsidR="00A13602" w:rsidRPr="00311540" w:rsidRDefault="00A13602" w:rsidP="00D638DB">
      <w:pPr>
        <w:adjustRightInd w:val="0"/>
        <w:snapToGrid w:val="0"/>
        <w:spacing w:line="360" w:lineRule="auto"/>
        <w:ind w:firstLine="420"/>
        <w:rPr>
          <w:rFonts w:asciiTheme="minorEastAsia" w:eastAsiaTheme="minorEastAsia" w:hAnsiTheme="minorEastAsia"/>
          <w:color w:val="000000" w:themeColor="text1"/>
          <w:sz w:val="24"/>
          <w:szCs w:val="24"/>
        </w:rPr>
      </w:pPr>
      <w:r w:rsidRPr="00311540">
        <w:rPr>
          <w:rFonts w:asciiTheme="minorEastAsia" w:eastAsiaTheme="minorEastAsia" w:hAnsiTheme="minorEastAsia"/>
          <w:color w:val="000000" w:themeColor="text1"/>
          <w:sz w:val="24"/>
          <w:szCs w:val="24"/>
        </w:rPr>
        <w:t xml:space="preserve">9)  </w:t>
      </w:r>
      <w:r w:rsidRPr="00311540">
        <w:rPr>
          <w:rFonts w:asciiTheme="minorEastAsia" w:eastAsiaTheme="minorEastAsia" w:hAnsiTheme="minorEastAsia" w:hint="eastAsia"/>
          <w:color w:val="000000" w:themeColor="text1"/>
          <w:sz w:val="24"/>
          <w:szCs w:val="24"/>
        </w:rPr>
        <w:t>支持流程版本控制，可随时发布不同版本的事项。</w:t>
      </w:r>
    </w:p>
    <w:p w14:paraId="2B099F1D" w14:textId="77777777" w:rsidR="00A13602" w:rsidRPr="00311540" w:rsidRDefault="00A13602" w:rsidP="00D638DB">
      <w:pPr>
        <w:adjustRightInd w:val="0"/>
        <w:snapToGrid w:val="0"/>
        <w:spacing w:line="360" w:lineRule="auto"/>
        <w:ind w:firstLine="420"/>
        <w:rPr>
          <w:rFonts w:asciiTheme="minorEastAsia" w:eastAsiaTheme="minorEastAsia" w:hAnsiTheme="minorEastAsia"/>
          <w:color w:val="000000" w:themeColor="text1"/>
          <w:sz w:val="24"/>
          <w:szCs w:val="24"/>
        </w:rPr>
      </w:pPr>
      <w:r w:rsidRPr="00311540">
        <w:rPr>
          <w:rFonts w:asciiTheme="minorEastAsia" w:eastAsiaTheme="minorEastAsia" w:hAnsiTheme="minorEastAsia"/>
          <w:color w:val="000000" w:themeColor="text1"/>
          <w:sz w:val="24"/>
          <w:szCs w:val="24"/>
        </w:rPr>
        <w:t>10</w:t>
      </w:r>
      <w:r w:rsidRPr="00311540">
        <w:rPr>
          <w:rFonts w:asciiTheme="minorEastAsia" w:eastAsiaTheme="minorEastAsia" w:hAnsiTheme="minorEastAsia" w:hint="eastAsia"/>
          <w:color w:val="000000" w:themeColor="text1"/>
          <w:sz w:val="24"/>
          <w:szCs w:val="24"/>
        </w:rPr>
        <w:t>）支持消息自定义功能，可动态获取事项表单内容，并给相关节点发送消息。</w:t>
      </w:r>
    </w:p>
    <w:p w14:paraId="2B29DFCC" w14:textId="77777777" w:rsidR="00A13602" w:rsidRPr="00311540" w:rsidRDefault="00A13602" w:rsidP="00D638DB">
      <w:pPr>
        <w:adjustRightInd w:val="0"/>
        <w:snapToGrid w:val="0"/>
        <w:spacing w:line="360" w:lineRule="auto"/>
        <w:ind w:firstLine="420"/>
        <w:rPr>
          <w:rFonts w:asciiTheme="minorEastAsia" w:eastAsiaTheme="minorEastAsia" w:hAnsiTheme="minorEastAsia"/>
          <w:color w:val="000000" w:themeColor="text1"/>
          <w:sz w:val="24"/>
          <w:szCs w:val="24"/>
        </w:rPr>
      </w:pPr>
      <w:r w:rsidRPr="00311540">
        <w:rPr>
          <w:rFonts w:asciiTheme="minorEastAsia" w:eastAsiaTheme="minorEastAsia" w:hAnsiTheme="minorEastAsia"/>
          <w:color w:val="000000" w:themeColor="text1"/>
          <w:sz w:val="24"/>
          <w:szCs w:val="24"/>
        </w:rPr>
        <w:t>11</w:t>
      </w:r>
      <w:r w:rsidRPr="00311540">
        <w:rPr>
          <w:rFonts w:asciiTheme="minorEastAsia" w:eastAsiaTheme="minorEastAsia" w:hAnsiTheme="minorEastAsia" w:hint="eastAsia"/>
          <w:color w:val="000000" w:themeColor="text1"/>
          <w:sz w:val="24"/>
          <w:szCs w:val="24"/>
        </w:rPr>
        <w:t>）支持节点办理限时功能，可设置任务到达时间，任务查看时间等作为计时伊始，到达时间后流程事项可事项办理、退回等操作。</w:t>
      </w:r>
    </w:p>
    <w:p w14:paraId="007B664C" w14:textId="77777777" w:rsidR="00A13602" w:rsidRPr="00311540" w:rsidRDefault="00A13602" w:rsidP="00D638DB">
      <w:pPr>
        <w:adjustRightInd w:val="0"/>
        <w:snapToGrid w:val="0"/>
        <w:spacing w:line="360" w:lineRule="auto"/>
        <w:ind w:firstLine="420"/>
        <w:rPr>
          <w:rFonts w:asciiTheme="minorEastAsia" w:eastAsiaTheme="minorEastAsia" w:hAnsiTheme="minorEastAsia"/>
          <w:color w:val="000000" w:themeColor="text1"/>
          <w:sz w:val="24"/>
          <w:szCs w:val="24"/>
        </w:rPr>
      </w:pPr>
      <w:r w:rsidRPr="00311540">
        <w:rPr>
          <w:rFonts w:asciiTheme="minorEastAsia" w:eastAsiaTheme="minorEastAsia" w:hAnsiTheme="minorEastAsia"/>
          <w:color w:val="000000" w:themeColor="text1"/>
          <w:sz w:val="24"/>
          <w:szCs w:val="24"/>
        </w:rPr>
        <w:t>12</w:t>
      </w:r>
      <w:r w:rsidRPr="00311540">
        <w:rPr>
          <w:rFonts w:asciiTheme="minorEastAsia" w:eastAsiaTheme="minorEastAsia" w:hAnsiTheme="minorEastAsia" w:hint="eastAsia"/>
          <w:color w:val="000000" w:themeColor="text1"/>
          <w:sz w:val="24"/>
          <w:szCs w:val="24"/>
        </w:rPr>
        <w:t>）支持任务委托功能，可</w:t>
      </w:r>
      <w:proofErr w:type="gramStart"/>
      <w:r w:rsidRPr="00311540">
        <w:rPr>
          <w:rFonts w:asciiTheme="minorEastAsia" w:eastAsiaTheme="minorEastAsia" w:hAnsiTheme="minorEastAsia" w:hint="eastAsia"/>
          <w:color w:val="000000" w:themeColor="text1"/>
          <w:sz w:val="24"/>
          <w:szCs w:val="24"/>
        </w:rPr>
        <w:t>设置委拖期限</w:t>
      </w:r>
      <w:proofErr w:type="gramEnd"/>
      <w:r w:rsidRPr="00311540">
        <w:rPr>
          <w:rFonts w:asciiTheme="minorEastAsia" w:eastAsiaTheme="minorEastAsia" w:hAnsiTheme="minorEastAsia" w:hint="eastAsia"/>
          <w:color w:val="000000" w:themeColor="text1"/>
          <w:sz w:val="24"/>
          <w:szCs w:val="24"/>
        </w:rPr>
        <w:t>，并支持全部委托或单独事项委托。</w:t>
      </w:r>
    </w:p>
    <w:p w14:paraId="191030E4" w14:textId="77777777" w:rsidR="00A13602" w:rsidRPr="00311540" w:rsidRDefault="00A13602" w:rsidP="00D638DB">
      <w:pPr>
        <w:adjustRightInd w:val="0"/>
        <w:snapToGrid w:val="0"/>
        <w:spacing w:line="360" w:lineRule="auto"/>
        <w:ind w:firstLine="420"/>
        <w:rPr>
          <w:rFonts w:asciiTheme="minorEastAsia" w:eastAsiaTheme="minorEastAsia" w:hAnsiTheme="minorEastAsia"/>
          <w:color w:val="000000" w:themeColor="text1"/>
          <w:sz w:val="24"/>
          <w:szCs w:val="24"/>
        </w:rPr>
      </w:pPr>
      <w:r w:rsidRPr="00311540">
        <w:rPr>
          <w:rFonts w:asciiTheme="minorEastAsia" w:eastAsiaTheme="minorEastAsia" w:hAnsiTheme="minorEastAsia"/>
          <w:color w:val="000000" w:themeColor="text1"/>
          <w:sz w:val="24"/>
          <w:szCs w:val="24"/>
        </w:rPr>
        <w:t>13</w:t>
      </w:r>
      <w:r w:rsidRPr="00311540">
        <w:rPr>
          <w:rFonts w:asciiTheme="minorEastAsia" w:eastAsiaTheme="minorEastAsia" w:hAnsiTheme="minorEastAsia" w:hint="eastAsia"/>
          <w:color w:val="000000" w:themeColor="text1"/>
          <w:sz w:val="24"/>
          <w:szCs w:val="24"/>
        </w:rPr>
        <w:t>）支持加签功能，可对当前办理事项进行无限次加签。</w:t>
      </w:r>
    </w:p>
    <w:p w14:paraId="1D304A4C" w14:textId="77777777" w:rsidR="00A13602" w:rsidRPr="00311540" w:rsidRDefault="00A13602" w:rsidP="00D638DB">
      <w:pPr>
        <w:adjustRightInd w:val="0"/>
        <w:snapToGrid w:val="0"/>
        <w:spacing w:line="360" w:lineRule="auto"/>
        <w:ind w:firstLine="420"/>
        <w:rPr>
          <w:rFonts w:asciiTheme="minorEastAsia" w:eastAsiaTheme="minorEastAsia" w:hAnsiTheme="minorEastAsia"/>
          <w:color w:val="000000" w:themeColor="text1"/>
          <w:sz w:val="24"/>
          <w:szCs w:val="24"/>
        </w:rPr>
      </w:pPr>
      <w:r w:rsidRPr="00311540">
        <w:rPr>
          <w:rFonts w:asciiTheme="minorEastAsia" w:eastAsiaTheme="minorEastAsia" w:hAnsiTheme="minorEastAsia"/>
          <w:color w:val="000000" w:themeColor="text1"/>
          <w:sz w:val="24"/>
          <w:szCs w:val="24"/>
        </w:rPr>
        <w:t>14</w:t>
      </w:r>
      <w:r w:rsidRPr="00311540">
        <w:rPr>
          <w:rFonts w:asciiTheme="minorEastAsia" w:eastAsiaTheme="minorEastAsia" w:hAnsiTheme="minorEastAsia" w:hint="eastAsia"/>
          <w:color w:val="000000" w:themeColor="text1"/>
          <w:sz w:val="24"/>
          <w:szCs w:val="24"/>
        </w:rPr>
        <w:t>）支持针对不同用户设置节点表单权限。</w:t>
      </w:r>
    </w:p>
    <w:p w14:paraId="609F1A6D" w14:textId="77777777" w:rsidR="00A13602" w:rsidRPr="00311540" w:rsidRDefault="00A13602" w:rsidP="00D638DB">
      <w:pPr>
        <w:adjustRightInd w:val="0"/>
        <w:snapToGrid w:val="0"/>
        <w:spacing w:line="360" w:lineRule="auto"/>
        <w:ind w:firstLine="420"/>
        <w:rPr>
          <w:rFonts w:asciiTheme="minorEastAsia" w:eastAsiaTheme="minorEastAsia" w:hAnsiTheme="minorEastAsia"/>
          <w:color w:val="000000" w:themeColor="text1"/>
          <w:sz w:val="24"/>
          <w:szCs w:val="24"/>
        </w:rPr>
      </w:pPr>
      <w:r w:rsidRPr="00311540">
        <w:rPr>
          <w:rFonts w:asciiTheme="minorEastAsia" w:eastAsiaTheme="minorEastAsia" w:hAnsiTheme="minorEastAsia"/>
          <w:color w:val="000000" w:themeColor="text1"/>
          <w:sz w:val="24"/>
          <w:szCs w:val="24"/>
        </w:rPr>
        <w:t>15</w:t>
      </w:r>
      <w:r w:rsidRPr="00311540">
        <w:rPr>
          <w:rFonts w:asciiTheme="minorEastAsia" w:eastAsiaTheme="minorEastAsia" w:hAnsiTheme="minorEastAsia" w:hint="eastAsia"/>
          <w:color w:val="000000" w:themeColor="text1"/>
          <w:sz w:val="24"/>
          <w:szCs w:val="24"/>
        </w:rPr>
        <w:t>）支持每个节点审批动作设置表单权限、绑定控件、触发消息等。</w:t>
      </w:r>
    </w:p>
    <w:p w14:paraId="52C5B91D" w14:textId="77777777" w:rsidR="00A13602" w:rsidRPr="00311540" w:rsidRDefault="00A13602" w:rsidP="00D638DB">
      <w:pPr>
        <w:adjustRightInd w:val="0"/>
        <w:snapToGrid w:val="0"/>
        <w:spacing w:line="360" w:lineRule="auto"/>
        <w:ind w:firstLine="420"/>
        <w:rPr>
          <w:rFonts w:asciiTheme="minorEastAsia" w:eastAsiaTheme="minorEastAsia" w:hAnsiTheme="minorEastAsia"/>
          <w:color w:val="000000" w:themeColor="text1"/>
          <w:sz w:val="24"/>
          <w:szCs w:val="24"/>
        </w:rPr>
      </w:pPr>
      <w:r w:rsidRPr="00311540">
        <w:rPr>
          <w:rFonts w:asciiTheme="minorEastAsia" w:eastAsiaTheme="minorEastAsia" w:hAnsiTheme="minorEastAsia"/>
          <w:color w:val="000000" w:themeColor="text1"/>
          <w:sz w:val="24"/>
          <w:szCs w:val="24"/>
        </w:rPr>
        <w:t>16</w:t>
      </w:r>
      <w:r w:rsidRPr="00311540">
        <w:rPr>
          <w:rFonts w:asciiTheme="minorEastAsia" w:eastAsiaTheme="minorEastAsia" w:hAnsiTheme="minorEastAsia" w:hint="eastAsia"/>
          <w:color w:val="000000" w:themeColor="text1"/>
          <w:sz w:val="24"/>
          <w:szCs w:val="24"/>
        </w:rPr>
        <w:t>）支持流程节点收回、撤销功能。</w:t>
      </w:r>
    </w:p>
    <w:p w14:paraId="065B6E7F" w14:textId="77777777" w:rsidR="00A13602" w:rsidRPr="00311540" w:rsidRDefault="00A13602" w:rsidP="00D638DB">
      <w:pPr>
        <w:adjustRightInd w:val="0"/>
        <w:snapToGrid w:val="0"/>
        <w:spacing w:line="360" w:lineRule="auto"/>
        <w:ind w:firstLine="420"/>
        <w:rPr>
          <w:rFonts w:asciiTheme="minorEastAsia" w:eastAsiaTheme="minorEastAsia" w:hAnsiTheme="minorEastAsia"/>
          <w:color w:val="000000" w:themeColor="text1"/>
          <w:sz w:val="24"/>
          <w:szCs w:val="24"/>
        </w:rPr>
      </w:pPr>
      <w:r w:rsidRPr="00311540">
        <w:rPr>
          <w:rFonts w:asciiTheme="minorEastAsia" w:eastAsiaTheme="minorEastAsia" w:hAnsiTheme="minorEastAsia"/>
          <w:color w:val="000000" w:themeColor="text1"/>
          <w:sz w:val="24"/>
          <w:szCs w:val="24"/>
        </w:rPr>
        <w:t>17</w:t>
      </w:r>
      <w:r w:rsidRPr="00311540">
        <w:rPr>
          <w:rFonts w:asciiTheme="minorEastAsia" w:eastAsiaTheme="minorEastAsia" w:hAnsiTheme="minorEastAsia" w:hint="eastAsia"/>
          <w:color w:val="000000" w:themeColor="text1"/>
          <w:sz w:val="24"/>
          <w:szCs w:val="24"/>
        </w:rPr>
        <w:t>）支持流转记录显示历史办理者和当前所有办理者信息。</w:t>
      </w:r>
    </w:p>
    <w:p w14:paraId="7CAAB342" w14:textId="77777777" w:rsidR="00A13602" w:rsidRPr="00311540" w:rsidRDefault="00A13602" w:rsidP="00D638DB">
      <w:pPr>
        <w:adjustRightInd w:val="0"/>
        <w:snapToGrid w:val="0"/>
        <w:spacing w:line="360" w:lineRule="auto"/>
        <w:ind w:firstLine="420"/>
        <w:rPr>
          <w:rFonts w:asciiTheme="minorEastAsia" w:eastAsiaTheme="minorEastAsia" w:hAnsiTheme="minorEastAsia"/>
          <w:color w:val="000000" w:themeColor="text1"/>
          <w:sz w:val="24"/>
          <w:szCs w:val="24"/>
        </w:rPr>
      </w:pPr>
      <w:r w:rsidRPr="00311540">
        <w:rPr>
          <w:rFonts w:asciiTheme="minorEastAsia" w:eastAsiaTheme="minorEastAsia" w:hAnsiTheme="minorEastAsia"/>
          <w:color w:val="000000" w:themeColor="text1"/>
          <w:sz w:val="24"/>
          <w:szCs w:val="24"/>
        </w:rPr>
        <w:t>18</w:t>
      </w:r>
      <w:r w:rsidRPr="00311540">
        <w:rPr>
          <w:rFonts w:asciiTheme="minorEastAsia" w:eastAsiaTheme="minorEastAsia" w:hAnsiTheme="minorEastAsia" w:hint="eastAsia"/>
          <w:color w:val="000000" w:themeColor="text1"/>
          <w:sz w:val="24"/>
          <w:szCs w:val="24"/>
        </w:rPr>
        <w:t>）支持流程节点表单套打功能。</w:t>
      </w:r>
    </w:p>
    <w:p w14:paraId="3BABE2DD" w14:textId="77777777" w:rsidR="00A13602" w:rsidRPr="00311540" w:rsidRDefault="00A13602" w:rsidP="00D638DB">
      <w:pPr>
        <w:adjustRightInd w:val="0"/>
        <w:snapToGrid w:val="0"/>
        <w:spacing w:line="360" w:lineRule="auto"/>
        <w:ind w:firstLine="420"/>
        <w:rPr>
          <w:rFonts w:asciiTheme="minorEastAsia" w:eastAsiaTheme="minorEastAsia" w:hAnsiTheme="minorEastAsia"/>
          <w:color w:val="000000" w:themeColor="text1"/>
          <w:sz w:val="24"/>
          <w:szCs w:val="24"/>
        </w:rPr>
      </w:pPr>
      <w:r w:rsidRPr="00311540">
        <w:rPr>
          <w:rFonts w:asciiTheme="minorEastAsia" w:eastAsiaTheme="minorEastAsia" w:hAnsiTheme="minorEastAsia"/>
          <w:color w:val="000000" w:themeColor="text1"/>
          <w:sz w:val="24"/>
          <w:szCs w:val="24"/>
        </w:rPr>
        <w:t>19</w:t>
      </w:r>
      <w:r w:rsidRPr="00311540">
        <w:rPr>
          <w:rFonts w:asciiTheme="minorEastAsia" w:eastAsiaTheme="minorEastAsia" w:hAnsiTheme="minorEastAsia" w:hint="eastAsia"/>
          <w:color w:val="000000" w:themeColor="text1"/>
          <w:sz w:val="24"/>
          <w:szCs w:val="24"/>
        </w:rPr>
        <w:t>）支持流程复制功能，管理者可复制任意版本的流程事项。</w:t>
      </w:r>
    </w:p>
    <w:p w14:paraId="4C2B03BD" w14:textId="77777777" w:rsidR="00A13602" w:rsidRPr="00311540" w:rsidRDefault="00A13602" w:rsidP="00D638DB">
      <w:pPr>
        <w:adjustRightInd w:val="0"/>
        <w:snapToGrid w:val="0"/>
        <w:spacing w:line="360" w:lineRule="auto"/>
        <w:ind w:firstLine="420"/>
        <w:rPr>
          <w:rFonts w:asciiTheme="minorEastAsia" w:eastAsiaTheme="minorEastAsia" w:hAnsiTheme="minorEastAsia"/>
          <w:color w:val="000000" w:themeColor="text1"/>
          <w:sz w:val="24"/>
          <w:szCs w:val="24"/>
        </w:rPr>
      </w:pPr>
      <w:r w:rsidRPr="00311540">
        <w:rPr>
          <w:rFonts w:asciiTheme="minorEastAsia" w:eastAsiaTheme="minorEastAsia" w:hAnsiTheme="minorEastAsia"/>
          <w:color w:val="000000" w:themeColor="text1"/>
          <w:sz w:val="24"/>
          <w:szCs w:val="24"/>
        </w:rPr>
        <w:t>20</w:t>
      </w:r>
      <w:r w:rsidRPr="00311540">
        <w:rPr>
          <w:rFonts w:asciiTheme="minorEastAsia" w:eastAsiaTheme="minorEastAsia" w:hAnsiTheme="minorEastAsia" w:hint="eastAsia"/>
          <w:color w:val="000000" w:themeColor="text1"/>
          <w:sz w:val="24"/>
          <w:szCs w:val="24"/>
        </w:rPr>
        <w:t>）支持通知自定义功能，可动态获取事项表单内容，并给相关节点发送通知。</w:t>
      </w:r>
    </w:p>
    <w:p w14:paraId="293B4021" w14:textId="77777777" w:rsidR="00A13602" w:rsidRPr="00311540" w:rsidRDefault="00A13602" w:rsidP="00D638DB">
      <w:pPr>
        <w:pStyle w:val="3"/>
        <w:adjustRightInd w:val="0"/>
        <w:snapToGrid w:val="0"/>
        <w:spacing w:before="0" w:after="0" w:line="360" w:lineRule="auto"/>
        <w:rPr>
          <w:rFonts w:asciiTheme="minorEastAsia" w:eastAsiaTheme="minorEastAsia" w:hAnsiTheme="minorEastAsia"/>
          <w:b w:val="0"/>
          <w:color w:val="000000" w:themeColor="text1"/>
          <w:sz w:val="24"/>
          <w:szCs w:val="24"/>
        </w:rPr>
      </w:pPr>
      <w:r w:rsidRPr="00311540">
        <w:rPr>
          <w:rFonts w:asciiTheme="minorEastAsia" w:eastAsiaTheme="minorEastAsia" w:hAnsiTheme="minorEastAsia"/>
          <w:b w:val="0"/>
          <w:color w:val="000000" w:themeColor="text1"/>
          <w:sz w:val="24"/>
          <w:szCs w:val="24"/>
        </w:rPr>
        <w:t>4.5 智慧WEB表单编辑器</w:t>
      </w:r>
    </w:p>
    <w:p w14:paraId="6117FCFD" w14:textId="77777777" w:rsidR="00A13602" w:rsidRPr="00311540" w:rsidRDefault="00A13602" w:rsidP="00D638DB">
      <w:pPr>
        <w:pStyle w:val="4"/>
        <w:snapToGrid w:val="0"/>
        <w:spacing w:before="0" w:after="0" w:line="360" w:lineRule="auto"/>
        <w:rPr>
          <w:rFonts w:asciiTheme="minorEastAsia" w:eastAsiaTheme="minorEastAsia" w:hAnsiTheme="minorEastAsia"/>
          <w:b w:val="0"/>
          <w:color w:val="000000" w:themeColor="text1"/>
          <w:sz w:val="24"/>
          <w:szCs w:val="24"/>
        </w:rPr>
      </w:pPr>
      <w:r w:rsidRPr="00311540">
        <w:rPr>
          <w:rFonts w:asciiTheme="minorEastAsia" w:eastAsiaTheme="minorEastAsia" w:hAnsiTheme="minorEastAsia"/>
          <w:b w:val="0"/>
          <w:color w:val="000000" w:themeColor="text1"/>
          <w:sz w:val="24"/>
          <w:szCs w:val="24"/>
        </w:rPr>
        <w:t xml:space="preserve">4.5.1 </w:t>
      </w:r>
      <w:r w:rsidRPr="00311540">
        <w:rPr>
          <w:rFonts w:asciiTheme="minorEastAsia" w:eastAsiaTheme="minorEastAsia" w:hAnsiTheme="minorEastAsia" w:hint="eastAsia"/>
          <w:b w:val="0"/>
          <w:color w:val="000000" w:themeColor="text1"/>
          <w:sz w:val="24"/>
          <w:szCs w:val="24"/>
        </w:rPr>
        <w:t>表单功能</w:t>
      </w:r>
    </w:p>
    <w:p w14:paraId="70516F4B" w14:textId="793508A6" w:rsidR="00A13602" w:rsidRPr="00311540" w:rsidRDefault="00A13602" w:rsidP="00D638DB">
      <w:pPr>
        <w:adjustRightInd w:val="0"/>
        <w:snapToGrid w:val="0"/>
        <w:spacing w:line="360" w:lineRule="auto"/>
        <w:rPr>
          <w:rFonts w:asciiTheme="minorEastAsia" w:eastAsiaTheme="minorEastAsia" w:hAnsiTheme="minorEastAsia"/>
          <w:color w:val="000000" w:themeColor="text1"/>
          <w:sz w:val="24"/>
          <w:szCs w:val="24"/>
        </w:rPr>
      </w:pPr>
      <w:r w:rsidRPr="00311540">
        <w:rPr>
          <w:rFonts w:asciiTheme="minorEastAsia" w:eastAsiaTheme="minorEastAsia" w:hAnsiTheme="minorEastAsia"/>
          <w:color w:val="000000" w:themeColor="text1"/>
          <w:sz w:val="24"/>
          <w:szCs w:val="24"/>
        </w:rPr>
        <w:tab/>
      </w:r>
      <w:r w:rsidR="00DE6B41" w:rsidRPr="00311540">
        <w:rPr>
          <w:rFonts w:asciiTheme="minorEastAsia" w:eastAsiaTheme="minorEastAsia" w:hAnsiTheme="minorEastAsia" w:hint="eastAsia"/>
          <w:color w:val="000000" w:themeColor="text1"/>
          <w:sz w:val="24"/>
          <w:szCs w:val="24"/>
        </w:rPr>
        <w:t>★</w:t>
      </w:r>
      <w:r w:rsidRPr="00311540">
        <w:rPr>
          <w:rFonts w:asciiTheme="minorEastAsia" w:eastAsiaTheme="minorEastAsia" w:hAnsiTheme="minorEastAsia"/>
          <w:color w:val="000000" w:themeColor="text1"/>
          <w:sz w:val="24"/>
          <w:szCs w:val="24"/>
        </w:rPr>
        <w:t>1</w:t>
      </w:r>
      <w:r w:rsidRPr="00311540">
        <w:rPr>
          <w:rFonts w:asciiTheme="minorEastAsia" w:eastAsiaTheme="minorEastAsia" w:hAnsiTheme="minorEastAsia" w:hint="eastAsia"/>
          <w:color w:val="000000" w:themeColor="text1"/>
          <w:sz w:val="24"/>
          <w:szCs w:val="24"/>
        </w:rPr>
        <w:t>）必须支持原有纸质</w:t>
      </w:r>
      <w:r w:rsidRPr="00311540">
        <w:rPr>
          <w:rFonts w:asciiTheme="minorEastAsia" w:eastAsiaTheme="minorEastAsia" w:hAnsiTheme="minorEastAsia"/>
          <w:color w:val="000000" w:themeColor="text1"/>
          <w:sz w:val="24"/>
          <w:szCs w:val="24"/>
        </w:rPr>
        <w:t>A3/A4/A5表格，在线文档编辑器中可通过拖拽操作自由组合出各种样式的文档，100%还原纸质版样式，支持高保真还原表格，可生成正式制式标准文档。</w:t>
      </w:r>
    </w:p>
    <w:p w14:paraId="7F2773F9" w14:textId="77777777" w:rsidR="00A13602" w:rsidRPr="00311540" w:rsidRDefault="00A13602" w:rsidP="00D638DB">
      <w:pPr>
        <w:adjustRightInd w:val="0"/>
        <w:snapToGrid w:val="0"/>
        <w:spacing w:line="360" w:lineRule="auto"/>
        <w:ind w:firstLine="420"/>
        <w:rPr>
          <w:rFonts w:asciiTheme="minorEastAsia" w:eastAsiaTheme="minorEastAsia" w:hAnsiTheme="minorEastAsia"/>
          <w:color w:val="000000" w:themeColor="text1"/>
          <w:sz w:val="24"/>
          <w:szCs w:val="24"/>
        </w:rPr>
      </w:pPr>
      <w:r w:rsidRPr="00311540">
        <w:rPr>
          <w:rFonts w:asciiTheme="minorEastAsia" w:eastAsiaTheme="minorEastAsia" w:hAnsiTheme="minorEastAsia"/>
          <w:color w:val="000000" w:themeColor="text1"/>
          <w:sz w:val="24"/>
          <w:szCs w:val="24"/>
        </w:rPr>
        <w:t>2）可支持打印和导出PDF文件。</w:t>
      </w:r>
    </w:p>
    <w:p w14:paraId="27990EAB" w14:textId="77777777" w:rsidR="00A13602" w:rsidRPr="00311540" w:rsidRDefault="00A13602" w:rsidP="00D638DB">
      <w:pPr>
        <w:adjustRightInd w:val="0"/>
        <w:snapToGrid w:val="0"/>
        <w:spacing w:line="360" w:lineRule="auto"/>
        <w:ind w:firstLine="420"/>
        <w:rPr>
          <w:rFonts w:asciiTheme="minorEastAsia" w:eastAsiaTheme="minorEastAsia" w:hAnsiTheme="minorEastAsia"/>
          <w:color w:val="000000" w:themeColor="text1"/>
          <w:sz w:val="24"/>
          <w:szCs w:val="24"/>
        </w:rPr>
      </w:pPr>
      <w:r w:rsidRPr="00311540">
        <w:rPr>
          <w:rFonts w:asciiTheme="minorEastAsia" w:eastAsiaTheme="minorEastAsia" w:hAnsiTheme="minorEastAsia"/>
          <w:color w:val="000000" w:themeColor="text1"/>
          <w:sz w:val="24"/>
          <w:szCs w:val="24"/>
        </w:rPr>
        <w:t>3）需要支持可自动扩展表单控件、可自动显示用户的姓名、工号、手机号、二级部门、部门、院系、专业、班级、出生日期。</w:t>
      </w:r>
    </w:p>
    <w:p w14:paraId="35D48FA9" w14:textId="77777777" w:rsidR="00A13602" w:rsidRPr="00311540" w:rsidRDefault="00A13602" w:rsidP="00D638DB">
      <w:pPr>
        <w:adjustRightInd w:val="0"/>
        <w:snapToGrid w:val="0"/>
        <w:spacing w:line="360" w:lineRule="auto"/>
        <w:ind w:firstLine="420"/>
        <w:rPr>
          <w:rFonts w:asciiTheme="minorEastAsia" w:eastAsiaTheme="minorEastAsia" w:hAnsiTheme="minorEastAsia"/>
          <w:color w:val="000000" w:themeColor="text1"/>
          <w:sz w:val="24"/>
          <w:szCs w:val="24"/>
        </w:rPr>
      </w:pPr>
      <w:r w:rsidRPr="00311540">
        <w:rPr>
          <w:rFonts w:asciiTheme="minorEastAsia" w:eastAsiaTheme="minorEastAsia" w:hAnsiTheme="minorEastAsia"/>
          <w:color w:val="000000" w:themeColor="text1"/>
          <w:sz w:val="24"/>
          <w:szCs w:val="24"/>
        </w:rPr>
        <w:t>4）</w:t>
      </w:r>
      <w:proofErr w:type="gramStart"/>
      <w:r w:rsidRPr="00311540">
        <w:rPr>
          <w:rFonts w:asciiTheme="minorEastAsia" w:eastAsiaTheme="minorEastAsia" w:hAnsiTheme="minorEastAsia" w:hint="eastAsia"/>
          <w:color w:val="000000" w:themeColor="text1"/>
          <w:sz w:val="24"/>
          <w:szCs w:val="24"/>
        </w:rPr>
        <w:t>需支持</w:t>
      </w:r>
      <w:proofErr w:type="gramEnd"/>
      <w:r w:rsidRPr="00311540">
        <w:rPr>
          <w:rFonts w:asciiTheme="minorEastAsia" w:eastAsiaTheme="minorEastAsia" w:hAnsiTheme="minorEastAsia" w:hint="eastAsia"/>
          <w:color w:val="000000" w:themeColor="text1"/>
          <w:sz w:val="24"/>
          <w:szCs w:val="24"/>
        </w:rPr>
        <w:t>任意扩展字段，并自动提取数字校园数据中心数据，减少用户填表复杂度。</w:t>
      </w:r>
    </w:p>
    <w:p w14:paraId="3698228F" w14:textId="77777777" w:rsidR="00A13602" w:rsidRPr="00311540" w:rsidRDefault="00A13602" w:rsidP="00D638DB">
      <w:pPr>
        <w:adjustRightInd w:val="0"/>
        <w:snapToGrid w:val="0"/>
        <w:spacing w:line="360" w:lineRule="auto"/>
        <w:ind w:firstLine="420"/>
        <w:rPr>
          <w:rFonts w:asciiTheme="minorEastAsia" w:eastAsiaTheme="minorEastAsia" w:hAnsiTheme="minorEastAsia"/>
          <w:color w:val="000000" w:themeColor="text1"/>
          <w:sz w:val="24"/>
          <w:szCs w:val="24"/>
        </w:rPr>
      </w:pPr>
      <w:r w:rsidRPr="00311540">
        <w:rPr>
          <w:rFonts w:asciiTheme="minorEastAsia" w:eastAsiaTheme="minorEastAsia" w:hAnsiTheme="minorEastAsia"/>
          <w:color w:val="000000" w:themeColor="text1"/>
          <w:sz w:val="24"/>
          <w:szCs w:val="24"/>
        </w:rPr>
        <w:t>5）编辑表单过程需要支持拖拽创建表单，并支持定制表单上传。</w:t>
      </w:r>
    </w:p>
    <w:p w14:paraId="05728B77" w14:textId="77777777" w:rsidR="00A13602" w:rsidRPr="00311540" w:rsidRDefault="00A13602" w:rsidP="00D638DB">
      <w:pPr>
        <w:adjustRightInd w:val="0"/>
        <w:snapToGrid w:val="0"/>
        <w:spacing w:line="360" w:lineRule="auto"/>
        <w:ind w:firstLine="420"/>
        <w:rPr>
          <w:rFonts w:asciiTheme="minorEastAsia" w:eastAsiaTheme="minorEastAsia" w:hAnsiTheme="minorEastAsia"/>
          <w:color w:val="000000" w:themeColor="text1"/>
          <w:sz w:val="24"/>
          <w:szCs w:val="24"/>
        </w:rPr>
      </w:pPr>
      <w:r w:rsidRPr="00311540">
        <w:rPr>
          <w:rFonts w:asciiTheme="minorEastAsia" w:eastAsiaTheme="minorEastAsia" w:hAnsiTheme="minorEastAsia"/>
          <w:color w:val="000000" w:themeColor="text1"/>
          <w:sz w:val="24"/>
          <w:szCs w:val="24"/>
        </w:rPr>
        <w:t>6）</w:t>
      </w:r>
      <w:proofErr w:type="gramStart"/>
      <w:r w:rsidRPr="00311540">
        <w:rPr>
          <w:rFonts w:asciiTheme="minorEastAsia" w:eastAsiaTheme="minorEastAsia" w:hAnsiTheme="minorEastAsia" w:hint="eastAsia"/>
          <w:color w:val="000000" w:themeColor="text1"/>
          <w:sz w:val="24"/>
          <w:szCs w:val="24"/>
        </w:rPr>
        <w:t>需支持</w:t>
      </w:r>
      <w:proofErr w:type="gramEnd"/>
      <w:r w:rsidRPr="00311540">
        <w:rPr>
          <w:rFonts w:asciiTheme="minorEastAsia" w:eastAsiaTheme="minorEastAsia" w:hAnsiTheme="minorEastAsia" w:hint="eastAsia"/>
          <w:color w:val="000000" w:themeColor="text1"/>
          <w:sz w:val="24"/>
          <w:szCs w:val="24"/>
        </w:rPr>
        <w:t>自动适应移动</w:t>
      </w:r>
      <w:proofErr w:type="gramStart"/>
      <w:r w:rsidRPr="00311540">
        <w:rPr>
          <w:rFonts w:asciiTheme="minorEastAsia" w:eastAsiaTheme="minorEastAsia" w:hAnsiTheme="minorEastAsia" w:hint="eastAsia"/>
          <w:color w:val="000000" w:themeColor="text1"/>
          <w:sz w:val="24"/>
          <w:szCs w:val="24"/>
        </w:rPr>
        <w:t>端或者</w:t>
      </w:r>
      <w:proofErr w:type="gramEnd"/>
      <w:r w:rsidRPr="00311540">
        <w:rPr>
          <w:rFonts w:asciiTheme="minorEastAsia" w:eastAsiaTheme="minorEastAsia" w:hAnsiTheme="minorEastAsia" w:hint="eastAsia"/>
          <w:color w:val="000000" w:themeColor="text1"/>
          <w:sz w:val="24"/>
          <w:szCs w:val="24"/>
        </w:rPr>
        <w:t>手机浏览器填写。</w:t>
      </w:r>
    </w:p>
    <w:p w14:paraId="165CFA99" w14:textId="77777777" w:rsidR="00A13602" w:rsidRPr="00311540" w:rsidRDefault="00A13602" w:rsidP="00D638DB">
      <w:pPr>
        <w:adjustRightInd w:val="0"/>
        <w:snapToGrid w:val="0"/>
        <w:spacing w:line="360" w:lineRule="auto"/>
        <w:ind w:firstLine="420"/>
        <w:rPr>
          <w:rFonts w:asciiTheme="minorEastAsia" w:eastAsiaTheme="minorEastAsia" w:hAnsiTheme="minorEastAsia"/>
          <w:color w:val="000000" w:themeColor="text1"/>
          <w:sz w:val="24"/>
          <w:szCs w:val="24"/>
        </w:rPr>
      </w:pPr>
      <w:r w:rsidRPr="00311540">
        <w:rPr>
          <w:rFonts w:asciiTheme="minorEastAsia" w:eastAsiaTheme="minorEastAsia" w:hAnsiTheme="minorEastAsia"/>
          <w:color w:val="000000" w:themeColor="text1"/>
          <w:sz w:val="24"/>
          <w:szCs w:val="24"/>
        </w:rPr>
        <w:t>7）需要支持表单内容统计，表单的内容进行任意的统计设置。</w:t>
      </w:r>
    </w:p>
    <w:p w14:paraId="08067310" w14:textId="77777777" w:rsidR="00A13602" w:rsidRPr="00311540" w:rsidRDefault="00A13602" w:rsidP="00D638DB">
      <w:pPr>
        <w:adjustRightInd w:val="0"/>
        <w:snapToGrid w:val="0"/>
        <w:spacing w:line="360" w:lineRule="auto"/>
        <w:ind w:firstLine="420"/>
        <w:rPr>
          <w:rFonts w:asciiTheme="minorEastAsia" w:eastAsiaTheme="minorEastAsia" w:hAnsiTheme="minorEastAsia"/>
          <w:color w:val="000000" w:themeColor="text1"/>
          <w:sz w:val="24"/>
          <w:szCs w:val="24"/>
        </w:rPr>
      </w:pPr>
      <w:r w:rsidRPr="00311540">
        <w:rPr>
          <w:rFonts w:asciiTheme="minorEastAsia" w:eastAsiaTheme="minorEastAsia" w:hAnsiTheme="minorEastAsia"/>
          <w:color w:val="000000" w:themeColor="text1"/>
          <w:sz w:val="24"/>
          <w:szCs w:val="24"/>
        </w:rPr>
        <w:t>8）需要支持表单数据校验，输入不符合类型时自动检查并给出提示。</w:t>
      </w:r>
    </w:p>
    <w:p w14:paraId="7A78D81E" w14:textId="77777777" w:rsidR="00A13602" w:rsidRPr="00311540" w:rsidRDefault="00A13602" w:rsidP="00D638DB">
      <w:pPr>
        <w:adjustRightInd w:val="0"/>
        <w:snapToGrid w:val="0"/>
        <w:spacing w:line="360" w:lineRule="auto"/>
        <w:ind w:firstLine="420"/>
        <w:rPr>
          <w:rFonts w:asciiTheme="minorEastAsia" w:eastAsiaTheme="minorEastAsia" w:hAnsiTheme="minorEastAsia"/>
          <w:color w:val="000000" w:themeColor="text1"/>
          <w:sz w:val="24"/>
          <w:szCs w:val="24"/>
        </w:rPr>
      </w:pPr>
      <w:r w:rsidRPr="00311540">
        <w:rPr>
          <w:rFonts w:asciiTheme="minorEastAsia" w:eastAsiaTheme="minorEastAsia" w:hAnsiTheme="minorEastAsia"/>
          <w:color w:val="000000" w:themeColor="text1"/>
          <w:sz w:val="24"/>
          <w:szCs w:val="24"/>
        </w:rPr>
        <w:lastRenderedPageBreak/>
        <w:t>9）需要支持表单能够被多个流程绑定，实现表单的重用，支持只读、隐藏、必填、可写等权限设置。</w:t>
      </w:r>
    </w:p>
    <w:p w14:paraId="0907F6A8" w14:textId="77777777" w:rsidR="00A13602" w:rsidRPr="00311540" w:rsidRDefault="00A13602" w:rsidP="00D638DB">
      <w:pPr>
        <w:adjustRightInd w:val="0"/>
        <w:snapToGrid w:val="0"/>
        <w:spacing w:line="360" w:lineRule="auto"/>
        <w:ind w:firstLine="420"/>
        <w:rPr>
          <w:rFonts w:asciiTheme="minorEastAsia" w:eastAsiaTheme="minorEastAsia" w:hAnsiTheme="minorEastAsia"/>
          <w:color w:val="000000" w:themeColor="text1"/>
          <w:sz w:val="24"/>
          <w:szCs w:val="24"/>
        </w:rPr>
      </w:pPr>
      <w:r w:rsidRPr="00311540">
        <w:rPr>
          <w:rFonts w:asciiTheme="minorEastAsia" w:eastAsiaTheme="minorEastAsia" w:hAnsiTheme="minorEastAsia"/>
          <w:color w:val="000000" w:themeColor="text1"/>
          <w:sz w:val="24"/>
          <w:szCs w:val="24"/>
        </w:rPr>
        <w:t>10</w:t>
      </w:r>
      <w:r w:rsidRPr="00311540">
        <w:rPr>
          <w:rFonts w:asciiTheme="minorEastAsia" w:eastAsiaTheme="minorEastAsia" w:hAnsiTheme="minorEastAsia" w:hint="eastAsia"/>
          <w:color w:val="000000" w:themeColor="text1"/>
          <w:sz w:val="24"/>
          <w:szCs w:val="24"/>
        </w:rPr>
        <w:t>）需要支持多视图显示，流程不同节点可以显示不同内容。</w:t>
      </w:r>
    </w:p>
    <w:p w14:paraId="174626D1" w14:textId="77777777" w:rsidR="00A13602" w:rsidRPr="00311540" w:rsidRDefault="00A13602" w:rsidP="00D638DB">
      <w:pPr>
        <w:pStyle w:val="4"/>
        <w:snapToGrid w:val="0"/>
        <w:spacing w:before="0" w:after="0" w:line="360" w:lineRule="auto"/>
        <w:rPr>
          <w:rFonts w:asciiTheme="minorEastAsia" w:eastAsiaTheme="minorEastAsia" w:hAnsiTheme="minorEastAsia"/>
          <w:b w:val="0"/>
          <w:color w:val="000000" w:themeColor="text1"/>
          <w:sz w:val="24"/>
          <w:szCs w:val="24"/>
        </w:rPr>
      </w:pPr>
      <w:r w:rsidRPr="00311540">
        <w:rPr>
          <w:rFonts w:asciiTheme="minorEastAsia" w:eastAsiaTheme="minorEastAsia" w:hAnsiTheme="minorEastAsia"/>
          <w:b w:val="0"/>
          <w:color w:val="000000" w:themeColor="text1"/>
          <w:sz w:val="24"/>
          <w:szCs w:val="24"/>
        </w:rPr>
        <w:t xml:space="preserve">4.5.2 </w:t>
      </w:r>
      <w:r w:rsidRPr="00311540">
        <w:rPr>
          <w:rFonts w:asciiTheme="minorEastAsia" w:eastAsiaTheme="minorEastAsia" w:hAnsiTheme="minorEastAsia" w:hint="eastAsia"/>
          <w:b w:val="0"/>
          <w:color w:val="000000" w:themeColor="text1"/>
          <w:sz w:val="24"/>
          <w:szCs w:val="24"/>
        </w:rPr>
        <w:t>表单基本组件</w:t>
      </w:r>
    </w:p>
    <w:p w14:paraId="794BE7C7" w14:textId="77777777" w:rsidR="00A13602" w:rsidRPr="00311540" w:rsidRDefault="00A13602" w:rsidP="00D638DB">
      <w:pPr>
        <w:adjustRightInd w:val="0"/>
        <w:snapToGrid w:val="0"/>
        <w:spacing w:line="360" w:lineRule="auto"/>
        <w:ind w:firstLine="420"/>
        <w:rPr>
          <w:rFonts w:asciiTheme="minorEastAsia" w:eastAsiaTheme="minorEastAsia" w:hAnsiTheme="minorEastAsia"/>
          <w:color w:val="000000" w:themeColor="text1"/>
          <w:sz w:val="24"/>
          <w:szCs w:val="24"/>
        </w:rPr>
      </w:pPr>
      <w:r w:rsidRPr="00311540">
        <w:rPr>
          <w:rFonts w:asciiTheme="minorEastAsia" w:eastAsiaTheme="minorEastAsia" w:hAnsiTheme="minorEastAsia"/>
          <w:color w:val="000000" w:themeColor="text1"/>
          <w:sz w:val="24"/>
          <w:szCs w:val="24"/>
        </w:rPr>
        <w:t>1）</w:t>
      </w:r>
      <w:r w:rsidRPr="00311540">
        <w:rPr>
          <w:rFonts w:asciiTheme="minorEastAsia" w:eastAsiaTheme="minorEastAsia" w:hAnsiTheme="minorEastAsia"/>
          <w:color w:val="000000" w:themeColor="text1"/>
          <w:sz w:val="24"/>
          <w:szCs w:val="24"/>
        </w:rPr>
        <w:tab/>
      </w:r>
      <w:r w:rsidRPr="00311540">
        <w:rPr>
          <w:rFonts w:asciiTheme="minorEastAsia" w:eastAsiaTheme="minorEastAsia" w:hAnsiTheme="minorEastAsia" w:hint="eastAsia"/>
          <w:color w:val="000000" w:themeColor="text1"/>
          <w:sz w:val="24"/>
          <w:szCs w:val="24"/>
        </w:rPr>
        <w:t>输入框：支持字体、字号、加粗、对齐属性、是否移动端显示、文字上限、输入框样式（输入框、下划线）、默认文字、占位文字、上间距、下间距、行高、文字间距、排序等属性的配置；</w:t>
      </w:r>
    </w:p>
    <w:p w14:paraId="7007C4E9" w14:textId="77777777" w:rsidR="00A13602" w:rsidRPr="00311540" w:rsidRDefault="00A13602" w:rsidP="00D638DB">
      <w:pPr>
        <w:adjustRightInd w:val="0"/>
        <w:snapToGrid w:val="0"/>
        <w:spacing w:line="360" w:lineRule="auto"/>
        <w:ind w:firstLine="420"/>
        <w:rPr>
          <w:rFonts w:asciiTheme="minorEastAsia" w:eastAsiaTheme="minorEastAsia" w:hAnsiTheme="minorEastAsia"/>
          <w:color w:val="000000" w:themeColor="text1"/>
          <w:sz w:val="24"/>
          <w:szCs w:val="24"/>
        </w:rPr>
      </w:pPr>
      <w:r w:rsidRPr="00311540">
        <w:rPr>
          <w:rFonts w:asciiTheme="minorEastAsia" w:eastAsiaTheme="minorEastAsia" w:hAnsiTheme="minorEastAsia"/>
          <w:color w:val="000000" w:themeColor="text1"/>
          <w:sz w:val="24"/>
          <w:szCs w:val="24"/>
        </w:rPr>
        <w:t>2）</w:t>
      </w:r>
      <w:r w:rsidRPr="00311540">
        <w:rPr>
          <w:rFonts w:asciiTheme="minorEastAsia" w:eastAsiaTheme="minorEastAsia" w:hAnsiTheme="minorEastAsia"/>
          <w:color w:val="000000" w:themeColor="text1"/>
          <w:sz w:val="24"/>
          <w:szCs w:val="24"/>
        </w:rPr>
        <w:tab/>
      </w:r>
      <w:r w:rsidRPr="00311540">
        <w:rPr>
          <w:rFonts w:asciiTheme="minorEastAsia" w:eastAsiaTheme="minorEastAsia" w:hAnsiTheme="minorEastAsia" w:hint="eastAsia"/>
          <w:color w:val="000000" w:themeColor="text1"/>
          <w:sz w:val="24"/>
          <w:szCs w:val="24"/>
        </w:rPr>
        <w:t>单选按钮：支持字体、字号、加粗、对齐属性、是否移动端显示、选项间距、显示值、赋值、默认、排序、布局方向（自适应、横向、纵向）、上间距、下间距、行高、文字间距、排序等属性的配置；</w:t>
      </w:r>
    </w:p>
    <w:p w14:paraId="751A1627" w14:textId="77777777" w:rsidR="00A13602" w:rsidRPr="00311540" w:rsidRDefault="00A13602" w:rsidP="00D638DB">
      <w:pPr>
        <w:adjustRightInd w:val="0"/>
        <w:snapToGrid w:val="0"/>
        <w:spacing w:line="360" w:lineRule="auto"/>
        <w:ind w:firstLine="420"/>
        <w:rPr>
          <w:rFonts w:asciiTheme="minorEastAsia" w:eastAsiaTheme="minorEastAsia" w:hAnsiTheme="minorEastAsia"/>
          <w:color w:val="000000" w:themeColor="text1"/>
          <w:sz w:val="24"/>
          <w:szCs w:val="24"/>
        </w:rPr>
      </w:pPr>
      <w:r w:rsidRPr="00311540">
        <w:rPr>
          <w:rFonts w:asciiTheme="minorEastAsia" w:eastAsiaTheme="minorEastAsia" w:hAnsiTheme="minorEastAsia"/>
          <w:color w:val="000000" w:themeColor="text1"/>
          <w:sz w:val="24"/>
          <w:szCs w:val="24"/>
        </w:rPr>
        <w:t>3）</w:t>
      </w:r>
      <w:r w:rsidRPr="00311540">
        <w:rPr>
          <w:rFonts w:asciiTheme="minorEastAsia" w:eastAsiaTheme="minorEastAsia" w:hAnsiTheme="minorEastAsia"/>
          <w:color w:val="000000" w:themeColor="text1"/>
          <w:sz w:val="24"/>
          <w:szCs w:val="24"/>
        </w:rPr>
        <w:tab/>
      </w:r>
      <w:r w:rsidRPr="00311540">
        <w:rPr>
          <w:rFonts w:asciiTheme="minorEastAsia" w:eastAsiaTheme="minorEastAsia" w:hAnsiTheme="minorEastAsia" w:hint="eastAsia"/>
          <w:color w:val="000000" w:themeColor="text1"/>
          <w:sz w:val="24"/>
          <w:szCs w:val="24"/>
        </w:rPr>
        <w:t>复选框：支持字体、字号、加粗、对齐属性、是否移动端显示、选项间距、显示值、赋值、默认、排序、布局方向（横向、纵向）、最多选择、最少选择、上间距、下间距、行高、文字间距、排序等属性的配置；</w:t>
      </w:r>
    </w:p>
    <w:p w14:paraId="04D0CB96" w14:textId="77777777" w:rsidR="00A13602" w:rsidRPr="00311540" w:rsidRDefault="00A13602" w:rsidP="00D638DB">
      <w:pPr>
        <w:adjustRightInd w:val="0"/>
        <w:snapToGrid w:val="0"/>
        <w:spacing w:line="360" w:lineRule="auto"/>
        <w:ind w:firstLine="420"/>
        <w:rPr>
          <w:rFonts w:asciiTheme="minorEastAsia" w:eastAsiaTheme="minorEastAsia" w:hAnsiTheme="minorEastAsia"/>
          <w:color w:val="000000" w:themeColor="text1"/>
          <w:sz w:val="24"/>
          <w:szCs w:val="24"/>
        </w:rPr>
      </w:pPr>
      <w:r w:rsidRPr="00311540">
        <w:rPr>
          <w:rFonts w:asciiTheme="minorEastAsia" w:eastAsiaTheme="minorEastAsia" w:hAnsiTheme="minorEastAsia"/>
          <w:color w:val="000000" w:themeColor="text1"/>
          <w:sz w:val="24"/>
          <w:szCs w:val="24"/>
        </w:rPr>
        <w:t>4）</w:t>
      </w:r>
      <w:r w:rsidRPr="00311540">
        <w:rPr>
          <w:rFonts w:asciiTheme="minorEastAsia" w:eastAsiaTheme="minorEastAsia" w:hAnsiTheme="minorEastAsia"/>
          <w:color w:val="000000" w:themeColor="text1"/>
          <w:sz w:val="24"/>
          <w:szCs w:val="24"/>
        </w:rPr>
        <w:tab/>
      </w:r>
      <w:r w:rsidRPr="00311540">
        <w:rPr>
          <w:rFonts w:asciiTheme="minorEastAsia" w:eastAsiaTheme="minorEastAsia" w:hAnsiTheme="minorEastAsia" w:hint="eastAsia"/>
          <w:color w:val="000000" w:themeColor="text1"/>
          <w:sz w:val="24"/>
          <w:szCs w:val="24"/>
        </w:rPr>
        <w:t>下拉列表：支持字体、字号、加粗、对齐属性、是否移动端显示、显示值、赋值、默认、排序、上间距、下间距、行高、文字间距、排序等属性的配置；</w:t>
      </w:r>
    </w:p>
    <w:p w14:paraId="591EDEE1" w14:textId="77777777" w:rsidR="00A13602" w:rsidRPr="00311540" w:rsidRDefault="00A13602" w:rsidP="00D638DB">
      <w:pPr>
        <w:adjustRightInd w:val="0"/>
        <w:snapToGrid w:val="0"/>
        <w:spacing w:line="360" w:lineRule="auto"/>
        <w:ind w:firstLine="420"/>
        <w:rPr>
          <w:rFonts w:asciiTheme="minorEastAsia" w:eastAsiaTheme="minorEastAsia" w:hAnsiTheme="minorEastAsia"/>
          <w:color w:val="000000" w:themeColor="text1"/>
          <w:sz w:val="24"/>
          <w:szCs w:val="24"/>
        </w:rPr>
      </w:pPr>
      <w:r w:rsidRPr="00311540">
        <w:rPr>
          <w:rFonts w:asciiTheme="minorEastAsia" w:eastAsiaTheme="minorEastAsia" w:hAnsiTheme="minorEastAsia"/>
          <w:color w:val="000000" w:themeColor="text1"/>
          <w:sz w:val="24"/>
          <w:szCs w:val="24"/>
        </w:rPr>
        <w:t>5）</w:t>
      </w:r>
      <w:r w:rsidRPr="00311540">
        <w:rPr>
          <w:rFonts w:asciiTheme="minorEastAsia" w:eastAsiaTheme="minorEastAsia" w:hAnsiTheme="minorEastAsia"/>
          <w:color w:val="000000" w:themeColor="text1"/>
          <w:sz w:val="24"/>
          <w:szCs w:val="24"/>
        </w:rPr>
        <w:tab/>
      </w:r>
      <w:r w:rsidRPr="00311540">
        <w:rPr>
          <w:rFonts w:asciiTheme="minorEastAsia" w:eastAsiaTheme="minorEastAsia" w:hAnsiTheme="minorEastAsia" w:hint="eastAsia"/>
          <w:color w:val="000000" w:themeColor="text1"/>
          <w:sz w:val="24"/>
          <w:szCs w:val="24"/>
        </w:rPr>
        <w:t>附件；支持字体、字号、加粗、对齐属性、是否移动端显示、显示发起者头像、显示审批者头像、文件大小限制（最小、最大）、限制文件类型、是否显示文字描述、图片宽度、图片高度、上间距、下间距、行高、文字间距、排序等属性的配置。</w:t>
      </w:r>
    </w:p>
    <w:p w14:paraId="10595015" w14:textId="77777777" w:rsidR="00A13602" w:rsidRPr="00311540" w:rsidRDefault="00A13602" w:rsidP="00D638DB">
      <w:pPr>
        <w:pStyle w:val="3"/>
        <w:adjustRightInd w:val="0"/>
        <w:snapToGrid w:val="0"/>
        <w:spacing w:before="0" w:after="0" w:line="360" w:lineRule="auto"/>
        <w:rPr>
          <w:rFonts w:asciiTheme="minorEastAsia" w:eastAsiaTheme="minorEastAsia" w:hAnsiTheme="minorEastAsia"/>
          <w:b w:val="0"/>
          <w:color w:val="000000" w:themeColor="text1"/>
          <w:sz w:val="24"/>
          <w:szCs w:val="24"/>
        </w:rPr>
      </w:pPr>
      <w:r w:rsidRPr="00311540">
        <w:rPr>
          <w:rFonts w:asciiTheme="minorEastAsia" w:eastAsiaTheme="minorEastAsia" w:hAnsiTheme="minorEastAsia"/>
          <w:b w:val="0"/>
          <w:color w:val="000000" w:themeColor="text1"/>
          <w:sz w:val="24"/>
          <w:szCs w:val="24"/>
        </w:rPr>
        <w:t>4.6 开放平台功能</w:t>
      </w:r>
    </w:p>
    <w:p w14:paraId="4D61F026" w14:textId="77777777" w:rsidR="00A13602" w:rsidRPr="00311540" w:rsidRDefault="00A13602" w:rsidP="00D638DB">
      <w:pPr>
        <w:adjustRightInd w:val="0"/>
        <w:snapToGrid w:val="0"/>
        <w:spacing w:line="360" w:lineRule="auto"/>
        <w:ind w:firstLine="420"/>
        <w:rPr>
          <w:rFonts w:asciiTheme="minorEastAsia" w:eastAsiaTheme="minorEastAsia" w:hAnsiTheme="minorEastAsia"/>
          <w:color w:val="000000" w:themeColor="text1"/>
          <w:sz w:val="24"/>
          <w:szCs w:val="24"/>
        </w:rPr>
      </w:pPr>
      <w:r w:rsidRPr="00311540">
        <w:rPr>
          <w:rFonts w:asciiTheme="minorEastAsia" w:eastAsiaTheme="minorEastAsia" w:hAnsiTheme="minorEastAsia"/>
          <w:color w:val="000000" w:themeColor="text1"/>
          <w:sz w:val="24"/>
          <w:szCs w:val="24"/>
        </w:rPr>
        <w:t>1）需要支持OAuth用户信息授权。</w:t>
      </w:r>
    </w:p>
    <w:p w14:paraId="4146B653" w14:textId="77777777" w:rsidR="00A13602" w:rsidRPr="00311540" w:rsidRDefault="00A13602" w:rsidP="00D638DB">
      <w:pPr>
        <w:adjustRightInd w:val="0"/>
        <w:snapToGrid w:val="0"/>
        <w:spacing w:line="360" w:lineRule="auto"/>
        <w:ind w:firstLine="420"/>
        <w:rPr>
          <w:rFonts w:asciiTheme="minorEastAsia" w:eastAsiaTheme="minorEastAsia" w:hAnsiTheme="minorEastAsia"/>
          <w:color w:val="000000" w:themeColor="text1"/>
          <w:sz w:val="24"/>
          <w:szCs w:val="24"/>
        </w:rPr>
      </w:pPr>
      <w:r w:rsidRPr="00311540">
        <w:rPr>
          <w:rFonts w:asciiTheme="minorEastAsia" w:eastAsiaTheme="minorEastAsia" w:hAnsiTheme="minorEastAsia"/>
          <w:color w:val="000000" w:themeColor="text1"/>
          <w:sz w:val="24"/>
          <w:szCs w:val="24"/>
        </w:rPr>
        <w:t>2）需要开放表单信息共享API。</w:t>
      </w:r>
    </w:p>
    <w:p w14:paraId="50CD63CB" w14:textId="77777777" w:rsidR="00A13602" w:rsidRPr="00311540" w:rsidRDefault="00A13602" w:rsidP="00D638DB">
      <w:pPr>
        <w:adjustRightInd w:val="0"/>
        <w:snapToGrid w:val="0"/>
        <w:spacing w:line="360" w:lineRule="auto"/>
        <w:ind w:firstLine="420"/>
        <w:rPr>
          <w:rFonts w:asciiTheme="minorEastAsia" w:eastAsiaTheme="minorEastAsia" w:hAnsiTheme="minorEastAsia"/>
          <w:color w:val="000000" w:themeColor="text1"/>
          <w:sz w:val="24"/>
          <w:szCs w:val="24"/>
        </w:rPr>
      </w:pPr>
      <w:r w:rsidRPr="00311540">
        <w:rPr>
          <w:rFonts w:asciiTheme="minorEastAsia" w:eastAsiaTheme="minorEastAsia" w:hAnsiTheme="minorEastAsia"/>
          <w:color w:val="000000" w:themeColor="text1"/>
          <w:sz w:val="24"/>
          <w:szCs w:val="24"/>
        </w:rPr>
        <w:t>3</w:t>
      </w:r>
      <w:r w:rsidRPr="00311540">
        <w:rPr>
          <w:rFonts w:asciiTheme="minorEastAsia" w:eastAsiaTheme="minorEastAsia" w:hAnsiTheme="minorEastAsia" w:hint="eastAsia"/>
          <w:color w:val="000000" w:themeColor="text1"/>
          <w:sz w:val="24"/>
          <w:szCs w:val="24"/>
        </w:rPr>
        <w:t>）需要开放流程引擎共享</w:t>
      </w:r>
      <w:r w:rsidRPr="00311540">
        <w:rPr>
          <w:rFonts w:asciiTheme="minorEastAsia" w:eastAsiaTheme="minorEastAsia" w:hAnsiTheme="minorEastAsia"/>
          <w:color w:val="000000" w:themeColor="text1"/>
          <w:sz w:val="24"/>
          <w:szCs w:val="24"/>
        </w:rPr>
        <w:t>API。</w:t>
      </w:r>
    </w:p>
    <w:p w14:paraId="727A542F" w14:textId="77777777" w:rsidR="00A13602" w:rsidRPr="00311540" w:rsidRDefault="00A13602" w:rsidP="00D638DB">
      <w:pPr>
        <w:adjustRightInd w:val="0"/>
        <w:snapToGrid w:val="0"/>
        <w:spacing w:line="360" w:lineRule="auto"/>
        <w:ind w:firstLine="420"/>
        <w:rPr>
          <w:rFonts w:asciiTheme="minorEastAsia" w:eastAsiaTheme="minorEastAsia" w:hAnsiTheme="minorEastAsia"/>
          <w:color w:val="000000" w:themeColor="text1"/>
          <w:sz w:val="24"/>
          <w:szCs w:val="24"/>
        </w:rPr>
      </w:pPr>
      <w:r w:rsidRPr="00311540">
        <w:rPr>
          <w:rFonts w:asciiTheme="minorEastAsia" w:eastAsiaTheme="minorEastAsia" w:hAnsiTheme="minorEastAsia"/>
          <w:color w:val="000000" w:themeColor="text1"/>
          <w:sz w:val="24"/>
          <w:szCs w:val="24"/>
        </w:rPr>
        <w:t>4</w:t>
      </w:r>
      <w:r w:rsidRPr="00311540">
        <w:rPr>
          <w:rFonts w:asciiTheme="minorEastAsia" w:eastAsiaTheme="minorEastAsia" w:hAnsiTheme="minorEastAsia" w:hint="eastAsia"/>
          <w:color w:val="000000" w:themeColor="text1"/>
          <w:sz w:val="24"/>
          <w:szCs w:val="24"/>
        </w:rPr>
        <w:t>）需要开放第三方信息回写。</w:t>
      </w:r>
    </w:p>
    <w:p w14:paraId="59FC8F6D" w14:textId="77777777" w:rsidR="00A13602" w:rsidRPr="00311540" w:rsidRDefault="00A13602" w:rsidP="00D638DB">
      <w:pPr>
        <w:pStyle w:val="3"/>
        <w:adjustRightInd w:val="0"/>
        <w:snapToGrid w:val="0"/>
        <w:spacing w:before="0" w:after="0" w:line="360" w:lineRule="auto"/>
        <w:rPr>
          <w:rFonts w:asciiTheme="minorEastAsia" w:eastAsiaTheme="minorEastAsia" w:hAnsiTheme="minorEastAsia"/>
          <w:b w:val="0"/>
          <w:color w:val="000000" w:themeColor="text1"/>
          <w:sz w:val="24"/>
          <w:szCs w:val="24"/>
        </w:rPr>
      </w:pPr>
      <w:r w:rsidRPr="00311540">
        <w:rPr>
          <w:rFonts w:asciiTheme="minorEastAsia" w:eastAsiaTheme="minorEastAsia" w:hAnsiTheme="minorEastAsia"/>
          <w:b w:val="0"/>
          <w:color w:val="000000" w:themeColor="text1"/>
          <w:sz w:val="24"/>
          <w:szCs w:val="24"/>
        </w:rPr>
        <w:t>4.7 服务大厅功能</w:t>
      </w:r>
    </w:p>
    <w:tbl>
      <w:tblPr>
        <w:tblW w:w="6680" w:type="dxa"/>
        <w:tblLook w:val="04A0" w:firstRow="1" w:lastRow="0" w:firstColumn="1" w:lastColumn="0" w:noHBand="0" w:noVBand="1"/>
      </w:tblPr>
      <w:tblGrid>
        <w:gridCol w:w="1040"/>
        <w:gridCol w:w="5640"/>
      </w:tblGrid>
      <w:tr w:rsidR="00787E40" w:rsidRPr="00787E40" w14:paraId="486F8A48" w14:textId="77777777" w:rsidTr="00C37AF9">
        <w:trPr>
          <w:trHeight w:val="280"/>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172848" w14:textId="77777777" w:rsidR="00A13602" w:rsidRPr="00311540" w:rsidRDefault="00A13602" w:rsidP="00D638DB">
            <w:pPr>
              <w:widowControl/>
              <w:adjustRightInd w:val="0"/>
              <w:snapToGrid w:val="0"/>
              <w:spacing w:line="360" w:lineRule="auto"/>
              <w:jc w:val="center"/>
              <w:rPr>
                <w:rFonts w:asciiTheme="minorEastAsia" w:eastAsiaTheme="minorEastAsia" w:hAnsiTheme="minorEastAsia" w:cs="宋体"/>
                <w:color w:val="000000" w:themeColor="text1"/>
                <w:kern w:val="0"/>
                <w:sz w:val="24"/>
                <w:szCs w:val="24"/>
              </w:rPr>
            </w:pPr>
            <w:r w:rsidRPr="00311540">
              <w:rPr>
                <w:rFonts w:asciiTheme="minorEastAsia" w:eastAsiaTheme="minorEastAsia" w:hAnsiTheme="minorEastAsia" w:cs="宋体" w:hint="eastAsia"/>
                <w:color w:val="000000" w:themeColor="text1"/>
                <w:kern w:val="0"/>
                <w:sz w:val="24"/>
                <w:szCs w:val="24"/>
              </w:rPr>
              <w:t>序号</w:t>
            </w:r>
          </w:p>
        </w:tc>
        <w:tc>
          <w:tcPr>
            <w:tcW w:w="5640" w:type="dxa"/>
            <w:tcBorders>
              <w:top w:val="single" w:sz="4" w:space="0" w:color="auto"/>
              <w:left w:val="nil"/>
              <w:bottom w:val="single" w:sz="4" w:space="0" w:color="auto"/>
              <w:right w:val="single" w:sz="4" w:space="0" w:color="auto"/>
            </w:tcBorders>
            <w:shd w:val="clear" w:color="auto" w:fill="auto"/>
            <w:noWrap/>
            <w:vAlign w:val="center"/>
            <w:hideMark/>
          </w:tcPr>
          <w:p w14:paraId="18712A46" w14:textId="77777777" w:rsidR="00A13602" w:rsidRPr="00311540" w:rsidRDefault="00A13602" w:rsidP="00D638DB">
            <w:pPr>
              <w:widowControl/>
              <w:adjustRightInd w:val="0"/>
              <w:snapToGrid w:val="0"/>
              <w:spacing w:line="360" w:lineRule="auto"/>
              <w:jc w:val="center"/>
              <w:rPr>
                <w:rFonts w:asciiTheme="minorEastAsia" w:eastAsiaTheme="minorEastAsia" w:hAnsiTheme="minorEastAsia" w:cs="宋体"/>
                <w:color w:val="000000" w:themeColor="text1"/>
                <w:kern w:val="0"/>
                <w:sz w:val="24"/>
                <w:szCs w:val="24"/>
              </w:rPr>
            </w:pPr>
            <w:r w:rsidRPr="00311540">
              <w:rPr>
                <w:rFonts w:asciiTheme="minorEastAsia" w:eastAsiaTheme="minorEastAsia" w:hAnsiTheme="minorEastAsia" w:cs="宋体" w:hint="eastAsia"/>
                <w:color w:val="000000" w:themeColor="text1"/>
                <w:kern w:val="0"/>
                <w:sz w:val="24"/>
                <w:szCs w:val="24"/>
              </w:rPr>
              <w:t>功能名称</w:t>
            </w:r>
          </w:p>
        </w:tc>
      </w:tr>
      <w:tr w:rsidR="00787E40" w:rsidRPr="00787E40" w14:paraId="6C597978" w14:textId="77777777" w:rsidTr="00C37AF9">
        <w:trPr>
          <w:trHeight w:val="481"/>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14:paraId="7A18D79A" w14:textId="77777777" w:rsidR="00A13602" w:rsidRPr="00311540" w:rsidRDefault="00A13602" w:rsidP="00D638DB">
            <w:pPr>
              <w:widowControl/>
              <w:adjustRightInd w:val="0"/>
              <w:snapToGrid w:val="0"/>
              <w:spacing w:line="360" w:lineRule="auto"/>
              <w:jc w:val="center"/>
              <w:rPr>
                <w:rFonts w:asciiTheme="minorEastAsia" w:eastAsiaTheme="minorEastAsia" w:hAnsiTheme="minorEastAsia" w:cs="宋体"/>
                <w:color w:val="000000" w:themeColor="text1"/>
                <w:kern w:val="0"/>
                <w:sz w:val="24"/>
                <w:szCs w:val="24"/>
              </w:rPr>
            </w:pPr>
            <w:r w:rsidRPr="00311540">
              <w:rPr>
                <w:rFonts w:asciiTheme="minorEastAsia" w:eastAsiaTheme="minorEastAsia" w:hAnsiTheme="minorEastAsia" w:cs="宋体"/>
                <w:color w:val="000000" w:themeColor="text1"/>
                <w:kern w:val="0"/>
                <w:sz w:val="24"/>
                <w:szCs w:val="24"/>
              </w:rPr>
              <w:t>1</w:t>
            </w:r>
          </w:p>
        </w:tc>
        <w:tc>
          <w:tcPr>
            <w:tcW w:w="5640" w:type="dxa"/>
            <w:tcBorders>
              <w:top w:val="nil"/>
              <w:left w:val="nil"/>
              <w:bottom w:val="single" w:sz="4" w:space="0" w:color="auto"/>
              <w:right w:val="single" w:sz="4" w:space="0" w:color="auto"/>
            </w:tcBorders>
            <w:shd w:val="clear" w:color="auto" w:fill="auto"/>
            <w:noWrap/>
            <w:vAlign w:val="center"/>
            <w:hideMark/>
          </w:tcPr>
          <w:p w14:paraId="26141AEB" w14:textId="77777777" w:rsidR="00A13602" w:rsidRPr="00311540" w:rsidRDefault="00A13602" w:rsidP="00D638DB">
            <w:pPr>
              <w:widowControl/>
              <w:adjustRightInd w:val="0"/>
              <w:snapToGrid w:val="0"/>
              <w:spacing w:line="360" w:lineRule="auto"/>
              <w:jc w:val="left"/>
              <w:rPr>
                <w:rFonts w:asciiTheme="minorEastAsia" w:eastAsiaTheme="minorEastAsia" w:hAnsiTheme="minorEastAsia" w:cs="宋体"/>
                <w:color w:val="000000" w:themeColor="text1"/>
                <w:kern w:val="0"/>
                <w:sz w:val="24"/>
                <w:szCs w:val="24"/>
              </w:rPr>
            </w:pPr>
            <w:r w:rsidRPr="00311540">
              <w:rPr>
                <w:rFonts w:asciiTheme="minorEastAsia" w:eastAsiaTheme="minorEastAsia" w:hAnsiTheme="minorEastAsia" w:cs="宋体" w:hint="eastAsia"/>
                <w:color w:val="000000" w:themeColor="text1"/>
                <w:kern w:val="0"/>
                <w:sz w:val="24"/>
                <w:szCs w:val="24"/>
              </w:rPr>
              <w:t>校外车辆免费校内停车管理</w:t>
            </w:r>
          </w:p>
        </w:tc>
      </w:tr>
      <w:tr w:rsidR="00787E40" w:rsidRPr="00787E40" w14:paraId="6330414B" w14:textId="77777777" w:rsidTr="00C37AF9">
        <w:trPr>
          <w:trHeight w:val="584"/>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14:paraId="3F95D11A" w14:textId="77777777" w:rsidR="00A13602" w:rsidRPr="00311540" w:rsidRDefault="00A13602" w:rsidP="00D638DB">
            <w:pPr>
              <w:widowControl/>
              <w:adjustRightInd w:val="0"/>
              <w:snapToGrid w:val="0"/>
              <w:spacing w:line="360" w:lineRule="auto"/>
              <w:jc w:val="center"/>
              <w:rPr>
                <w:rFonts w:asciiTheme="minorEastAsia" w:eastAsiaTheme="minorEastAsia" w:hAnsiTheme="minorEastAsia" w:cs="宋体"/>
                <w:color w:val="000000" w:themeColor="text1"/>
                <w:kern w:val="0"/>
                <w:sz w:val="24"/>
                <w:szCs w:val="24"/>
              </w:rPr>
            </w:pPr>
            <w:r w:rsidRPr="00311540">
              <w:rPr>
                <w:rFonts w:asciiTheme="minorEastAsia" w:eastAsiaTheme="minorEastAsia" w:hAnsiTheme="minorEastAsia" w:cs="宋体"/>
                <w:color w:val="000000" w:themeColor="text1"/>
                <w:kern w:val="0"/>
                <w:sz w:val="24"/>
                <w:szCs w:val="24"/>
              </w:rPr>
              <w:t>2</w:t>
            </w:r>
          </w:p>
        </w:tc>
        <w:tc>
          <w:tcPr>
            <w:tcW w:w="5640" w:type="dxa"/>
            <w:tcBorders>
              <w:top w:val="nil"/>
              <w:left w:val="nil"/>
              <w:bottom w:val="single" w:sz="4" w:space="0" w:color="auto"/>
              <w:right w:val="single" w:sz="4" w:space="0" w:color="auto"/>
            </w:tcBorders>
            <w:shd w:val="clear" w:color="auto" w:fill="auto"/>
            <w:noWrap/>
            <w:vAlign w:val="center"/>
            <w:hideMark/>
          </w:tcPr>
          <w:p w14:paraId="7183AA7C" w14:textId="77777777" w:rsidR="00A13602" w:rsidRPr="00311540" w:rsidRDefault="00A13602" w:rsidP="00D638DB">
            <w:pPr>
              <w:widowControl/>
              <w:adjustRightInd w:val="0"/>
              <w:snapToGrid w:val="0"/>
              <w:spacing w:line="360" w:lineRule="auto"/>
              <w:jc w:val="left"/>
              <w:rPr>
                <w:rFonts w:asciiTheme="minorEastAsia" w:eastAsiaTheme="minorEastAsia" w:hAnsiTheme="minorEastAsia" w:cs="宋体"/>
                <w:color w:val="000000" w:themeColor="text1"/>
                <w:kern w:val="0"/>
                <w:sz w:val="24"/>
                <w:szCs w:val="24"/>
              </w:rPr>
            </w:pPr>
            <w:r w:rsidRPr="00311540">
              <w:rPr>
                <w:rFonts w:asciiTheme="minorEastAsia" w:eastAsiaTheme="minorEastAsia" w:hAnsiTheme="minorEastAsia" w:cs="宋体" w:hint="eastAsia"/>
                <w:color w:val="000000" w:themeColor="text1"/>
                <w:kern w:val="0"/>
                <w:sz w:val="24"/>
                <w:szCs w:val="24"/>
              </w:rPr>
              <w:t>车辆通行证办理</w:t>
            </w:r>
          </w:p>
        </w:tc>
      </w:tr>
      <w:tr w:rsidR="00787E40" w:rsidRPr="00787E40" w14:paraId="0A3DF839" w14:textId="77777777" w:rsidTr="00C37AF9">
        <w:trPr>
          <w:trHeight w:val="310"/>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14:paraId="4D45C9F7" w14:textId="77777777" w:rsidR="00A13602" w:rsidRPr="00311540" w:rsidRDefault="00A13602" w:rsidP="00D638DB">
            <w:pPr>
              <w:widowControl/>
              <w:adjustRightInd w:val="0"/>
              <w:snapToGrid w:val="0"/>
              <w:spacing w:line="360" w:lineRule="auto"/>
              <w:jc w:val="center"/>
              <w:rPr>
                <w:rFonts w:asciiTheme="minorEastAsia" w:eastAsiaTheme="minorEastAsia" w:hAnsiTheme="minorEastAsia" w:cs="宋体"/>
                <w:color w:val="000000" w:themeColor="text1"/>
                <w:kern w:val="0"/>
                <w:sz w:val="24"/>
                <w:szCs w:val="24"/>
              </w:rPr>
            </w:pPr>
            <w:r w:rsidRPr="00311540">
              <w:rPr>
                <w:rFonts w:asciiTheme="minorEastAsia" w:eastAsiaTheme="minorEastAsia" w:hAnsiTheme="minorEastAsia" w:cs="宋体"/>
                <w:color w:val="000000" w:themeColor="text1"/>
                <w:kern w:val="0"/>
                <w:sz w:val="24"/>
                <w:szCs w:val="24"/>
              </w:rPr>
              <w:t>3</w:t>
            </w:r>
          </w:p>
        </w:tc>
        <w:tc>
          <w:tcPr>
            <w:tcW w:w="5640" w:type="dxa"/>
            <w:tcBorders>
              <w:top w:val="nil"/>
              <w:left w:val="nil"/>
              <w:bottom w:val="single" w:sz="4" w:space="0" w:color="auto"/>
              <w:right w:val="single" w:sz="4" w:space="0" w:color="auto"/>
            </w:tcBorders>
            <w:shd w:val="clear" w:color="auto" w:fill="auto"/>
            <w:noWrap/>
            <w:vAlign w:val="center"/>
            <w:hideMark/>
          </w:tcPr>
          <w:p w14:paraId="0961DBE8" w14:textId="77777777" w:rsidR="00A13602" w:rsidRPr="00311540" w:rsidRDefault="00A13602" w:rsidP="00D638DB">
            <w:pPr>
              <w:widowControl/>
              <w:adjustRightInd w:val="0"/>
              <w:snapToGrid w:val="0"/>
              <w:spacing w:line="360" w:lineRule="auto"/>
              <w:rPr>
                <w:rFonts w:asciiTheme="minorEastAsia" w:eastAsiaTheme="minorEastAsia" w:hAnsiTheme="minorEastAsia" w:cs="宋体"/>
                <w:color w:val="000000" w:themeColor="text1"/>
                <w:kern w:val="0"/>
                <w:sz w:val="24"/>
                <w:szCs w:val="24"/>
              </w:rPr>
            </w:pPr>
            <w:r w:rsidRPr="00311540">
              <w:rPr>
                <w:rFonts w:asciiTheme="minorEastAsia" w:eastAsiaTheme="minorEastAsia" w:hAnsiTheme="minorEastAsia" w:cs="宋体" w:hint="eastAsia"/>
                <w:color w:val="000000" w:themeColor="text1"/>
                <w:kern w:val="0"/>
                <w:sz w:val="24"/>
                <w:szCs w:val="24"/>
              </w:rPr>
              <w:t>车辆信息基础库</w:t>
            </w:r>
          </w:p>
        </w:tc>
      </w:tr>
      <w:tr w:rsidR="00787E40" w:rsidRPr="00787E40" w14:paraId="28BC260E" w14:textId="77777777" w:rsidTr="00C37AF9">
        <w:trPr>
          <w:trHeight w:val="310"/>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14:paraId="06686B3E" w14:textId="77777777" w:rsidR="00A13602" w:rsidRPr="00311540" w:rsidRDefault="00A13602" w:rsidP="00D638DB">
            <w:pPr>
              <w:widowControl/>
              <w:adjustRightInd w:val="0"/>
              <w:snapToGrid w:val="0"/>
              <w:spacing w:line="360" w:lineRule="auto"/>
              <w:jc w:val="center"/>
              <w:rPr>
                <w:rFonts w:asciiTheme="minorEastAsia" w:eastAsiaTheme="minorEastAsia" w:hAnsiTheme="minorEastAsia" w:cs="宋体"/>
                <w:color w:val="000000" w:themeColor="text1"/>
                <w:kern w:val="0"/>
                <w:sz w:val="24"/>
                <w:szCs w:val="24"/>
              </w:rPr>
            </w:pPr>
            <w:r w:rsidRPr="00311540">
              <w:rPr>
                <w:rFonts w:asciiTheme="minorEastAsia" w:eastAsiaTheme="minorEastAsia" w:hAnsiTheme="minorEastAsia" w:cs="宋体"/>
                <w:color w:val="000000" w:themeColor="text1"/>
                <w:kern w:val="0"/>
                <w:sz w:val="24"/>
                <w:szCs w:val="24"/>
              </w:rPr>
              <w:lastRenderedPageBreak/>
              <w:t>4</w:t>
            </w:r>
          </w:p>
        </w:tc>
        <w:tc>
          <w:tcPr>
            <w:tcW w:w="5640" w:type="dxa"/>
            <w:tcBorders>
              <w:top w:val="nil"/>
              <w:left w:val="nil"/>
              <w:bottom w:val="single" w:sz="4" w:space="0" w:color="auto"/>
              <w:right w:val="single" w:sz="4" w:space="0" w:color="auto"/>
            </w:tcBorders>
            <w:shd w:val="clear" w:color="auto" w:fill="auto"/>
            <w:noWrap/>
            <w:vAlign w:val="center"/>
            <w:hideMark/>
          </w:tcPr>
          <w:p w14:paraId="6EE6D667" w14:textId="77777777" w:rsidR="00A13602" w:rsidRPr="00311540" w:rsidRDefault="00A13602" w:rsidP="00D638DB">
            <w:pPr>
              <w:widowControl/>
              <w:adjustRightInd w:val="0"/>
              <w:snapToGrid w:val="0"/>
              <w:spacing w:line="360" w:lineRule="auto"/>
              <w:rPr>
                <w:rFonts w:asciiTheme="minorEastAsia" w:eastAsiaTheme="minorEastAsia" w:hAnsiTheme="minorEastAsia" w:cs="宋体"/>
                <w:color w:val="000000" w:themeColor="text1"/>
                <w:kern w:val="0"/>
                <w:sz w:val="24"/>
                <w:szCs w:val="24"/>
              </w:rPr>
            </w:pPr>
            <w:r w:rsidRPr="00311540">
              <w:rPr>
                <w:rFonts w:asciiTheme="minorEastAsia" w:eastAsiaTheme="minorEastAsia" w:hAnsiTheme="minorEastAsia" w:cs="宋体" w:hint="eastAsia"/>
                <w:color w:val="000000" w:themeColor="text1"/>
                <w:kern w:val="0"/>
                <w:sz w:val="24"/>
                <w:szCs w:val="24"/>
              </w:rPr>
              <w:t>校园隐患报警管理</w:t>
            </w:r>
          </w:p>
        </w:tc>
      </w:tr>
      <w:tr w:rsidR="00787E40" w:rsidRPr="00787E40" w14:paraId="42FC8702" w14:textId="77777777" w:rsidTr="00C37AF9">
        <w:trPr>
          <w:trHeight w:val="310"/>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14:paraId="550CABA5" w14:textId="77777777" w:rsidR="00A13602" w:rsidRPr="00311540" w:rsidRDefault="00A13602" w:rsidP="00D638DB">
            <w:pPr>
              <w:widowControl/>
              <w:adjustRightInd w:val="0"/>
              <w:snapToGrid w:val="0"/>
              <w:spacing w:line="360" w:lineRule="auto"/>
              <w:jc w:val="center"/>
              <w:rPr>
                <w:rFonts w:asciiTheme="minorEastAsia" w:eastAsiaTheme="minorEastAsia" w:hAnsiTheme="minorEastAsia" w:cs="宋体"/>
                <w:color w:val="000000" w:themeColor="text1"/>
                <w:kern w:val="0"/>
                <w:sz w:val="24"/>
                <w:szCs w:val="24"/>
              </w:rPr>
            </w:pPr>
            <w:r w:rsidRPr="00311540">
              <w:rPr>
                <w:rFonts w:asciiTheme="minorEastAsia" w:eastAsiaTheme="minorEastAsia" w:hAnsiTheme="minorEastAsia" w:cs="宋体"/>
                <w:color w:val="000000" w:themeColor="text1"/>
                <w:kern w:val="0"/>
                <w:sz w:val="24"/>
                <w:szCs w:val="24"/>
              </w:rPr>
              <w:t>5</w:t>
            </w:r>
          </w:p>
        </w:tc>
        <w:tc>
          <w:tcPr>
            <w:tcW w:w="5640" w:type="dxa"/>
            <w:tcBorders>
              <w:top w:val="nil"/>
              <w:left w:val="nil"/>
              <w:bottom w:val="single" w:sz="4" w:space="0" w:color="auto"/>
              <w:right w:val="single" w:sz="4" w:space="0" w:color="auto"/>
            </w:tcBorders>
            <w:shd w:val="clear" w:color="auto" w:fill="auto"/>
            <w:noWrap/>
            <w:vAlign w:val="center"/>
            <w:hideMark/>
          </w:tcPr>
          <w:p w14:paraId="6221BA7F" w14:textId="77777777" w:rsidR="00A13602" w:rsidRPr="00311540" w:rsidRDefault="00A13602" w:rsidP="00D638DB">
            <w:pPr>
              <w:widowControl/>
              <w:adjustRightInd w:val="0"/>
              <w:snapToGrid w:val="0"/>
              <w:spacing w:line="360" w:lineRule="auto"/>
              <w:rPr>
                <w:rFonts w:asciiTheme="minorEastAsia" w:eastAsiaTheme="minorEastAsia" w:hAnsiTheme="minorEastAsia" w:cs="宋体"/>
                <w:color w:val="000000" w:themeColor="text1"/>
                <w:kern w:val="0"/>
                <w:sz w:val="24"/>
                <w:szCs w:val="24"/>
              </w:rPr>
            </w:pPr>
            <w:r w:rsidRPr="00311540">
              <w:rPr>
                <w:rFonts w:asciiTheme="minorEastAsia" w:eastAsiaTheme="minorEastAsia" w:hAnsiTheme="minorEastAsia" w:cs="宋体" w:hint="eastAsia"/>
                <w:color w:val="000000" w:themeColor="text1"/>
                <w:kern w:val="0"/>
                <w:sz w:val="24"/>
                <w:szCs w:val="24"/>
              </w:rPr>
              <w:t>校园隐患报警库</w:t>
            </w:r>
          </w:p>
        </w:tc>
      </w:tr>
      <w:tr w:rsidR="00787E40" w:rsidRPr="00787E40" w14:paraId="747C630F" w14:textId="77777777" w:rsidTr="00C37AF9">
        <w:trPr>
          <w:trHeight w:val="310"/>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14:paraId="6CD42EA4" w14:textId="77777777" w:rsidR="00A13602" w:rsidRPr="00311540" w:rsidRDefault="00A13602" w:rsidP="00D638DB">
            <w:pPr>
              <w:widowControl/>
              <w:adjustRightInd w:val="0"/>
              <w:snapToGrid w:val="0"/>
              <w:spacing w:line="360" w:lineRule="auto"/>
              <w:jc w:val="center"/>
              <w:rPr>
                <w:rFonts w:asciiTheme="minorEastAsia" w:eastAsiaTheme="minorEastAsia" w:hAnsiTheme="minorEastAsia" w:cs="宋体"/>
                <w:color w:val="000000" w:themeColor="text1"/>
                <w:kern w:val="0"/>
                <w:sz w:val="24"/>
                <w:szCs w:val="24"/>
              </w:rPr>
            </w:pPr>
            <w:r w:rsidRPr="00311540">
              <w:rPr>
                <w:rFonts w:asciiTheme="minorEastAsia" w:eastAsiaTheme="minorEastAsia" w:hAnsiTheme="minorEastAsia" w:cs="宋体"/>
                <w:color w:val="000000" w:themeColor="text1"/>
                <w:kern w:val="0"/>
                <w:sz w:val="24"/>
                <w:szCs w:val="24"/>
              </w:rPr>
              <w:t>6</w:t>
            </w:r>
          </w:p>
        </w:tc>
        <w:tc>
          <w:tcPr>
            <w:tcW w:w="5640" w:type="dxa"/>
            <w:tcBorders>
              <w:top w:val="nil"/>
              <w:left w:val="nil"/>
              <w:bottom w:val="single" w:sz="4" w:space="0" w:color="auto"/>
              <w:right w:val="single" w:sz="4" w:space="0" w:color="auto"/>
            </w:tcBorders>
            <w:shd w:val="clear" w:color="auto" w:fill="auto"/>
            <w:noWrap/>
            <w:vAlign w:val="center"/>
            <w:hideMark/>
          </w:tcPr>
          <w:p w14:paraId="230E3E65" w14:textId="77777777" w:rsidR="00A13602" w:rsidRPr="00311540" w:rsidRDefault="00A13602" w:rsidP="00D638DB">
            <w:pPr>
              <w:widowControl/>
              <w:adjustRightInd w:val="0"/>
              <w:snapToGrid w:val="0"/>
              <w:spacing w:line="360" w:lineRule="auto"/>
              <w:rPr>
                <w:rFonts w:asciiTheme="minorEastAsia" w:eastAsiaTheme="minorEastAsia" w:hAnsiTheme="minorEastAsia" w:cs="宋体"/>
                <w:color w:val="000000" w:themeColor="text1"/>
                <w:kern w:val="0"/>
                <w:sz w:val="24"/>
                <w:szCs w:val="24"/>
              </w:rPr>
            </w:pPr>
            <w:r w:rsidRPr="00311540">
              <w:rPr>
                <w:rFonts w:asciiTheme="minorEastAsia" w:eastAsiaTheme="minorEastAsia" w:hAnsiTheme="minorEastAsia" w:cs="宋体" w:hint="eastAsia"/>
                <w:color w:val="000000" w:themeColor="text1"/>
                <w:kern w:val="0"/>
                <w:sz w:val="24"/>
                <w:szCs w:val="24"/>
              </w:rPr>
              <w:t>临时卡办理</w:t>
            </w:r>
          </w:p>
        </w:tc>
      </w:tr>
      <w:tr w:rsidR="00787E40" w:rsidRPr="00787E40" w14:paraId="6F8032D5" w14:textId="77777777" w:rsidTr="00C37AF9">
        <w:trPr>
          <w:trHeight w:val="310"/>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14:paraId="62F12365" w14:textId="77777777" w:rsidR="00A13602" w:rsidRPr="00311540" w:rsidRDefault="00A13602" w:rsidP="00D638DB">
            <w:pPr>
              <w:widowControl/>
              <w:adjustRightInd w:val="0"/>
              <w:snapToGrid w:val="0"/>
              <w:spacing w:line="360" w:lineRule="auto"/>
              <w:jc w:val="center"/>
              <w:rPr>
                <w:rFonts w:asciiTheme="minorEastAsia" w:eastAsiaTheme="minorEastAsia" w:hAnsiTheme="minorEastAsia" w:cs="宋体"/>
                <w:color w:val="000000" w:themeColor="text1"/>
                <w:kern w:val="0"/>
                <w:sz w:val="24"/>
                <w:szCs w:val="24"/>
              </w:rPr>
            </w:pPr>
            <w:r w:rsidRPr="00311540">
              <w:rPr>
                <w:rFonts w:asciiTheme="minorEastAsia" w:eastAsiaTheme="minorEastAsia" w:hAnsiTheme="minorEastAsia" w:cs="宋体"/>
                <w:color w:val="000000" w:themeColor="text1"/>
                <w:kern w:val="0"/>
                <w:sz w:val="24"/>
                <w:szCs w:val="24"/>
              </w:rPr>
              <w:t>7</w:t>
            </w:r>
          </w:p>
        </w:tc>
        <w:tc>
          <w:tcPr>
            <w:tcW w:w="5640" w:type="dxa"/>
            <w:tcBorders>
              <w:top w:val="nil"/>
              <w:left w:val="nil"/>
              <w:bottom w:val="single" w:sz="4" w:space="0" w:color="auto"/>
              <w:right w:val="single" w:sz="4" w:space="0" w:color="auto"/>
            </w:tcBorders>
            <w:shd w:val="clear" w:color="auto" w:fill="auto"/>
            <w:noWrap/>
            <w:vAlign w:val="center"/>
            <w:hideMark/>
          </w:tcPr>
          <w:p w14:paraId="57E7B7BA" w14:textId="77777777" w:rsidR="00A13602" w:rsidRPr="00311540" w:rsidRDefault="00A13602" w:rsidP="00D638DB">
            <w:pPr>
              <w:widowControl/>
              <w:adjustRightInd w:val="0"/>
              <w:snapToGrid w:val="0"/>
              <w:spacing w:line="360" w:lineRule="auto"/>
              <w:rPr>
                <w:rFonts w:asciiTheme="minorEastAsia" w:eastAsiaTheme="minorEastAsia" w:hAnsiTheme="minorEastAsia" w:cs="宋体"/>
                <w:color w:val="000000" w:themeColor="text1"/>
                <w:kern w:val="0"/>
                <w:sz w:val="24"/>
                <w:szCs w:val="24"/>
              </w:rPr>
            </w:pPr>
            <w:r w:rsidRPr="00311540">
              <w:rPr>
                <w:rFonts w:asciiTheme="minorEastAsia" w:eastAsiaTheme="minorEastAsia" w:hAnsiTheme="minorEastAsia" w:cs="宋体"/>
                <w:color w:val="000000" w:themeColor="text1"/>
                <w:kern w:val="0"/>
                <w:sz w:val="24"/>
                <w:szCs w:val="24"/>
              </w:rPr>
              <w:t>CMS建站申请</w:t>
            </w:r>
          </w:p>
        </w:tc>
      </w:tr>
      <w:tr w:rsidR="00787E40" w:rsidRPr="00787E40" w14:paraId="05EB9544" w14:textId="77777777" w:rsidTr="00C37AF9">
        <w:trPr>
          <w:trHeight w:val="310"/>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14:paraId="242B1489" w14:textId="77777777" w:rsidR="00A13602" w:rsidRPr="00311540" w:rsidRDefault="00A13602" w:rsidP="00D638DB">
            <w:pPr>
              <w:widowControl/>
              <w:adjustRightInd w:val="0"/>
              <w:snapToGrid w:val="0"/>
              <w:spacing w:line="360" w:lineRule="auto"/>
              <w:jc w:val="center"/>
              <w:rPr>
                <w:rFonts w:asciiTheme="minorEastAsia" w:eastAsiaTheme="minorEastAsia" w:hAnsiTheme="minorEastAsia" w:cs="宋体"/>
                <w:color w:val="000000" w:themeColor="text1"/>
                <w:kern w:val="0"/>
                <w:sz w:val="24"/>
                <w:szCs w:val="24"/>
              </w:rPr>
            </w:pPr>
            <w:r w:rsidRPr="00311540">
              <w:rPr>
                <w:rFonts w:asciiTheme="minorEastAsia" w:eastAsiaTheme="minorEastAsia" w:hAnsiTheme="minorEastAsia" w:cs="宋体"/>
                <w:color w:val="000000" w:themeColor="text1"/>
                <w:kern w:val="0"/>
                <w:sz w:val="24"/>
                <w:szCs w:val="24"/>
              </w:rPr>
              <w:t>8</w:t>
            </w:r>
          </w:p>
        </w:tc>
        <w:tc>
          <w:tcPr>
            <w:tcW w:w="5640" w:type="dxa"/>
            <w:tcBorders>
              <w:top w:val="nil"/>
              <w:left w:val="nil"/>
              <w:bottom w:val="single" w:sz="4" w:space="0" w:color="auto"/>
              <w:right w:val="single" w:sz="4" w:space="0" w:color="auto"/>
            </w:tcBorders>
            <w:shd w:val="clear" w:color="auto" w:fill="auto"/>
            <w:noWrap/>
            <w:vAlign w:val="center"/>
            <w:hideMark/>
          </w:tcPr>
          <w:p w14:paraId="23BF88B0" w14:textId="77777777" w:rsidR="00A13602" w:rsidRPr="00311540" w:rsidRDefault="00A13602" w:rsidP="00D638DB">
            <w:pPr>
              <w:widowControl/>
              <w:adjustRightInd w:val="0"/>
              <w:snapToGrid w:val="0"/>
              <w:spacing w:line="360" w:lineRule="auto"/>
              <w:rPr>
                <w:rFonts w:asciiTheme="minorEastAsia" w:eastAsiaTheme="minorEastAsia" w:hAnsiTheme="minorEastAsia" w:cs="宋体"/>
                <w:color w:val="000000" w:themeColor="text1"/>
                <w:kern w:val="0"/>
                <w:sz w:val="24"/>
                <w:szCs w:val="24"/>
              </w:rPr>
            </w:pPr>
            <w:r w:rsidRPr="00311540">
              <w:rPr>
                <w:rFonts w:asciiTheme="minorEastAsia" w:eastAsiaTheme="minorEastAsia" w:hAnsiTheme="minorEastAsia" w:cs="宋体"/>
                <w:color w:val="000000" w:themeColor="text1"/>
                <w:kern w:val="0"/>
                <w:sz w:val="24"/>
                <w:szCs w:val="24"/>
              </w:rPr>
              <w:t>IP申请</w:t>
            </w:r>
          </w:p>
        </w:tc>
      </w:tr>
      <w:tr w:rsidR="00787E40" w:rsidRPr="00787E40" w14:paraId="0E678AA1" w14:textId="77777777" w:rsidTr="00C37AF9">
        <w:trPr>
          <w:trHeight w:val="310"/>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14:paraId="39CA1690" w14:textId="77777777" w:rsidR="00A13602" w:rsidRPr="00311540" w:rsidRDefault="00A13602" w:rsidP="00D638DB">
            <w:pPr>
              <w:widowControl/>
              <w:adjustRightInd w:val="0"/>
              <w:snapToGrid w:val="0"/>
              <w:spacing w:line="360" w:lineRule="auto"/>
              <w:jc w:val="center"/>
              <w:rPr>
                <w:rFonts w:asciiTheme="minorEastAsia" w:eastAsiaTheme="minorEastAsia" w:hAnsiTheme="minorEastAsia" w:cs="宋体"/>
                <w:color w:val="000000" w:themeColor="text1"/>
                <w:kern w:val="0"/>
                <w:sz w:val="24"/>
                <w:szCs w:val="24"/>
              </w:rPr>
            </w:pPr>
            <w:r w:rsidRPr="00311540">
              <w:rPr>
                <w:rFonts w:asciiTheme="minorEastAsia" w:eastAsiaTheme="minorEastAsia" w:hAnsiTheme="minorEastAsia" w:cs="宋体"/>
                <w:color w:val="000000" w:themeColor="text1"/>
                <w:kern w:val="0"/>
                <w:sz w:val="24"/>
                <w:szCs w:val="24"/>
              </w:rPr>
              <w:t>9</w:t>
            </w:r>
          </w:p>
        </w:tc>
        <w:tc>
          <w:tcPr>
            <w:tcW w:w="5640" w:type="dxa"/>
            <w:tcBorders>
              <w:top w:val="nil"/>
              <w:left w:val="nil"/>
              <w:bottom w:val="single" w:sz="4" w:space="0" w:color="auto"/>
              <w:right w:val="single" w:sz="4" w:space="0" w:color="auto"/>
            </w:tcBorders>
            <w:shd w:val="clear" w:color="auto" w:fill="auto"/>
            <w:noWrap/>
            <w:vAlign w:val="center"/>
            <w:hideMark/>
          </w:tcPr>
          <w:p w14:paraId="18D06962" w14:textId="77777777" w:rsidR="00A13602" w:rsidRPr="00311540" w:rsidRDefault="00A13602" w:rsidP="00D638DB">
            <w:pPr>
              <w:widowControl/>
              <w:adjustRightInd w:val="0"/>
              <w:snapToGrid w:val="0"/>
              <w:spacing w:line="360" w:lineRule="auto"/>
              <w:rPr>
                <w:rFonts w:asciiTheme="minorEastAsia" w:eastAsiaTheme="minorEastAsia" w:hAnsiTheme="minorEastAsia" w:cs="宋体"/>
                <w:color w:val="000000" w:themeColor="text1"/>
                <w:kern w:val="0"/>
                <w:sz w:val="24"/>
                <w:szCs w:val="24"/>
              </w:rPr>
            </w:pPr>
            <w:r w:rsidRPr="00311540">
              <w:rPr>
                <w:rFonts w:asciiTheme="minorEastAsia" w:eastAsiaTheme="minorEastAsia" w:hAnsiTheme="minorEastAsia" w:cs="宋体"/>
                <w:color w:val="000000" w:themeColor="text1"/>
                <w:kern w:val="0"/>
                <w:sz w:val="24"/>
                <w:szCs w:val="24"/>
              </w:rPr>
              <w:t>IP信息库管理</w:t>
            </w:r>
          </w:p>
        </w:tc>
      </w:tr>
      <w:tr w:rsidR="00787E40" w:rsidRPr="00787E40" w14:paraId="09212AE3" w14:textId="77777777" w:rsidTr="00C37AF9">
        <w:trPr>
          <w:trHeight w:val="310"/>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14:paraId="353DF48B" w14:textId="77777777" w:rsidR="00A13602" w:rsidRPr="00311540" w:rsidRDefault="00A13602" w:rsidP="00D638DB">
            <w:pPr>
              <w:widowControl/>
              <w:adjustRightInd w:val="0"/>
              <w:snapToGrid w:val="0"/>
              <w:spacing w:line="360" w:lineRule="auto"/>
              <w:jc w:val="center"/>
              <w:rPr>
                <w:rFonts w:asciiTheme="minorEastAsia" w:eastAsiaTheme="minorEastAsia" w:hAnsiTheme="minorEastAsia" w:cs="宋体"/>
                <w:color w:val="000000" w:themeColor="text1"/>
                <w:kern w:val="0"/>
                <w:sz w:val="24"/>
                <w:szCs w:val="24"/>
              </w:rPr>
            </w:pPr>
            <w:r w:rsidRPr="00311540">
              <w:rPr>
                <w:rFonts w:asciiTheme="minorEastAsia" w:eastAsiaTheme="minorEastAsia" w:hAnsiTheme="minorEastAsia" w:cs="宋体"/>
                <w:color w:val="000000" w:themeColor="text1"/>
                <w:kern w:val="0"/>
                <w:sz w:val="24"/>
                <w:szCs w:val="24"/>
              </w:rPr>
              <w:t>10</w:t>
            </w:r>
          </w:p>
        </w:tc>
        <w:tc>
          <w:tcPr>
            <w:tcW w:w="5640" w:type="dxa"/>
            <w:tcBorders>
              <w:top w:val="nil"/>
              <w:left w:val="nil"/>
              <w:bottom w:val="single" w:sz="4" w:space="0" w:color="auto"/>
              <w:right w:val="single" w:sz="4" w:space="0" w:color="auto"/>
            </w:tcBorders>
            <w:shd w:val="clear" w:color="auto" w:fill="auto"/>
            <w:noWrap/>
            <w:vAlign w:val="center"/>
            <w:hideMark/>
          </w:tcPr>
          <w:p w14:paraId="24DB38DD" w14:textId="77777777" w:rsidR="00A13602" w:rsidRPr="00311540" w:rsidRDefault="00A13602" w:rsidP="00D638DB">
            <w:pPr>
              <w:widowControl/>
              <w:adjustRightInd w:val="0"/>
              <w:snapToGrid w:val="0"/>
              <w:spacing w:line="360" w:lineRule="auto"/>
              <w:rPr>
                <w:rFonts w:asciiTheme="minorEastAsia" w:eastAsiaTheme="minorEastAsia" w:hAnsiTheme="minorEastAsia" w:cs="宋体"/>
                <w:color w:val="000000" w:themeColor="text1"/>
                <w:kern w:val="0"/>
                <w:sz w:val="24"/>
                <w:szCs w:val="24"/>
              </w:rPr>
            </w:pPr>
            <w:r w:rsidRPr="00311540">
              <w:rPr>
                <w:rFonts w:asciiTheme="minorEastAsia" w:eastAsiaTheme="minorEastAsia" w:hAnsiTheme="minorEastAsia" w:cs="宋体" w:hint="eastAsia"/>
                <w:color w:val="000000" w:themeColor="text1"/>
                <w:kern w:val="0"/>
                <w:sz w:val="24"/>
                <w:szCs w:val="24"/>
              </w:rPr>
              <w:t>域名申请</w:t>
            </w:r>
          </w:p>
        </w:tc>
      </w:tr>
      <w:tr w:rsidR="00787E40" w:rsidRPr="00787E40" w14:paraId="2DA51774" w14:textId="77777777" w:rsidTr="00C37AF9">
        <w:trPr>
          <w:trHeight w:val="310"/>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14:paraId="58770D92" w14:textId="77777777" w:rsidR="00A13602" w:rsidRPr="00311540" w:rsidRDefault="00A13602" w:rsidP="00D638DB">
            <w:pPr>
              <w:widowControl/>
              <w:adjustRightInd w:val="0"/>
              <w:snapToGrid w:val="0"/>
              <w:spacing w:line="360" w:lineRule="auto"/>
              <w:jc w:val="center"/>
              <w:rPr>
                <w:rFonts w:asciiTheme="minorEastAsia" w:eastAsiaTheme="minorEastAsia" w:hAnsiTheme="minorEastAsia" w:cs="宋体"/>
                <w:color w:val="000000" w:themeColor="text1"/>
                <w:kern w:val="0"/>
                <w:sz w:val="24"/>
                <w:szCs w:val="24"/>
              </w:rPr>
            </w:pPr>
            <w:r w:rsidRPr="00311540">
              <w:rPr>
                <w:rFonts w:asciiTheme="minorEastAsia" w:eastAsiaTheme="minorEastAsia" w:hAnsiTheme="minorEastAsia" w:cs="宋体"/>
                <w:color w:val="000000" w:themeColor="text1"/>
                <w:kern w:val="0"/>
                <w:sz w:val="24"/>
                <w:szCs w:val="24"/>
              </w:rPr>
              <w:t>11</w:t>
            </w:r>
          </w:p>
        </w:tc>
        <w:tc>
          <w:tcPr>
            <w:tcW w:w="5640" w:type="dxa"/>
            <w:tcBorders>
              <w:top w:val="nil"/>
              <w:left w:val="nil"/>
              <w:bottom w:val="single" w:sz="4" w:space="0" w:color="auto"/>
              <w:right w:val="single" w:sz="4" w:space="0" w:color="auto"/>
            </w:tcBorders>
            <w:shd w:val="clear" w:color="auto" w:fill="auto"/>
            <w:noWrap/>
            <w:vAlign w:val="center"/>
            <w:hideMark/>
          </w:tcPr>
          <w:p w14:paraId="6A508256" w14:textId="77777777" w:rsidR="00A13602" w:rsidRPr="00311540" w:rsidRDefault="00A13602" w:rsidP="00D638DB">
            <w:pPr>
              <w:widowControl/>
              <w:adjustRightInd w:val="0"/>
              <w:snapToGrid w:val="0"/>
              <w:spacing w:line="360" w:lineRule="auto"/>
              <w:rPr>
                <w:rFonts w:asciiTheme="minorEastAsia" w:eastAsiaTheme="minorEastAsia" w:hAnsiTheme="minorEastAsia" w:cs="宋体"/>
                <w:color w:val="000000" w:themeColor="text1"/>
                <w:kern w:val="0"/>
                <w:sz w:val="24"/>
                <w:szCs w:val="24"/>
              </w:rPr>
            </w:pPr>
            <w:r w:rsidRPr="00311540">
              <w:rPr>
                <w:rFonts w:asciiTheme="minorEastAsia" w:eastAsiaTheme="minorEastAsia" w:hAnsiTheme="minorEastAsia" w:cs="宋体" w:hint="eastAsia"/>
                <w:color w:val="000000" w:themeColor="text1"/>
                <w:kern w:val="0"/>
                <w:sz w:val="24"/>
                <w:szCs w:val="24"/>
              </w:rPr>
              <w:t>域名信息库管理</w:t>
            </w:r>
          </w:p>
        </w:tc>
      </w:tr>
      <w:tr w:rsidR="00787E40" w:rsidRPr="00787E40" w14:paraId="4E84CE9B" w14:textId="77777777" w:rsidTr="00C37AF9">
        <w:trPr>
          <w:trHeight w:val="380"/>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14:paraId="31817A6F" w14:textId="77777777" w:rsidR="00A13602" w:rsidRPr="00311540" w:rsidRDefault="00A13602" w:rsidP="00D638DB">
            <w:pPr>
              <w:widowControl/>
              <w:adjustRightInd w:val="0"/>
              <w:snapToGrid w:val="0"/>
              <w:spacing w:line="360" w:lineRule="auto"/>
              <w:jc w:val="center"/>
              <w:rPr>
                <w:rFonts w:asciiTheme="minorEastAsia" w:eastAsiaTheme="minorEastAsia" w:hAnsiTheme="minorEastAsia" w:cs="宋体"/>
                <w:color w:val="000000" w:themeColor="text1"/>
                <w:kern w:val="0"/>
                <w:sz w:val="24"/>
                <w:szCs w:val="24"/>
              </w:rPr>
            </w:pPr>
            <w:r w:rsidRPr="00311540">
              <w:rPr>
                <w:rFonts w:asciiTheme="minorEastAsia" w:eastAsiaTheme="minorEastAsia" w:hAnsiTheme="minorEastAsia" w:cs="宋体"/>
                <w:color w:val="000000" w:themeColor="text1"/>
                <w:kern w:val="0"/>
                <w:sz w:val="24"/>
                <w:szCs w:val="24"/>
              </w:rPr>
              <w:t>12</w:t>
            </w:r>
          </w:p>
        </w:tc>
        <w:tc>
          <w:tcPr>
            <w:tcW w:w="5640" w:type="dxa"/>
            <w:tcBorders>
              <w:top w:val="nil"/>
              <w:left w:val="nil"/>
              <w:bottom w:val="single" w:sz="4" w:space="0" w:color="auto"/>
              <w:right w:val="single" w:sz="4" w:space="0" w:color="auto"/>
            </w:tcBorders>
            <w:shd w:val="clear" w:color="auto" w:fill="auto"/>
            <w:noWrap/>
            <w:vAlign w:val="center"/>
            <w:hideMark/>
          </w:tcPr>
          <w:p w14:paraId="4F42BE21" w14:textId="77777777" w:rsidR="00A13602" w:rsidRPr="00311540" w:rsidRDefault="00A13602" w:rsidP="00D638DB">
            <w:pPr>
              <w:widowControl/>
              <w:adjustRightInd w:val="0"/>
              <w:snapToGrid w:val="0"/>
              <w:spacing w:line="360" w:lineRule="auto"/>
              <w:rPr>
                <w:rFonts w:asciiTheme="minorEastAsia" w:eastAsiaTheme="minorEastAsia" w:hAnsiTheme="minorEastAsia" w:cs="宋体"/>
                <w:color w:val="000000" w:themeColor="text1"/>
                <w:kern w:val="0"/>
                <w:sz w:val="24"/>
                <w:szCs w:val="24"/>
              </w:rPr>
            </w:pPr>
            <w:r w:rsidRPr="00311540">
              <w:rPr>
                <w:rFonts w:asciiTheme="minorEastAsia" w:eastAsiaTheme="minorEastAsia" w:hAnsiTheme="minorEastAsia" w:cs="宋体" w:hint="eastAsia"/>
                <w:color w:val="000000" w:themeColor="text1"/>
                <w:kern w:val="0"/>
                <w:sz w:val="24"/>
                <w:szCs w:val="24"/>
              </w:rPr>
              <w:t>第三方系统对接校园门户实现单点登录流程申请</w:t>
            </w:r>
          </w:p>
        </w:tc>
      </w:tr>
      <w:tr w:rsidR="00787E40" w:rsidRPr="00787E40" w14:paraId="769D7C05" w14:textId="77777777" w:rsidTr="00C37AF9">
        <w:trPr>
          <w:trHeight w:val="310"/>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14:paraId="57F6E93F" w14:textId="77777777" w:rsidR="00A13602" w:rsidRPr="00311540" w:rsidRDefault="00A13602" w:rsidP="00D638DB">
            <w:pPr>
              <w:widowControl/>
              <w:adjustRightInd w:val="0"/>
              <w:snapToGrid w:val="0"/>
              <w:spacing w:line="360" w:lineRule="auto"/>
              <w:jc w:val="center"/>
              <w:rPr>
                <w:rFonts w:asciiTheme="minorEastAsia" w:eastAsiaTheme="minorEastAsia" w:hAnsiTheme="minorEastAsia" w:cs="宋体"/>
                <w:color w:val="000000" w:themeColor="text1"/>
                <w:kern w:val="0"/>
                <w:sz w:val="24"/>
                <w:szCs w:val="24"/>
              </w:rPr>
            </w:pPr>
            <w:r w:rsidRPr="00311540">
              <w:rPr>
                <w:rFonts w:asciiTheme="minorEastAsia" w:eastAsiaTheme="minorEastAsia" w:hAnsiTheme="minorEastAsia" w:cs="宋体"/>
                <w:color w:val="000000" w:themeColor="text1"/>
                <w:kern w:val="0"/>
                <w:sz w:val="24"/>
                <w:szCs w:val="24"/>
              </w:rPr>
              <w:t>13</w:t>
            </w:r>
          </w:p>
        </w:tc>
        <w:tc>
          <w:tcPr>
            <w:tcW w:w="5640" w:type="dxa"/>
            <w:tcBorders>
              <w:top w:val="nil"/>
              <w:left w:val="nil"/>
              <w:bottom w:val="single" w:sz="4" w:space="0" w:color="auto"/>
              <w:right w:val="single" w:sz="4" w:space="0" w:color="auto"/>
            </w:tcBorders>
            <w:shd w:val="clear" w:color="auto" w:fill="auto"/>
            <w:noWrap/>
            <w:vAlign w:val="center"/>
            <w:hideMark/>
          </w:tcPr>
          <w:p w14:paraId="365F0708" w14:textId="77777777" w:rsidR="00A13602" w:rsidRPr="00311540" w:rsidRDefault="00A13602" w:rsidP="00D638DB">
            <w:pPr>
              <w:widowControl/>
              <w:adjustRightInd w:val="0"/>
              <w:snapToGrid w:val="0"/>
              <w:spacing w:line="360" w:lineRule="auto"/>
              <w:rPr>
                <w:rFonts w:asciiTheme="minorEastAsia" w:eastAsiaTheme="minorEastAsia" w:hAnsiTheme="minorEastAsia" w:cs="宋体"/>
                <w:color w:val="000000" w:themeColor="text1"/>
                <w:kern w:val="0"/>
                <w:sz w:val="24"/>
                <w:szCs w:val="24"/>
              </w:rPr>
            </w:pPr>
            <w:proofErr w:type="gramStart"/>
            <w:r w:rsidRPr="00311540">
              <w:rPr>
                <w:rFonts w:asciiTheme="minorEastAsia" w:eastAsiaTheme="minorEastAsia" w:hAnsiTheme="minorEastAsia" w:cs="宋体" w:hint="eastAsia"/>
                <w:color w:val="000000" w:themeColor="text1"/>
                <w:kern w:val="0"/>
                <w:sz w:val="24"/>
                <w:szCs w:val="24"/>
              </w:rPr>
              <w:t>虚机业务</w:t>
            </w:r>
            <w:proofErr w:type="gramEnd"/>
            <w:r w:rsidRPr="00311540">
              <w:rPr>
                <w:rFonts w:asciiTheme="minorEastAsia" w:eastAsiaTheme="minorEastAsia" w:hAnsiTheme="minorEastAsia" w:cs="宋体" w:hint="eastAsia"/>
                <w:color w:val="000000" w:themeColor="text1"/>
                <w:kern w:val="0"/>
                <w:sz w:val="24"/>
                <w:szCs w:val="24"/>
              </w:rPr>
              <w:t>管理</w:t>
            </w:r>
          </w:p>
        </w:tc>
      </w:tr>
      <w:tr w:rsidR="00787E40" w:rsidRPr="00787E40" w14:paraId="07EF7F50" w14:textId="77777777" w:rsidTr="00C37AF9">
        <w:trPr>
          <w:trHeight w:val="310"/>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14:paraId="12ABBBEA" w14:textId="77777777" w:rsidR="00A13602" w:rsidRPr="00311540" w:rsidRDefault="00A13602" w:rsidP="00D638DB">
            <w:pPr>
              <w:widowControl/>
              <w:adjustRightInd w:val="0"/>
              <w:snapToGrid w:val="0"/>
              <w:spacing w:line="360" w:lineRule="auto"/>
              <w:jc w:val="center"/>
              <w:rPr>
                <w:rFonts w:asciiTheme="minorEastAsia" w:eastAsiaTheme="minorEastAsia" w:hAnsiTheme="minorEastAsia" w:cs="宋体"/>
                <w:color w:val="000000" w:themeColor="text1"/>
                <w:kern w:val="0"/>
                <w:sz w:val="24"/>
                <w:szCs w:val="24"/>
              </w:rPr>
            </w:pPr>
            <w:r w:rsidRPr="00311540">
              <w:rPr>
                <w:rFonts w:asciiTheme="minorEastAsia" w:eastAsiaTheme="minorEastAsia" w:hAnsiTheme="minorEastAsia" w:cs="宋体"/>
                <w:color w:val="000000" w:themeColor="text1"/>
                <w:kern w:val="0"/>
                <w:sz w:val="24"/>
                <w:szCs w:val="24"/>
              </w:rPr>
              <w:t>14</w:t>
            </w:r>
          </w:p>
        </w:tc>
        <w:tc>
          <w:tcPr>
            <w:tcW w:w="5640" w:type="dxa"/>
            <w:tcBorders>
              <w:top w:val="nil"/>
              <w:left w:val="nil"/>
              <w:bottom w:val="single" w:sz="4" w:space="0" w:color="auto"/>
              <w:right w:val="single" w:sz="4" w:space="0" w:color="auto"/>
            </w:tcBorders>
            <w:shd w:val="clear" w:color="auto" w:fill="auto"/>
            <w:noWrap/>
            <w:vAlign w:val="center"/>
            <w:hideMark/>
          </w:tcPr>
          <w:p w14:paraId="6154A94B" w14:textId="77777777" w:rsidR="00A13602" w:rsidRPr="00311540" w:rsidRDefault="00A13602" w:rsidP="00D638DB">
            <w:pPr>
              <w:widowControl/>
              <w:adjustRightInd w:val="0"/>
              <w:snapToGrid w:val="0"/>
              <w:spacing w:line="360" w:lineRule="auto"/>
              <w:rPr>
                <w:rFonts w:asciiTheme="minorEastAsia" w:eastAsiaTheme="minorEastAsia" w:hAnsiTheme="minorEastAsia" w:cs="宋体"/>
                <w:color w:val="000000" w:themeColor="text1"/>
                <w:kern w:val="0"/>
                <w:sz w:val="24"/>
                <w:szCs w:val="24"/>
              </w:rPr>
            </w:pPr>
            <w:proofErr w:type="gramStart"/>
            <w:r w:rsidRPr="00311540">
              <w:rPr>
                <w:rFonts w:asciiTheme="minorEastAsia" w:eastAsiaTheme="minorEastAsia" w:hAnsiTheme="minorEastAsia" w:cs="宋体" w:hint="eastAsia"/>
                <w:color w:val="000000" w:themeColor="text1"/>
                <w:kern w:val="0"/>
                <w:sz w:val="24"/>
                <w:szCs w:val="24"/>
              </w:rPr>
              <w:t>虚机信息库</w:t>
            </w:r>
            <w:proofErr w:type="gramEnd"/>
            <w:r w:rsidRPr="00311540">
              <w:rPr>
                <w:rFonts w:asciiTheme="minorEastAsia" w:eastAsiaTheme="minorEastAsia" w:hAnsiTheme="minorEastAsia" w:cs="宋体" w:hint="eastAsia"/>
                <w:color w:val="000000" w:themeColor="text1"/>
                <w:kern w:val="0"/>
                <w:sz w:val="24"/>
                <w:szCs w:val="24"/>
              </w:rPr>
              <w:t>管理</w:t>
            </w:r>
          </w:p>
        </w:tc>
      </w:tr>
      <w:tr w:rsidR="00787E40" w:rsidRPr="00787E40" w14:paraId="72BF50BF" w14:textId="77777777" w:rsidTr="00C37AF9">
        <w:trPr>
          <w:trHeight w:val="310"/>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14:paraId="09F3C41B" w14:textId="77777777" w:rsidR="00A13602" w:rsidRPr="00311540" w:rsidRDefault="00A13602" w:rsidP="00D638DB">
            <w:pPr>
              <w:widowControl/>
              <w:adjustRightInd w:val="0"/>
              <w:snapToGrid w:val="0"/>
              <w:spacing w:line="360" w:lineRule="auto"/>
              <w:jc w:val="center"/>
              <w:rPr>
                <w:rFonts w:asciiTheme="minorEastAsia" w:eastAsiaTheme="minorEastAsia" w:hAnsiTheme="minorEastAsia" w:cs="宋体"/>
                <w:color w:val="000000" w:themeColor="text1"/>
                <w:kern w:val="0"/>
                <w:sz w:val="24"/>
                <w:szCs w:val="24"/>
              </w:rPr>
            </w:pPr>
            <w:r w:rsidRPr="00311540">
              <w:rPr>
                <w:rFonts w:asciiTheme="minorEastAsia" w:eastAsiaTheme="minorEastAsia" w:hAnsiTheme="minorEastAsia" w:cs="宋体"/>
                <w:color w:val="000000" w:themeColor="text1"/>
                <w:kern w:val="0"/>
                <w:sz w:val="24"/>
                <w:szCs w:val="24"/>
              </w:rPr>
              <w:t>15</w:t>
            </w:r>
          </w:p>
        </w:tc>
        <w:tc>
          <w:tcPr>
            <w:tcW w:w="5640" w:type="dxa"/>
            <w:tcBorders>
              <w:top w:val="nil"/>
              <w:left w:val="nil"/>
              <w:bottom w:val="single" w:sz="4" w:space="0" w:color="auto"/>
              <w:right w:val="single" w:sz="4" w:space="0" w:color="auto"/>
            </w:tcBorders>
            <w:shd w:val="clear" w:color="auto" w:fill="auto"/>
            <w:noWrap/>
            <w:vAlign w:val="center"/>
            <w:hideMark/>
          </w:tcPr>
          <w:p w14:paraId="67B70172" w14:textId="77777777" w:rsidR="00A13602" w:rsidRPr="00311540" w:rsidRDefault="00A13602" w:rsidP="00D638DB">
            <w:pPr>
              <w:widowControl/>
              <w:adjustRightInd w:val="0"/>
              <w:snapToGrid w:val="0"/>
              <w:spacing w:line="360" w:lineRule="auto"/>
              <w:rPr>
                <w:rFonts w:asciiTheme="minorEastAsia" w:eastAsiaTheme="minorEastAsia" w:hAnsiTheme="minorEastAsia" w:cs="宋体"/>
                <w:color w:val="000000" w:themeColor="text1"/>
                <w:kern w:val="0"/>
                <w:sz w:val="24"/>
                <w:szCs w:val="24"/>
              </w:rPr>
            </w:pPr>
            <w:r w:rsidRPr="00311540">
              <w:rPr>
                <w:rFonts w:asciiTheme="minorEastAsia" w:eastAsiaTheme="minorEastAsia" w:hAnsiTheme="minorEastAsia" w:cs="宋体"/>
                <w:color w:val="000000" w:themeColor="text1"/>
                <w:kern w:val="0"/>
                <w:sz w:val="24"/>
                <w:szCs w:val="24"/>
              </w:rPr>
              <w:t>VPN申请</w:t>
            </w:r>
          </w:p>
        </w:tc>
      </w:tr>
      <w:tr w:rsidR="00787E40" w:rsidRPr="00787E40" w14:paraId="32F80CC7" w14:textId="77777777" w:rsidTr="00C37AF9">
        <w:trPr>
          <w:trHeight w:val="310"/>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14:paraId="3089A387" w14:textId="77777777" w:rsidR="00A13602" w:rsidRPr="00311540" w:rsidRDefault="00A13602" w:rsidP="00D638DB">
            <w:pPr>
              <w:widowControl/>
              <w:adjustRightInd w:val="0"/>
              <w:snapToGrid w:val="0"/>
              <w:spacing w:line="360" w:lineRule="auto"/>
              <w:jc w:val="center"/>
              <w:rPr>
                <w:rFonts w:asciiTheme="minorEastAsia" w:eastAsiaTheme="minorEastAsia" w:hAnsiTheme="minorEastAsia" w:cs="宋体"/>
                <w:color w:val="000000" w:themeColor="text1"/>
                <w:kern w:val="0"/>
                <w:sz w:val="24"/>
                <w:szCs w:val="24"/>
              </w:rPr>
            </w:pPr>
            <w:r w:rsidRPr="00311540">
              <w:rPr>
                <w:rFonts w:asciiTheme="minorEastAsia" w:eastAsiaTheme="minorEastAsia" w:hAnsiTheme="minorEastAsia" w:cs="宋体"/>
                <w:color w:val="000000" w:themeColor="text1"/>
                <w:kern w:val="0"/>
                <w:sz w:val="24"/>
                <w:szCs w:val="24"/>
              </w:rPr>
              <w:t>16</w:t>
            </w:r>
          </w:p>
        </w:tc>
        <w:tc>
          <w:tcPr>
            <w:tcW w:w="5640" w:type="dxa"/>
            <w:tcBorders>
              <w:top w:val="nil"/>
              <w:left w:val="nil"/>
              <w:bottom w:val="single" w:sz="4" w:space="0" w:color="auto"/>
              <w:right w:val="single" w:sz="4" w:space="0" w:color="auto"/>
            </w:tcBorders>
            <w:shd w:val="clear" w:color="auto" w:fill="auto"/>
            <w:noWrap/>
            <w:vAlign w:val="center"/>
            <w:hideMark/>
          </w:tcPr>
          <w:p w14:paraId="2B533A80" w14:textId="77777777" w:rsidR="00A13602" w:rsidRPr="00311540" w:rsidRDefault="00A13602" w:rsidP="00D638DB">
            <w:pPr>
              <w:widowControl/>
              <w:adjustRightInd w:val="0"/>
              <w:snapToGrid w:val="0"/>
              <w:spacing w:line="360" w:lineRule="auto"/>
              <w:rPr>
                <w:rFonts w:asciiTheme="minorEastAsia" w:eastAsiaTheme="minorEastAsia" w:hAnsiTheme="minorEastAsia" w:cs="宋体"/>
                <w:color w:val="000000" w:themeColor="text1"/>
                <w:kern w:val="0"/>
                <w:sz w:val="24"/>
                <w:szCs w:val="24"/>
              </w:rPr>
            </w:pPr>
            <w:r w:rsidRPr="00311540">
              <w:rPr>
                <w:rFonts w:asciiTheme="minorEastAsia" w:eastAsiaTheme="minorEastAsia" w:hAnsiTheme="minorEastAsia" w:cs="宋体" w:hint="eastAsia"/>
                <w:color w:val="000000" w:themeColor="text1"/>
                <w:kern w:val="0"/>
                <w:sz w:val="24"/>
                <w:szCs w:val="24"/>
              </w:rPr>
              <w:t>上网账号申请</w:t>
            </w:r>
          </w:p>
        </w:tc>
      </w:tr>
      <w:tr w:rsidR="00787E40" w:rsidRPr="00787E40" w14:paraId="1E5A029A" w14:textId="77777777" w:rsidTr="00C37AF9">
        <w:trPr>
          <w:trHeight w:val="310"/>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14:paraId="710F04AF" w14:textId="77777777" w:rsidR="00A13602" w:rsidRPr="00311540" w:rsidRDefault="00A13602" w:rsidP="00D638DB">
            <w:pPr>
              <w:widowControl/>
              <w:adjustRightInd w:val="0"/>
              <w:snapToGrid w:val="0"/>
              <w:spacing w:line="360" w:lineRule="auto"/>
              <w:jc w:val="center"/>
              <w:rPr>
                <w:rFonts w:asciiTheme="minorEastAsia" w:eastAsiaTheme="minorEastAsia" w:hAnsiTheme="minorEastAsia" w:cs="宋体"/>
                <w:color w:val="000000" w:themeColor="text1"/>
                <w:kern w:val="0"/>
                <w:sz w:val="24"/>
                <w:szCs w:val="24"/>
              </w:rPr>
            </w:pPr>
            <w:r w:rsidRPr="00311540">
              <w:rPr>
                <w:rFonts w:asciiTheme="minorEastAsia" w:eastAsiaTheme="minorEastAsia" w:hAnsiTheme="minorEastAsia" w:cs="宋体"/>
                <w:color w:val="000000" w:themeColor="text1"/>
                <w:kern w:val="0"/>
                <w:sz w:val="24"/>
                <w:szCs w:val="24"/>
              </w:rPr>
              <w:t>17</w:t>
            </w:r>
          </w:p>
        </w:tc>
        <w:tc>
          <w:tcPr>
            <w:tcW w:w="5640" w:type="dxa"/>
            <w:tcBorders>
              <w:top w:val="nil"/>
              <w:left w:val="nil"/>
              <w:bottom w:val="single" w:sz="4" w:space="0" w:color="auto"/>
              <w:right w:val="single" w:sz="4" w:space="0" w:color="auto"/>
            </w:tcBorders>
            <w:shd w:val="clear" w:color="auto" w:fill="auto"/>
            <w:noWrap/>
            <w:vAlign w:val="center"/>
            <w:hideMark/>
          </w:tcPr>
          <w:p w14:paraId="683397F8" w14:textId="77777777" w:rsidR="00A13602" w:rsidRPr="00311540" w:rsidRDefault="00A13602" w:rsidP="00D638DB">
            <w:pPr>
              <w:widowControl/>
              <w:adjustRightInd w:val="0"/>
              <w:snapToGrid w:val="0"/>
              <w:spacing w:line="360" w:lineRule="auto"/>
              <w:rPr>
                <w:rFonts w:asciiTheme="minorEastAsia" w:eastAsiaTheme="minorEastAsia" w:hAnsiTheme="minorEastAsia" w:cs="宋体"/>
                <w:color w:val="000000" w:themeColor="text1"/>
                <w:kern w:val="0"/>
                <w:sz w:val="24"/>
                <w:szCs w:val="24"/>
              </w:rPr>
            </w:pPr>
            <w:r w:rsidRPr="00311540">
              <w:rPr>
                <w:rFonts w:asciiTheme="minorEastAsia" w:eastAsiaTheme="minorEastAsia" w:hAnsiTheme="minorEastAsia" w:cs="宋体" w:hint="eastAsia"/>
                <w:color w:val="000000" w:themeColor="text1"/>
                <w:kern w:val="0"/>
                <w:sz w:val="24"/>
                <w:szCs w:val="24"/>
              </w:rPr>
              <w:t>短信平台账号申请</w:t>
            </w:r>
          </w:p>
        </w:tc>
      </w:tr>
      <w:tr w:rsidR="00787E40" w:rsidRPr="00787E40" w14:paraId="38FB6EDC" w14:textId="77777777" w:rsidTr="00C37AF9">
        <w:trPr>
          <w:trHeight w:val="310"/>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14:paraId="7E228AEF" w14:textId="77777777" w:rsidR="00A13602" w:rsidRPr="00311540" w:rsidRDefault="00A13602" w:rsidP="00D638DB">
            <w:pPr>
              <w:widowControl/>
              <w:adjustRightInd w:val="0"/>
              <w:snapToGrid w:val="0"/>
              <w:spacing w:line="360" w:lineRule="auto"/>
              <w:jc w:val="center"/>
              <w:rPr>
                <w:rFonts w:asciiTheme="minorEastAsia" w:eastAsiaTheme="minorEastAsia" w:hAnsiTheme="minorEastAsia" w:cs="宋体"/>
                <w:color w:val="000000" w:themeColor="text1"/>
                <w:kern w:val="0"/>
                <w:sz w:val="24"/>
                <w:szCs w:val="24"/>
              </w:rPr>
            </w:pPr>
            <w:r w:rsidRPr="00311540">
              <w:rPr>
                <w:rFonts w:asciiTheme="minorEastAsia" w:eastAsiaTheme="minorEastAsia" w:hAnsiTheme="minorEastAsia" w:cs="宋体"/>
                <w:color w:val="000000" w:themeColor="text1"/>
                <w:kern w:val="0"/>
                <w:sz w:val="24"/>
                <w:szCs w:val="24"/>
              </w:rPr>
              <w:t>18</w:t>
            </w:r>
          </w:p>
        </w:tc>
        <w:tc>
          <w:tcPr>
            <w:tcW w:w="5640" w:type="dxa"/>
            <w:tcBorders>
              <w:top w:val="nil"/>
              <w:left w:val="nil"/>
              <w:bottom w:val="single" w:sz="4" w:space="0" w:color="auto"/>
              <w:right w:val="single" w:sz="4" w:space="0" w:color="auto"/>
            </w:tcBorders>
            <w:shd w:val="clear" w:color="auto" w:fill="auto"/>
            <w:noWrap/>
            <w:vAlign w:val="center"/>
            <w:hideMark/>
          </w:tcPr>
          <w:p w14:paraId="0E38ED7C" w14:textId="77777777" w:rsidR="00A13602" w:rsidRPr="00311540" w:rsidRDefault="00A13602" w:rsidP="00D638DB">
            <w:pPr>
              <w:widowControl/>
              <w:adjustRightInd w:val="0"/>
              <w:snapToGrid w:val="0"/>
              <w:spacing w:line="360" w:lineRule="auto"/>
              <w:rPr>
                <w:rFonts w:asciiTheme="minorEastAsia" w:eastAsiaTheme="minorEastAsia" w:hAnsiTheme="minorEastAsia" w:cs="宋体"/>
                <w:color w:val="000000" w:themeColor="text1"/>
                <w:kern w:val="0"/>
                <w:sz w:val="24"/>
                <w:szCs w:val="24"/>
              </w:rPr>
            </w:pPr>
            <w:r w:rsidRPr="00311540">
              <w:rPr>
                <w:rFonts w:asciiTheme="minorEastAsia" w:eastAsiaTheme="minorEastAsia" w:hAnsiTheme="minorEastAsia" w:cs="宋体" w:hint="eastAsia"/>
                <w:color w:val="000000" w:themeColor="text1"/>
                <w:kern w:val="0"/>
                <w:sz w:val="24"/>
                <w:szCs w:val="24"/>
              </w:rPr>
              <w:t>免费短信条数申请</w:t>
            </w:r>
          </w:p>
        </w:tc>
      </w:tr>
      <w:tr w:rsidR="00787E40" w:rsidRPr="00787E40" w14:paraId="4BC8974F" w14:textId="77777777" w:rsidTr="00C37AF9">
        <w:trPr>
          <w:trHeight w:val="310"/>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14:paraId="20D8CC55" w14:textId="77777777" w:rsidR="00A13602" w:rsidRPr="00311540" w:rsidRDefault="00A13602" w:rsidP="00D638DB">
            <w:pPr>
              <w:widowControl/>
              <w:adjustRightInd w:val="0"/>
              <w:snapToGrid w:val="0"/>
              <w:spacing w:line="360" w:lineRule="auto"/>
              <w:jc w:val="center"/>
              <w:rPr>
                <w:rFonts w:asciiTheme="minorEastAsia" w:eastAsiaTheme="minorEastAsia" w:hAnsiTheme="minorEastAsia" w:cs="宋体"/>
                <w:color w:val="000000" w:themeColor="text1"/>
                <w:kern w:val="0"/>
                <w:sz w:val="24"/>
                <w:szCs w:val="24"/>
              </w:rPr>
            </w:pPr>
            <w:r w:rsidRPr="00311540">
              <w:rPr>
                <w:rFonts w:asciiTheme="minorEastAsia" w:eastAsiaTheme="minorEastAsia" w:hAnsiTheme="minorEastAsia" w:cs="宋体"/>
                <w:color w:val="000000" w:themeColor="text1"/>
                <w:kern w:val="0"/>
                <w:sz w:val="24"/>
                <w:szCs w:val="24"/>
              </w:rPr>
              <w:t>19</w:t>
            </w:r>
          </w:p>
        </w:tc>
        <w:tc>
          <w:tcPr>
            <w:tcW w:w="5640" w:type="dxa"/>
            <w:tcBorders>
              <w:top w:val="nil"/>
              <w:left w:val="nil"/>
              <w:bottom w:val="single" w:sz="4" w:space="0" w:color="auto"/>
              <w:right w:val="single" w:sz="4" w:space="0" w:color="auto"/>
            </w:tcBorders>
            <w:shd w:val="clear" w:color="auto" w:fill="auto"/>
            <w:noWrap/>
            <w:vAlign w:val="center"/>
            <w:hideMark/>
          </w:tcPr>
          <w:p w14:paraId="3823ADA0" w14:textId="77777777" w:rsidR="00A13602" w:rsidRPr="00311540" w:rsidRDefault="00A13602" w:rsidP="00D638DB">
            <w:pPr>
              <w:widowControl/>
              <w:adjustRightInd w:val="0"/>
              <w:snapToGrid w:val="0"/>
              <w:spacing w:line="360" w:lineRule="auto"/>
              <w:rPr>
                <w:rFonts w:asciiTheme="minorEastAsia" w:eastAsiaTheme="minorEastAsia" w:hAnsiTheme="minorEastAsia" w:cs="宋体"/>
                <w:color w:val="000000" w:themeColor="text1"/>
                <w:kern w:val="0"/>
                <w:sz w:val="24"/>
                <w:szCs w:val="24"/>
              </w:rPr>
            </w:pPr>
            <w:r w:rsidRPr="00311540">
              <w:rPr>
                <w:rFonts w:asciiTheme="minorEastAsia" w:eastAsiaTheme="minorEastAsia" w:hAnsiTheme="minorEastAsia" w:cs="宋体" w:hint="eastAsia"/>
                <w:color w:val="000000" w:themeColor="text1"/>
                <w:kern w:val="0"/>
                <w:sz w:val="24"/>
                <w:szCs w:val="24"/>
              </w:rPr>
              <w:t>数据共享申请</w:t>
            </w:r>
          </w:p>
        </w:tc>
      </w:tr>
      <w:tr w:rsidR="00787E40" w:rsidRPr="00787E40" w14:paraId="02A809D4" w14:textId="77777777" w:rsidTr="00C37AF9">
        <w:trPr>
          <w:trHeight w:val="310"/>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14:paraId="696196C6" w14:textId="77777777" w:rsidR="00A13602" w:rsidRPr="00311540" w:rsidRDefault="00A13602" w:rsidP="00D638DB">
            <w:pPr>
              <w:widowControl/>
              <w:adjustRightInd w:val="0"/>
              <w:snapToGrid w:val="0"/>
              <w:spacing w:line="360" w:lineRule="auto"/>
              <w:jc w:val="center"/>
              <w:rPr>
                <w:rFonts w:asciiTheme="minorEastAsia" w:eastAsiaTheme="minorEastAsia" w:hAnsiTheme="minorEastAsia" w:cs="宋体"/>
                <w:color w:val="000000" w:themeColor="text1"/>
                <w:kern w:val="0"/>
                <w:sz w:val="24"/>
                <w:szCs w:val="24"/>
              </w:rPr>
            </w:pPr>
            <w:r w:rsidRPr="00311540">
              <w:rPr>
                <w:rFonts w:asciiTheme="minorEastAsia" w:eastAsiaTheme="minorEastAsia" w:hAnsiTheme="minorEastAsia" w:cs="宋体"/>
                <w:color w:val="000000" w:themeColor="text1"/>
                <w:kern w:val="0"/>
                <w:sz w:val="24"/>
                <w:szCs w:val="24"/>
              </w:rPr>
              <w:t>20</w:t>
            </w:r>
          </w:p>
        </w:tc>
        <w:tc>
          <w:tcPr>
            <w:tcW w:w="5640" w:type="dxa"/>
            <w:tcBorders>
              <w:top w:val="nil"/>
              <w:left w:val="nil"/>
              <w:bottom w:val="single" w:sz="4" w:space="0" w:color="auto"/>
              <w:right w:val="single" w:sz="4" w:space="0" w:color="auto"/>
            </w:tcBorders>
            <w:shd w:val="clear" w:color="auto" w:fill="auto"/>
            <w:noWrap/>
            <w:vAlign w:val="center"/>
            <w:hideMark/>
          </w:tcPr>
          <w:p w14:paraId="5FE22B67" w14:textId="77777777" w:rsidR="00A13602" w:rsidRPr="00311540" w:rsidRDefault="00A13602" w:rsidP="00D638DB">
            <w:pPr>
              <w:widowControl/>
              <w:adjustRightInd w:val="0"/>
              <w:snapToGrid w:val="0"/>
              <w:spacing w:line="360" w:lineRule="auto"/>
              <w:rPr>
                <w:rFonts w:asciiTheme="minorEastAsia" w:eastAsiaTheme="minorEastAsia" w:hAnsiTheme="minorEastAsia" w:cs="宋体"/>
                <w:color w:val="000000" w:themeColor="text1"/>
                <w:kern w:val="0"/>
                <w:sz w:val="24"/>
                <w:szCs w:val="24"/>
              </w:rPr>
            </w:pPr>
            <w:r w:rsidRPr="00311540">
              <w:rPr>
                <w:rFonts w:asciiTheme="minorEastAsia" w:eastAsiaTheme="minorEastAsia" w:hAnsiTheme="minorEastAsia" w:cs="宋体" w:hint="eastAsia"/>
                <w:color w:val="000000" w:themeColor="text1"/>
                <w:kern w:val="0"/>
                <w:sz w:val="24"/>
                <w:szCs w:val="24"/>
              </w:rPr>
              <w:t>教职工入职审批</w:t>
            </w:r>
          </w:p>
        </w:tc>
      </w:tr>
      <w:tr w:rsidR="00787E40" w:rsidRPr="00787E40" w14:paraId="5CDAC6B9" w14:textId="77777777" w:rsidTr="00C37AF9">
        <w:trPr>
          <w:trHeight w:val="310"/>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14:paraId="038DC3B7" w14:textId="77777777" w:rsidR="00A13602" w:rsidRPr="00311540" w:rsidRDefault="00A13602" w:rsidP="00D638DB">
            <w:pPr>
              <w:widowControl/>
              <w:adjustRightInd w:val="0"/>
              <w:snapToGrid w:val="0"/>
              <w:spacing w:line="360" w:lineRule="auto"/>
              <w:jc w:val="center"/>
              <w:rPr>
                <w:rFonts w:asciiTheme="minorEastAsia" w:eastAsiaTheme="minorEastAsia" w:hAnsiTheme="minorEastAsia" w:cs="宋体"/>
                <w:color w:val="000000" w:themeColor="text1"/>
                <w:kern w:val="0"/>
                <w:sz w:val="24"/>
                <w:szCs w:val="24"/>
              </w:rPr>
            </w:pPr>
            <w:r w:rsidRPr="00311540">
              <w:rPr>
                <w:rFonts w:asciiTheme="minorEastAsia" w:eastAsiaTheme="minorEastAsia" w:hAnsiTheme="minorEastAsia" w:cs="宋体"/>
                <w:color w:val="000000" w:themeColor="text1"/>
                <w:kern w:val="0"/>
                <w:sz w:val="24"/>
                <w:szCs w:val="24"/>
              </w:rPr>
              <w:t>21</w:t>
            </w:r>
          </w:p>
        </w:tc>
        <w:tc>
          <w:tcPr>
            <w:tcW w:w="5640" w:type="dxa"/>
            <w:tcBorders>
              <w:top w:val="nil"/>
              <w:left w:val="nil"/>
              <w:bottom w:val="single" w:sz="4" w:space="0" w:color="auto"/>
              <w:right w:val="single" w:sz="4" w:space="0" w:color="auto"/>
            </w:tcBorders>
            <w:shd w:val="clear" w:color="auto" w:fill="auto"/>
            <w:noWrap/>
            <w:vAlign w:val="center"/>
            <w:hideMark/>
          </w:tcPr>
          <w:p w14:paraId="7099F1B6" w14:textId="77777777" w:rsidR="00A13602" w:rsidRPr="00311540" w:rsidRDefault="00A13602" w:rsidP="00D638DB">
            <w:pPr>
              <w:widowControl/>
              <w:adjustRightInd w:val="0"/>
              <w:snapToGrid w:val="0"/>
              <w:spacing w:line="360" w:lineRule="auto"/>
              <w:rPr>
                <w:rFonts w:asciiTheme="minorEastAsia" w:eastAsiaTheme="minorEastAsia" w:hAnsiTheme="minorEastAsia" w:cs="宋体"/>
                <w:color w:val="000000" w:themeColor="text1"/>
                <w:kern w:val="0"/>
                <w:sz w:val="24"/>
                <w:szCs w:val="24"/>
              </w:rPr>
            </w:pPr>
            <w:r w:rsidRPr="00311540">
              <w:rPr>
                <w:rFonts w:asciiTheme="minorEastAsia" w:eastAsiaTheme="minorEastAsia" w:hAnsiTheme="minorEastAsia" w:cs="宋体" w:hint="eastAsia"/>
                <w:color w:val="000000" w:themeColor="text1"/>
                <w:kern w:val="0"/>
                <w:sz w:val="24"/>
                <w:szCs w:val="24"/>
              </w:rPr>
              <w:t>教职工离职审批</w:t>
            </w:r>
          </w:p>
        </w:tc>
      </w:tr>
      <w:tr w:rsidR="00787E40" w:rsidRPr="00787E40" w14:paraId="6A8F424A" w14:textId="77777777" w:rsidTr="00C37AF9">
        <w:trPr>
          <w:trHeight w:val="310"/>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14:paraId="50067C40" w14:textId="77777777" w:rsidR="00A13602" w:rsidRPr="00311540" w:rsidRDefault="00A13602" w:rsidP="00D638DB">
            <w:pPr>
              <w:widowControl/>
              <w:adjustRightInd w:val="0"/>
              <w:snapToGrid w:val="0"/>
              <w:spacing w:line="360" w:lineRule="auto"/>
              <w:jc w:val="center"/>
              <w:rPr>
                <w:rFonts w:asciiTheme="minorEastAsia" w:eastAsiaTheme="minorEastAsia" w:hAnsiTheme="minorEastAsia" w:cs="宋体"/>
                <w:color w:val="000000" w:themeColor="text1"/>
                <w:kern w:val="0"/>
                <w:sz w:val="24"/>
                <w:szCs w:val="24"/>
              </w:rPr>
            </w:pPr>
            <w:r w:rsidRPr="00311540">
              <w:rPr>
                <w:rFonts w:asciiTheme="minorEastAsia" w:eastAsiaTheme="minorEastAsia" w:hAnsiTheme="minorEastAsia" w:cs="宋体"/>
                <w:color w:val="000000" w:themeColor="text1"/>
                <w:kern w:val="0"/>
                <w:sz w:val="24"/>
                <w:szCs w:val="24"/>
              </w:rPr>
              <w:t>22</w:t>
            </w:r>
          </w:p>
        </w:tc>
        <w:tc>
          <w:tcPr>
            <w:tcW w:w="5640" w:type="dxa"/>
            <w:tcBorders>
              <w:top w:val="nil"/>
              <w:left w:val="nil"/>
              <w:bottom w:val="single" w:sz="4" w:space="0" w:color="auto"/>
              <w:right w:val="single" w:sz="4" w:space="0" w:color="auto"/>
            </w:tcBorders>
            <w:shd w:val="clear" w:color="auto" w:fill="auto"/>
            <w:noWrap/>
            <w:vAlign w:val="center"/>
            <w:hideMark/>
          </w:tcPr>
          <w:p w14:paraId="23D9834F" w14:textId="77777777" w:rsidR="00A13602" w:rsidRPr="00311540" w:rsidRDefault="00A13602" w:rsidP="00D638DB">
            <w:pPr>
              <w:widowControl/>
              <w:adjustRightInd w:val="0"/>
              <w:snapToGrid w:val="0"/>
              <w:spacing w:line="360" w:lineRule="auto"/>
              <w:rPr>
                <w:rFonts w:asciiTheme="minorEastAsia" w:eastAsiaTheme="minorEastAsia" w:hAnsiTheme="minorEastAsia" w:cs="宋体"/>
                <w:color w:val="000000" w:themeColor="text1"/>
                <w:kern w:val="0"/>
                <w:sz w:val="24"/>
                <w:szCs w:val="24"/>
              </w:rPr>
            </w:pPr>
            <w:r w:rsidRPr="00311540">
              <w:rPr>
                <w:rFonts w:asciiTheme="minorEastAsia" w:eastAsiaTheme="minorEastAsia" w:hAnsiTheme="minorEastAsia" w:cs="宋体" w:hint="eastAsia"/>
                <w:color w:val="000000" w:themeColor="text1"/>
                <w:kern w:val="0"/>
                <w:sz w:val="24"/>
                <w:szCs w:val="24"/>
              </w:rPr>
              <w:t>教职工退休审批</w:t>
            </w:r>
          </w:p>
        </w:tc>
      </w:tr>
      <w:tr w:rsidR="00787E40" w:rsidRPr="00787E40" w14:paraId="62BD831A" w14:textId="77777777" w:rsidTr="00C37AF9">
        <w:trPr>
          <w:trHeight w:val="310"/>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14:paraId="14EF13DC" w14:textId="77777777" w:rsidR="00A13602" w:rsidRPr="00311540" w:rsidRDefault="00A13602" w:rsidP="00D638DB">
            <w:pPr>
              <w:widowControl/>
              <w:adjustRightInd w:val="0"/>
              <w:snapToGrid w:val="0"/>
              <w:spacing w:line="360" w:lineRule="auto"/>
              <w:jc w:val="center"/>
              <w:rPr>
                <w:rFonts w:asciiTheme="minorEastAsia" w:eastAsiaTheme="minorEastAsia" w:hAnsiTheme="minorEastAsia" w:cs="宋体"/>
                <w:color w:val="000000" w:themeColor="text1"/>
                <w:kern w:val="0"/>
                <w:sz w:val="24"/>
                <w:szCs w:val="24"/>
              </w:rPr>
            </w:pPr>
            <w:r w:rsidRPr="00311540">
              <w:rPr>
                <w:rFonts w:asciiTheme="minorEastAsia" w:eastAsiaTheme="minorEastAsia" w:hAnsiTheme="minorEastAsia" w:cs="宋体"/>
                <w:color w:val="000000" w:themeColor="text1"/>
                <w:kern w:val="0"/>
                <w:sz w:val="24"/>
                <w:szCs w:val="24"/>
              </w:rPr>
              <w:t>23</w:t>
            </w:r>
          </w:p>
        </w:tc>
        <w:tc>
          <w:tcPr>
            <w:tcW w:w="5640" w:type="dxa"/>
            <w:tcBorders>
              <w:top w:val="nil"/>
              <w:left w:val="nil"/>
              <w:bottom w:val="single" w:sz="4" w:space="0" w:color="auto"/>
              <w:right w:val="single" w:sz="4" w:space="0" w:color="auto"/>
            </w:tcBorders>
            <w:shd w:val="clear" w:color="auto" w:fill="auto"/>
            <w:noWrap/>
            <w:vAlign w:val="center"/>
            <w:hideMark/>
          </w:tcPr>
          <w:p w14:paraId="32D9A5E1" w14:textId="77777777" w:rsidR="00A13602" w:rsidRPr="00311540" w:rsidRDefault="00A13602" w:rsidP="00D638DB">
            <w:pPr>
              <w:widowControl/>
              <w:adjustRightInd w:val="0"/>
              <w:snapToGrid w:val="0"/>
              <w:spacing w:line="360" w:lineRule="auto"/>
              <w:rPr>
                <w:rFonts w:asciiTheme="minorEastAsia" w:eastAsiaTheme="minorEastAsia" w:hAnsiTheme="minorEastAsia" w:cs="宋体"/>
                <w:color w:val="000000" w:themeColor="text1"/>
                <w:kern w:val="0"/>
                <w:sz w:val="24"/>
                <w:szCs w:val="24"/>
              </w:rPr>
            </w:pPr>
            <w:r w:rsidRPr="00311540">
              <w:rPr>
                <w:rFonts w:asciiTheme="minorEastAsia" w:eastAsiaTheme="minorEastAsia" w:hAnsiTheme="minorEastAsia" w:cs="宋体" w:hint="eastAsia"/>
                <w:color w:val="000000" w:themeColor="text1"/>
                <w:kern w:val="0"/>
                <w:sz w:val="24"/>
                <w:szCs w:val="24"/>
              </w:rPr>
              <w:t>教职工延聘审批</w:t>
            </w:r>
          </w:p>
        </w:tc>
      </w:tr>
      <w:tr w:rsidR="00787E40" w:rsidRPr="00787E40" w14:paraId="78F699E8" w14:textId="77777777" w:rsidTr="00C37AF9">
        <w:trPr>
          <w:trHeight w:val="310"/>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14:paraId="1B5B5889" w14:textId="77777777" w:rsidR="00A13602" w:rsidRPr="00311540" w:rsidRDefault="00A13602" w:rsidP="00D638DB">
            <w:pPr>
              <w:widowControl/>
              <w:adjustRightInd w:val="0"/>
              <w:snapToGrid w:val="0"/>
              <w:spacing w:line="360" w:lineRule="auto"/>
              <w:jc w:val="center"/>
              <w:rPr>
                <w:rFonts w:asciiTheme="minorEastAsia" w:eastAsiaTheme="minorEastAsia" w:hAnsiTheme="minorEastAsia" w:cs="宋体"/>
                <w:color w:val="000000" w:themeColor="text1"/>
                <w:kern w:val="0"/>
                <w:sz w:val="24"/>
                <w:szCs w:val="24"/>
              </w:rPr>
            </w:pPr>
            <w:r w:rsidRPr="00311540">
              <w:rPr>
                <w:rFonts w:asciiTheme="minorEastAsia" w:eastAsiaTheme="minorEastAsia" w:hAnsiTheme="minorEastAsia" w:cs="宋体"/>
                <w:color w:val="000000" w:themeColor="text1"/>
                <w:kern w:val="0"/>
                <w:sz w:val="24"/>
                <w:szCs w:val="24"/>
              </w:rPr>
              <w:t>24</w:t>
            </w:r>
          </w:p>
        </w:tc>
        <w:tc>
          <w:tcPr>
            <w:tcW w:w="5640" w:type="dxa"/>
            <w:tcBorders>
              <w:top w:val="nil"/>
              <w:left w:val="nil"/>
              <w:bottom w:val="single" w:sz="4" w:space="0" w:color="auto"/>
              <w:right w:val="single" w:sz="4" w:space="0" w:color="auto"/>
            </w:tcBorders>
            <w:shd w:val="clear" w:color="auto" w:fill="auto"/>
            <w:noWrap/>
            <w:vAlign w:val="center"/>
            <w:hideMark/>
          </w:tcPr>
          <w:p w14:paraId="1A603C50" w14:textId="77777777" w:rsidR="00A13602" w:rsidRPr="00311540" w:rsidRDefault="00A13602" w:rsidP="00D638DB">
            <w:pPr>
              <w:widowControl/>
              <w:adjustRightInd w:val="0"/>
              <w:snapToGrid w:val="0"/>
              <w:spacing w:line="360" w:lineRule="auto"/>
              <w:rPr>
                <w:rFonts w:asciiTheme="minorEastAsia" w:eastAsiaTheme="minorEastAsia" w:hAnsiTheme="minorEastAsia" w:cs="宋体"/>
                <w:color w:val="000000" w:themeColor="text1"/>
                <w:kern w:val="0"/>
                <w:sz w:val="24"/>
                <w:szCs w:val="24"/>
              </w:rPr>
            </w:pPr>
            <w:r w:rsidRPr="00311540">
              <w:rPr>
                <w:rFonts w:asciiTheme="minorEastAsia" w:eastAsiaTheme="minorEastAsia" w:hAnsiTheme="minorEastAsia" w:cs="宋体" w:hint="eastAsia"/>
                <w:color w:val="000000" w:themeColor="text1"/>
                <w:kern w:val="0"/>
                <w:sz w:val="24"/>
                <w:szCs w:val="24"/>
              </w:rPr>
              <w:t>教职工校内单位调动审批</w:t>
            </w:r>
          </w:p>
        </w:tc>
      </w:tr>
      <w:tr w:rsidR="001A3D0C" w:rsidRPr="00787E40" w14:paraId="6EE80985" w14:textId="77777777" w:rsidTr="00C37AF9">
        <w:trPr>
          <w:trHeight w:val="310"/>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14:paraId="277B591C" w14:textId="77777777" w:rsidR="00A13602" w:rsidRPr="00311540" w:rsidRDefault="00A13602" w:rsidP="00D638DB">
            <w:pPr>
              <w:widowControl/>
              <w:adjustRightInd w:val="0"/>
              <w:snapToGrid w:val="0"/>
              <w:spacing w:line="360" w:lineRule="auto"/>
              <w:jc w:val="center"/>
              <w:rPr>
                <w:rFonts w:asciiTheme="minorEastAsia" w:eastAsiaTheme="minorEastAsia" w:hAnsiTheme="minorEastAsia" w:cs="宋体"/>
                <w:color w:val="000000" w:themeColor="text1"/>
                <w:kern w:val="0"/>
                <w:sz w:val="24"/>
                <w:szCs w:val="24"/>
              </w:rPr>
            </w:pPr>
            <w:r w:rsidRPr="00311540">
              <w:rPr>
                <w:rFonts w:asciiTheme="minorEastAsia" w:eastAsiaTheme="minorEastAsia" w:hAnsiTheme="minorEastAsia" w:cs="宋体"/>
                <w:color w:val="000000" w:themeColor="text1"/>
                <w:kern w:val="0"/>
                <w:sz w:val="24"/>
                <w:szCs w:val="24"/>
              </w:rPr>
              <w:t>25</w:t>
            </w:r>
          </w:p>
        </w:tc>
        <w:tc>
          <w:tcPr>
            <w:tcW w:w="5640" w:type="dxa"/>
            <w:tcBorders>
              <w:top w:val="nil"/>
              <w:left w:val="nil"/>
              <w:bottom w:val="single" w:sz="4" w:space="0" w:color="auto"/>
              <w:right w:val="single" w:sz="4" w:space="0" w:color="auto"/>
            </w:tcBorders>
            <w:shd w:val="clear" w:color="auto" w:fill="auto"/>
            <w:noWrap/>
            <w:vAlign w:val="center"/>
            <w:hideMark/>
          </w:tcPr>
          <w:p w14:paraId="42165C84" w14:textId="77777777" w:rsidR="00A13602" w:rsidRPr="00311540" w:rsidRDefault="00A13602" w:rsidP="00D638DB">
            <w:pPr>
              <w:widowControl/>
              <w:adjustRightInd w:val="0"/>
              <w:snapToGrid w:val="0"/>
              <w:spacing w:line="360" w:lineRule="auto"/>
              <w:rPr>
                <w:rFonts w:asciiTheme="minorEastAsia" w:eastAsiaTheme="minorEastAsia" w:hAnsiTheme="minorEastAsia" w:cs="宋体"/>
                <w:color w:val="000000" w:themeColor="text1"/>
                <w:kern w:val="0"/>
                <w:sz w:val="24"/>
                <w:szCs w:val="24"/>
              </w:rPr>
            </w:pPr>
            <w:r w:rsidRPr="00311540">
              <w:rPr>
                <w:rFonts w:asciiTheme="minorEastAsia" w:eastAsiaTheme="minorEastAsia" w:hAnsiTheme="minorEastAsia" w:cs="宋体" w:hint="eastAsia"/>
                <w:color w:val="000000" w:themeColor="text1"/>
                <w:kern w:val="0"/>
                <w:sz w:val="24"/>
                <w:szCs w:val="24"/>
              </w:rPr>
              <w:t>教职工校内岗位调动审批</w:t>
            </w:r>
          </w:p>
        </w:tc>
      </w:tr>
      <w:tr w:rsidR="001A3D0C" w:rsidRPr="00787E40" w14:paraId="71D21CE0" w14:textId="77777777" w:rsidTr="00C37AF9">
        <w:trPr>
          <w:trHeight w:val="310"/>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14:paraId="56C21DCA" w14:textId="77777777" w:rsidR="00A13602" w:rsidRPr="00311540" w:rsidRDefault="00A13602" w:rsidP="00D638DB">
            <w:pPr>
              <w:widowControl/>
              <w:adjustRightInd w:val="0"/>
              <w:snapToGrid w:val="0"/>
              <w:spacing w:line="360" w:lineRule="auto"/>
              <w:jc w:val="center"/>
              <w:rPr>
                <w:rFonts w:asciiTheme="minorEastAsia" w:eastAsiaTheme="minorEastAsia" w:hAnsiTheme="minorEastAsia" w:cs="宋体"/>
                <w:color w:val="000000" w:themeColor="text1"/>
                <w:kern w:val="0"/>
                <w:sz w:val="24"/>
                <w:szCs w:val="24"/>
              </w:rPr>
            </w:pPr>
            <w:r w:rsidRPr="00311540">
              <w:rPr>
                <w:rFonts w:asciiTheme="minorEastAsia" w:eastAsiaTheme="minorEastAsia" w:hAnsiTheme="minorEastAsia" w:cs="宋体"/>
                <w:color w:val="000000" w:themeColor="text1"/>
                <w:kern w:val="0"/>
                <w:sz w:val="24"/>
                <w:szCs w:val="24"/>
              </w:rPr>
              <w:t>26</w:t>
            </w:r>
          </w:p>
        </w:tc>
        <w:tc>
          <w:tcPr>
            <w:tcW w:w="5640" w:type="dxa"/>
            <w:tcBorders>
              <w:top w:val="nil"/>
              <w:left w:val="nil"/>
              <w:bottom w:val="single" w:sz="4" w:space="0" w:color="auto"/>
              <w:right w:val="single" w:sz="4" w:space="0" w:color="auto"/>
            </w:tcBorders>
            <w:shd w:val="clear" w:color="auto" w:fill="auto"/>
            <w:noWrap/>
            <w:vAlign w:val="center"/>
            <w:hideMark/>
          </w:tcPr>
          <w:p w14:paraId="6FFDAC91" w14:textId="77777777" w:rsidR="00A13602" w:rsidRPr="00311540" w:rsidRDefault="00A13602" w:rsidP="00D638DB">
            <w:pPr>
              <w:widowControl/>
              <w:adjustRightInd w:val="0"/>
              <w:snapToGrid w:val="0"/>
              <w:spacing w:line="360" w:lineRule="auto"/>
              <w:rPr>
                <w:rFonts w:asciiTheme="minorEastAsia" w:eastAsiaTheme="minorEastAsia" w:hAnsiTheme="minorEastAsia" w:cs="宋体"/>
                <w:color w:val="000000" w:themeColor="text1"/>
                <w:kern w:val="0"/>
                <w:sz w:val="24"/>
                <w:szCs w:val="24"/>
              </w:rPr>
            </w:pPr>
            <w:r w:rsidRPr="00311540">
              <w:rPr>
                <w:rFonts w:asciiTheme="minorEastAsia" w:eastAsiaTheme="minorEastAsia" w:hAnsiTheme="minorEastAsia" w:cs="宋体" w:hint="eastAsia"/>
                <w:color w:val="000000" w:themeColor="text1"/>
                <w:kern w:val="0"/>
                <w:sz w:val="24"/>
                <w:szCs w:val="24"/>
              </w:rPr>
              <w:t>教职工校外挂职借调审批</w:t>
            </w:r>
          </w:p>
        </w:tc>
      </w:tr>
      <w:tr w:rsidR="001A3D0C" w:rsidRPr="00787E40" w14:paraId="192D3F82" w14:textId="77777777" w:rsidTr="00C37AF9">
        <w:trPr>
          <w:trHeight w:val="310"/>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14:paraId="24AAB44A" w14:textId="77777777" w:rsidR="00A13602" w:rsidRPr="00311540" w:rsidRDefault="00A13602" w:rsidP="00D638DB">
            <w:pPr>
              <w:widowControl/>
              <w:adjustRightInd w:val="0"/>
              <w:snapToGrid w:val="0"/>
              <w:spacing w:line="360" w:lineRule="auto"/>
              <w:jc w:val="center"/>
              <w:rPr>
                <w:rFonts w:asciiTheme="minorEastAsia" w:eastAsiaTheme="minorEastAsia" w:hAnsiTheme="minorEastAsia" w:cs="宋体"/>
                <w:color w:val="000000" w:themeColor="text1"/>
                <w:kern w:val="0"/>
                <w:sz w:val="24"/>
                <w:szCs w:val="24"/>
              </w:rPr>
            </w:pPr>
            <w:r w:rsidRPr="00311540">
              <w:rPr>
                <w:rFonts w:asciiTheme="minorEastAsia" w:eastAsiaTheme="minorEastAsia" w:hAnsiTheme="minorEastAsia" w:cs="宋体"/>
                <w:color w:val="000000" w:themeColor="text1"/>
                <w:kern w:val="0"/>
                <w:sz w:val="24"/>
                <w:szCs w:val="24"/>
              </w:rPr>
              <w:t>27</w:t>
            </w:r>
          </w:p>
        </w:tc>
        <w:tc>
          <w:tcPr>
            <w:tcW w:w="5640" w:type="dxa"/>
            <w:tcBorders>
              <w:top w:val="nil"/>
              <w:left w:val="nil"/>
              <w:bottom w:val="single" w:sz="4" w:space="0" w:color="auto"/>
              <w:right w:val="single" w:sz="4" w:space="0" w:color="auto"/>
            </w:tcBorders>
            <w:shd w:val="clear" w:color="auto" w:fill="auto"/>
            <w:noWrap/>
            <w:vAlign w:val="center"/>
            <w:hideMark/>
          </w:tcPr>
          <w:p w14:paraId="43D3388D" w14:textId="77777777" w:rsidR="00A13602" w:rsidRPr="00311540" w:rsidRDefault="00A13602" w:rsidP="00D638DB">
            <w:pPr>
              <w:widowControl/>
              <w:adjustRightInd w:val="0"/>
              <w:snapToGrid w:val="0"/>
              <w:spacing w:line="360" w:lineRule="auto"/>
              <w:rPr>
                <w:rFonts w:asciiTheme="minorEastAsia" w:eastAsiaTheme="minorEastAsia" w:hAnsiTheme="minorEastAsia" w:cs="宋体"/>
                <w:color w:val="000000" w:themeColor="text1"/>
                <w:kern w:val="0"/>
                <w:sz w:val="24"/>
                <w:szCs w:val="24"/>
              </w:rPr>
            </w:pPr>
            <w:r w:rsidRPr="00311540">
              <w:rPr>
                <w:rFonts w:asciiTheme="minorEastAsia" w:eastAsiaTheme="minorEastAsia" w:hAnsiTheme="minorEastAsia" w:cs="宋体" w:hint="eastAsia"/>
                <w:color w:val="000000" w:themeColor="text1"/>
                <w:kern w:val="0"/>
                <w:sz w:val="24"/>
                <w:szCs w:val="24"/>
              </w:rPr>
              <w:t>教职工克拉玛依校区任职审批</w:t>
            </w:r>
          </w:p>
        </w:tc>
      </w:tr>
      <w:tr w:rsidR="001A3D0C" w:rsidRPr="00787E40" w14:paraId="165695FE" w14:textId="77777777" w:rsidTr="00C37AF9">
        <w:trPr>
          <w:trHeight w:val="310"/>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14:paraId="77EA203C" w14:textId="77777777" w:rsidR="00A13602" w:rsidRPr="00311540" w:rsidRDefault="00A13602" w:rsidP="00D638DB">
            <w:pPr>
              <w:widowControl/>
              <w:adjustRightInd w:val="0"/>
              <w:snapToGrid w:val="0"/>
              <w:spacing w:line="360" w:lineRule="auto"/>
              <w:jc w:val="center"/>
              <w:rPr>
                <w:rFonts w:asciiTheme="minorEastAsia" w:eastAsiaTheme="minorEastAsia" w:hAnsiTheme="minorEastAsia" w:cs="宋体"/>
                <w:color w:val="000000" w:themeColor="text1"/>
                <w:kern w:val="0"/>
                <w:sz w:val="24"/>
                <w:szCs w:val="24"/>
              </w:rPr>
            </w:pPr>
            <w:r w:rsidRPr="00311540">
              <w:rPr>
                <w:rFonts w:asciiTheme="minorEastAsia" w:eastAsiaTheme="minorEastAsia" w:hAnsiTheme="minorEastAsia" w:cs="宋体"/>
                <w:color w:val="000000" w:themeColor="text1"/>
                <w:kern w:val="0"/>
                <w:sz w:val="24"/>
                <w:szCs w:val="24"/>
              </w:rPr>
              <w:t>28</w:t>
            </w:r>
          </w:p>
        </w:tc>
        <w:tc>
          <w:tcPr>
            <w:tcW w:w="5640" w:type="dxa"/>
            <w:tcBorders>
              <w:top w:val="nil"/>
              <w:left w:val="nil"/>
              <w:bottom w:val="single" w:sz="4" w:space="0" w:color="auto"/>
              <w:right w:val="single" w:sz="4" w:space="0" w:color="auto"/>
            </w:tcBorders>
            <w:shd w:val="clear" w:color="auto" w:fill="auto"/>
            <w:noWrap/>
            <w:vAlign w:val="center"/>
            <w:hideMark/>
          </w:tcPr>
          <w:p w14:paraId="6BE39EF9" w14:textId="77777777" w:rsidR="00A13602" w:rsidRPr="00311540" w:rsidRDefault="00A13602" w:rsidP="00D638DB">
            <w:pPr>
              <w:widowControl/>
              <w:adjustRightInd w:val="0"/>
              <w:snapToGrid w:val="0"/>
              <w:spacing w:line="360" w:lineRule="auto"/>
              <w:rPr>
                <w:rFonts w:asciiTheme="minorEastAsia" w:eastAsiaTheme="minorEastAsia" w:hAnsiTheme="minorEastAsia" w:cs="宋体"/>
                <w:color w:val="000000" w:themeColor="text1"/>
                <w:kern w:val="0"/>
                <w:sz w:val="24"/>
                <w:szCs w:val="24"/>
              </w:rPr>
            </w:pPr>
            <w:r w:rsidRPr="00311540">
              <w:rPr>
                <w:rFonts w:asciiTheme="minorEastAsia" w:eastAsiaTheme="minorEastAsia" w:hAnsiTheme="minorEastAsia" w:cs="宋体" w:hint="eastAsia"/>
                <w:color w:val="000000" w:themeColor="text1"/>
                <w:kern w:val="0"/>
                <w:sz w:val="24"/>
                <w:szCs w:val="24"/>
              </w:rPr>
              <w:t>教职工返岗审批</w:t>
            </w:r>
          </w:p>
        </w:tc>
      </w:tr>
      <w:tr w:rsidR="001A3D0C" w:rsidRPr="00787E40" w14:paraId="4E2BA663" w14:textId="77777777" w:rsidTr="00C37AF9">
        <w:trPr>
          <w:trHeight w:val="310"/>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14:paraId="12C4FB88" w14:textId="77777777" w:rsidR="00A13602" w:rsidRPr="00311540" w:rsidRDefault="00A13602" w:rsidP="00D638DB">
            <w:pPr>
              <w:widowControl/>
              <w:adjustRightInd w:val="0"/>
              <w:snapToGrid w:val="0"/>
              <w:spacing w:line="360" w:lineRule="auto"/>
              <w:jc w:val="center"/>
              <w:rPr>
                <w:rFonts w:asciiTheme="minorEastAsia" w:eastAsiaTheme="minorEastAsia" w:hAnsiTheme="minorEastAsia" w:cs="宋体"/>
                <w:color w:val="000000" w:themeColor="text1"/>
                <w:kern w:val="0"/>
                <w:sz w:val="24"/>
                <w:szCs w:val="24"/>
              </w:rPr>
            </w:pPr>
            <w:r w:rsidRPr="00311540">
              <w:rPr>
                <w:rFonts w:asciiTheme="minorEastAsia" w:eastAsiaTheme="minorEastAsia" w:hAnsiTheme="minorEastAsia" w:cs="宋体"/>
                <w:color w:val="000000" w:themeColor="text1"/>
                <w:kern w:val="0"/>
                <w:sz w:val="24"/>
                <w:szCs w:val="24"/>
              </w:rPr>
              <w:t>29</w:t>
            </w:r>
          </w:p>
        </w:tc>
        <w:tc>
          <w:tcPr>
            <w:tcW w:w="5640" w:type="dxa"/>
            <w:tcBorders>
              <w:top w:val="nil"/>
              <w:left w:val="nil"/>
              <w:bottom w:val="single" w:sz="4" w:space="0" w:color="auto"/>
              <w:right w:val="single" w:sz="4" w:space="0" w:color="auto"/>
            </w:tcBorders>
            <w:shd w:val="clear" w:color="auto" w:fill="auto"/>
            <w:noWrap/>
            <w:vAlign w:val="center"/>
            <w:hideMark/>
          </w:tcPr>
          <w:p w14:paraId="29F2441C" w14:textId="77777777" w:rsidR="00A13602" w:rsidRPr="00311540" w:rsidRDefault="00A13602" w:rsidP="00D638DB">
            <w:pPr>
              <w:widowControl/>
              <w:adjustRightInd w:val="0"/>
              <w:snapToGrid w:val="0"/>
              <w:spacing w:line="360" w:lineRule="auto"/>
              <w:rPr>
                <w:rFonts w:asciiTheme="minorEastAsia" w:eastAsiaTheme="minorEastAsia" w:hAnsiTheme="minorEastAsia" w:cs="宋体"/>
                <w:color w:val="000000" w:themeColor="text1"/>
                <w:kern w:val="0"/>
                <w:sz w:val="24"/>
                <w:szCs w:val="24"/>
              </w:rPr>
            </w:pPr>
            <w:r w:rsidRPr="00311540">
              <w:rPr>
                <w:rFonts w:asciiTheme="minorEastAsia" w:eastAsiaTheme="minorEastAsia" w:hAnsiTheme="minorEastAsia" w:cs="宋体" w:hint="eastAsia"/>
                <w:color w:val="000000" w:themeColor="text1"/>
                <w:kern w:val="0"/>
                <w:sz w:val="24"/>
                <w:szCs w:val="24"/>
              </w:rPr>
              <w:t>教职工请销假管理</w:t>
            </w:r>
          </w:p>
        </w:tc>
      </w:tr>
      <w:tr w:rsidR="001A3D0C" w:rsidRPr="00787E40" w14:paraId="09902E64" w14:textId="77777777" w:rsidTr="00C37AF9">
        <w:trPr>
          <w:trHeight w:val="310"/>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14:paraId="7B9AF0FD" w14:textId="77777777" w:rsidR="00A13602" w:rsidRPr="00311540" w:rsidRDefault="00A13602" w:rsidP="00D638DB">
            <w:pPr>
              <w:widowControl/>
              <w:adjustRightInd w:val="0"/>
              <w:snapToGrid w:val="0"/>
              <w:spacing w:line="360" w:lineRule="auto"/>
              <w:jc w:val="center"/>
              <w:rPr>
                <w:rFonts w:asciiTheme="minorEastAsia" w:eastAsiaTheme="minorEastAsia" w:hAnsiTheme="minorEastAsia" w:cs="宋体"/>
                <w:color w:val="000000" w:themeColor="text1"/>
                <w:kern w:val="0"/>
                <w:sz w:val="24"/>
                <w:szCs w:val="24"/>
              </w:rPr>
            </w:pPr>
            <w:r w:rsidRPr="00311540">
              <w:rPr>
                <w:rFonts w:asciiTheme="minorEastAsia" w:eastAsiaTheme="minorEastAsia" w:hAnsiTheme="minorEastAsia" w:cs="宋体"/>
                <w:color w:val="000000" w:themeColor="text1"/>
                <w:kern w:val="0"/>
                <w:sz w:val="24"/>
                <w:szCs w:val="24"/>
              </w:rPr>
              <w:t>30</w:t>
            </w:r>
          </w:p>
        </w:tc>
        <w:tc>
          <w:tcPr>
            <w:tcW w:w="5640" w:type="dxa"/>
            <w:tcBorders>
              <w:top w:val="nil"/>
              <w:left w:val="nil"/>
              <w:bottom w:val="single" w:sz="4" w:space="0" w:color="auto"/>
              <w:right w:val="single" w:sz="4" w:space="0" w:color="auto"/>
            </w:tcBorders>
            <w:shd w:val="clear" w:color="auto" w:fill="auto"/>
            <w:noWrap/>
            <w:vAlign w:val="center"/>
            <w:hideMark/>
          </w:tcPr>
          <w:p w14:paraId="021C0FA0" w14:textId="77777777" w:rsidR="00A13602" w:rsidRPr="00311540" w:rsidRDefault="00A13602" w:rsidP="00D638DB">
            <w:pPr>
              <w:widowControl/>
              <w:adjustRightInd w:val="0"/>
              <w:snapToGrid w:val="0"/>
              <w:spacing w:line="360" w:lineRule="auto"/>
              <w:rPr>
                <w:rFonts w:asciiTheme="minorEastAsia" w:eastAsiaTheme="minorEastAsia" w:hAnsiTheme="minorEastAsia" w:cs="宋体"/>
                <w:color w:val="000000" w:themeColor="text1"/>
                <w:kern w:val="0"/>
                <w:sz w:val="24"/>
                <w:szCs w:val="24"/>
              </w:rPr>
            </w:pPr>
            <w:r w:rsidRPr="00311540">
              <w:rPr>
                <w:rFonts w:asciiTheme="minorEastAsia" w:eastAsiaTheme="minorEastAsia" w:hAnsiTheme="minorEastAsia" w:cs="宋体" w:hint="eastAsia"/>
                <w:color w:val="000000" w:themeColor="text1"/>
                <w:kern w:val="0"/>
                <w:sz w:val="24"/>
                <w:szCs w:val="24"/>
              </w:rPr>
              <w:t>中层干部请销假管理</w:t>
            </w:r>
          </w:p>
        </w:tc>
      </w:tr>
      <w:tr w:rsidR="001A3D0C" w:rsidRPr="00787E40" w14:paraId="18AFF05B" w14:textId="77777777" w:rsidTr="00C37AF9">
        <w:trPr>
          <w:trHeight w:val="310"/>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14:paraId="7B506DD2" w14:textId="77777777" w:rsidR="00A13602" w:rsidRPr="00311540" w:rsidRDefault="00A13602" w:rsidP="00D638DB">
            <w:pPr>
              <w:widowControl/>
              <w:adjustRightInd w:val="0"/>
              <w:snapToGrid w:val="0"/>
              <w:spacing w:line="360" w:lineRule="auto"/>
              <w:jc w:val="center"/>
              <w:rPr>
                <w:rFonts w:asciiTheme="minorEastAsia" w:eastAsiaTheme="minorEastAsia" w:hAnsiTheme="minorEastAsia" w:cs="宋体"/>
                <w:color w:val="000000" w:themeColor="text1"/>
                <w:kern w:val="0"/>
                <w:sz w:val="24"/>
                <w:szCs w:val="24"/>
              </w:rPr>
            </w:pPr>
            <w:r w:rsidRPr="00311540">
              <w:rPr>
                <w:rFonts w:asciiTheme="minorEastAsia" w:eastAsiaTheme="minorEastAsia" w:hAnsiTheme="minorEastAsia" w:cs="宋体"/>
                <w:color w:val="000000" w:themeColor="text1"/>
                <w:kern w:val="0"/>
                <w:sz w:val="24"/>
                <w:szCs w:val="24"/>
              </w:rPr>
              <w:t>31</w:t>
            </w:r>
          </w:p>
        </w:tc>
        <w:tc>
          <w:tcPr>
            <w:tcW w:w="5640" w:type="dxa"/>
            <w:tcBorders>
              <w:top w:val="nil"/>
              <w:left w:val="nil"/>
              <w:bottom w:val="single" w:sz="4" w:space="0" w:color="auto"/>
              <w:right w:val="single" w:sz="4" w:space="0" w:color="auto"/>
            </w:tcBorders>
            <w:shd w:val="clear" w:color="auto" w:fill="auto"/>
            <w:noWrap/>
            <w:vAlign w:val="center"/>
            <w:hideMark/>
          </w:tcPr>
          <w:p w14:paraId="57920AAA" w14:textId="77777777" w:rsidR="00A13602" w:rsidRPr="00311540" w:rsidRDefault="00A13602" w:rsidP="00D638DB">
            <w:pPr>
              <w:widowControl/>
              <w:adjustRightInd w:val="0"/>
              <w:snapToGrid w:val="0"/>
              <w:spacing w:line="360" w:lineRule="auto"/>
              <w:rPr>
                <w:rFonts w:asciiTheme="minorEastAsia" w:eastAsiaTheme="minorEastAsia" w:hAnsiTheme="minorEastAsia" w:cs="宋体"/>
                <w:color w:val="000000" w:themeColor="text1"/>
                <w:kern w:val="0"/>
                <w:sz w:val="24"/>
                <w:szCs w:val="24"/>
              </w:rPr>
            </w:pPr>
            <w:r w:rsidRPr="00311540">
              <w:rPr>
                <w:rFonts w:asciiTheme="minorEastAsia" w:eastAsiaTheme="minorEastAsia" w:hAnsiTheme="minorEastAsia" w:cs="宋体" w:hint="eastAsia"/>
                <w:color w:val="000000" w:themeColor="text1"/>
                <w:kern w:val="0"/>
                <w:sz w:val="24"/>
                <w:szCs w:val="24"/>
              </w:rPr>
              <w:t>公派出国（境）管理</w:t>
            </w:r>
          </w:p>
        </w:tc>
      </w:tr>
      <w:tr w:rsidR="001A3D0C" w:rsidRPr="00787E40" w14:paraId="7BB9A164" w14:textId="77777777" w:rsidTr="00C37AF9">
        <w:trPr>
          <w:trHeight w:val="310"/>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14:paraId="30A4894F" w14:textId="77777777" w:rsidR="00A13602" w:rsidRPr="00311540" w:rsidRDefault="00A13602" w:rsidP="00D638DB">
            <w:pPr>
              <w:widowControl/>
              <w:adjustRightInd w:val="0"/>
              <w:snapToGrid w:val="0"/>
              <w:spacing w:line="360" w:lineRule="auto"/>
              <w:jc w:val="center"/>
              <w:rPr>
                <w:rFonts w:asciiTheme="minorEastAsia" w:eastAsiaTheme="minorEastAsia" w:hAnsiTheme="minorEastAsia" w:cs="宋体"/>
                <w:color w:val="000000" w:themeColor="text1"/>
                <w:kern w:val="0"/>
                <w:sz w:val="24"/>
                <w:szCs w:val="24"/>
              </w:rPr>
            </w:pPr>
            <w:r w:rsidRPr="00311540">
              <w:rPr>
                <w:rFonts w:asciiTheme="minorEastAsia" w:eastAsiaTheme="minorEastAsia" w:hAnsiTheme="minorEastAsia" w:cs="宋体"/>
                <w:color w:val="000000" w:themeColor="text1"/>
                <w:kern w:val="0"/>
                <w:sz w:val="24"/>
                <w:szCs w:val="24"/>
              </w:rPr>
              <w:t>32</w:t>
            </w:r>
          </w:p>
        </w:tc>
        <w:tc>
          <w:tcPr>
            <w:tcW w:w="5640" w:type="dxa"/>
            <w:tcBorders>
              <w:top w:val="nil"/>
              <w:left w:val="nil"/>
              <w:bottom w:val="single" w:sz="4" w:space="0" w:color="auto"/>
              <w:right w:val="single" w:sz="4" w:space="0" w:color="auto"/>
            </w:tcBorders>
            <w:shd w:val="clear" w:color="auto" w:fill="auto"/>
            <w:noWrap/>
            <w:vAlign w:val="center"/>
            <w:hideMark/>
          </w:tcPr>
          <w:p w14:paraId="333462A8" w14:textId="77777777" w:rsidR="00A13602" w:rsidRPr="00311540" w:rsidRDefault="00A13602" w:rsidP="00D638DB">
            <w:pPr>
              <w:widowControl/>
              <w:adjustRightInd w:val="0"/>
              <w:snapToGrid w:val="0"/>
              <w:spacing w:line="360" w:lineRule="auto"/>
              <w:rPr>
                <w:rFonts w:asciiTheme="minorEastAsia" w:eastAsiaTheme="minorEastAsia" w:hAnsiTheme="minorEastAsia" w:cs="宋体"/>
                <w:color w:val="000000" w:themeColor="text1"/>
                <w:kern w:val="0"/>
                <w:sz w:val="24"/>
                <w:szCs w:val="24"/>
              </w:rPr>
            </w:pPr>
            <w:r w:rsidRPr="00311540">
              <w:rPr>
                <w:rFonts w:asciiTheme="minorEastAsia" w:eastAsiaTheme="minorEastAsia" w:hAnsiTheme="minorEastAsia" w:cs="宋体" w:hint="eastAsia"/>
                <w:color w:val="000000" w:themeColor="text1"/>
                <w:kern w:val="0"/>
                <w:sz w:val="24"/>
                <w:szCs w:val="24"/>
              </w:rPr>
              <w:t>因私出国（境）管理</w:t>
            </w:r>
          </w:p>
        </w:tc>
      </w:tr>
      <w:tr w:rsidR="001A3D0C" w:rsidRPr="00787E40" w14:paraId="6961A93E" w14:textId="77777777" w:rsidTr="00C37AF9">
        <w:trPr>
          <w:trHeight w:val="310"/>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14:paraId="1B717BC8" w14:textId="77777777" w:rsidR="00A13602" w:rsidRPr="00311540" w:rsidRDefault="00A13602" w:rsidP="00D638DB">
            <w:pPr>
              <w:widowControl/>
              <w:adjustRightInd w:val="0"/>
              <w:snapToGrid w:val="0"/>
              <w:spacing w:line="360" w:lineRule="auto"/>
              <w:jc w:val="center"/>
              <w:rPr>
                <w:rFonts w:asciiTheme="minorEastAsia" w:eastAsiaTheme="minorEastAsia" w:hAnsiTheme="minorEastAsia" w:cs="宋体"/>
                <w:color w:val="000000" w:themeColor="text1"/>
                <w:kern w:val="0"/>
                <w:sz w:val="24"/>
                <w:szCs w:val="24"/>
              </w:rPr>
            </w:pPr>
            <w:r w:rsidRPr="00311540">
              <w:rPr>
                <w:rFonts w:asciiTheme="minorEastAsia" w:eastAsiaTheme="minorEastAsia" w:hAnsiTheme="minorEastAsia" w:cs="宋体"/>
                <w:color w:val="000000" w:themeColor="text1"/>
                <w:kern w:val="0"/>
                <w:sz w:val="24"/>
                <w:szCs w:val="24"/>
              </w:rPr>
              <w:lastRenderedPageBreak/>
              <w:t>33</w:t>
            </w:r>
          </w:p>
        </w:tc>
        <w:tc>
          <w:tcPr>
            <w:tcW w:w="5640" w:type="dxa"/>
            <w:tcBorders>
              <w:top w:val="nil"/>
              <w:left w:val="nil"/>
              <w:bottom w:val="single" w:sz="4" w:space="0" w:color="auto"/>
              <w:right w:val="single" w:sz="4" w:space="0" w:color="auto"/>
            </w:tcBorders>
            <w:shd w:val="clear" w:color="auto" w:fill="auto"/>
            <w:noWrap/>
            <w:vAlign w:val="center"/>
            <w:hideMark/>
          </w:tcPr>
          <w:p w14:paraId="6BA66445" w14:textId="77777777" w:rsidR="00A13602" w:rsidRPr="00311540" w:rsidRDefault="00A13602" w:rsidP="00D638DB">
            <w:pPr>
              <w:widowControl/>
              <w:adjustRightInd w:val="0"/>
              <w:snapToGrid w:val="0"/>
              <w:spacing w:line="360" w:lineRule="auto"/>
              <w:rPr>
                <w:rFonts w:asciiTheme="minorEastAsia" w:eastAsiaTheme="minorEastAsia" w:hAnsiTheme="minorEastAsia" w:cs="宋体"/>
                <w:color w:val="000000" w:themeColor="text1"/>
                <w:kern w:val="0"/>
                <w:sz w:val="24"/>
                <w:szCs w:val="24"/>
              </w:rPr>
            </w:pPr>
            <w:r w:rsidRPr="00311540">
              <w:rPr>
                <w:rFonts w:asciiTheme="minorEastAsia" w:eastAsiaTheme="minorEastAsia" w:hAnsiTheme="minorEastAsia" w:cs="宋体" w:hint="eastAsia"/>
                <w:color w:val="000000" w:themeColor="text1"/>
                <w:kern w:val="0"/>
                <w:sz w:val="24"/>
                <w:szCs w:val="24"/>
              </w:rPr>
              <w:t>学历提升审批</w:t>
            </w:r>
          </w:p>
        </w:tc>
      </w:tr>
      <w:tr w:rsidR="001A3D0C" w:rsidRPr="00787E40" w14:paraId="3FB60679" w14:textId="77777777" w:rsidTr="00C37AF9">
        <w:trPr>
          <w:trHeight w:val="310"/>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14:paraId="62A6AB3A" w14:textId="77777777" w:rsidR="00A13602" w:rsidRPr="00311540" w:rsidRDefault="00A13602" w:rsidP="00D638DB">
            <w:pPr>
              <w:widowControl/>
              <w:adjustRightInd w:val="0"/>
              <w:snapToGrid w:val="0"/>
              <w:spacing w:line="360" w:lineRule="auto"/>
              <w:jc w:val="center"/>
              <w:rPr>
                <w:rFonts w:asciiTheme="minorEastAsia" w:eastAsiaTheme="minorEastAsia" w:hAnsiTheme="minorEastAsia" w:cs="宋体"/>
                <w:color w:val="000000" w:themeColor="text1"/>
                <w:kern w:val="0"/>
                <w:sz w:val="24"/>
                <w:szCs w:val="24"/>
              </w:rPr>
            </w:pPr>
            <w:r w:rsidRPr="00311540">
              <w:rPr>
                <w:rFonts w:asciiTheme="minorEastAsia" w:eastAsiaTheme="minorEastAsia" w:hAnsiTheme="minorEastAsia" w:cs="宋体"/>
                <w:color w:val="000000" w:themeColor="text1"/>
                <w:kern w:val="0"/>
                <w:sz w:val="24"/>
                <w:szCs w:val="24"/>
              </w:rPr>
              <w:t>34</w:t>
            </w:r>
          </w:p>
        </w:tc>
        <w:tc>
          <w:tcPr>
            <w:tcW w:w="5640" w:type="dxa"/>
            <w:tcBorders>
              <w:top w:val="nil"/>
              <w:left w:val="nil"/>
              <w:bottom w:val="single" w:sz="4" w:space="0" w:color="auto"/>
              <w:right w:val="single" w:sz="4" w:space="0" w:color="auto"/>
            </w:tcBorders>
            <w:shd w:val="clear" w:color="auto" w:fill="auto"/>
            <w:noWrap/>
            <w:vAlign w:val="center"/>
            <w:hideMark/>
          </w:tcPr>
          <w:p w14:paraId="2F03CC01" w14:textId="77777777" w:rsidR="00A13602" w:rsidRPr="00311540" w:rsidRDefault="00A13602" w:rsidP="00D638DB">
            <w:pPr>
              <w:widowControl/>
              <w:adjustRightInd w:val="0"/>
              <w:snapToGrid w:val="0"/>
              <w:spacing w:line="360" w:lineRule="auto"/>
              <w:rPr>
                <w:rFonts w:asciiTheme="minorEastAsia" w:eastAsiaTheme="minorEastAsia" w:hAnsiTheme="minorEastAsia" w:cs="宋体"/>
                <w:color w:val="000000" w:themeColor="text1"/>
                <w:kern w:val="0"/>
                <w:sz w:val="24"/>
                <w:szCs w:val="24"/>
              </w:rPr>
            </w:pPr>
            <w:r w:rsidRPr="00311540">
              <w:rPr>
                <w:rFonts w:asciiTheme="minorEastAsia" w:eastAsiaTheme="minorEastAsia" w:hAnsiTheme="minorEastAsia" w:cs="宋体" w:hint="eastAsia"/>
                <w:color w:val="000000" w:themeColor="text1"/>
                <w:kern w:val="0"/>
                <w:sz w:val="24"/>
                <w:szCs w:val="24"/>
              </w:rPr>
              <w:t>人事档案查阅审批</w:t>
            </w:r>
          </w:p>
        </w:tc>
      </w:tr>
      <w:tr w:rsidR="001A3D0C" w:rsidRPr="00787E40" w14:paraId="4D2D8DD0" w14:textId="77777777" w:rsidTr="00C37AF9">
        <w:trPr>
          <w:trHeight w:val="310"/>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14:paraId="45232E11" w14:textId="77777777" w:rsidR="00A13602" w:rsidRPr="00311540" w:rsidRDefault="00A13602" w:rsidP="00D638DB">
            <w:pPr>
              <w:widowControl/>
              <w:adjustRightInd w:val="0"/>
              <w:snapToGrid w:val="0"/>
              <w:spacing w:line="360" w:lineRule="auto"/>
              <w:jc w:val="center"/>
              <w:rPr>
                <w:rFonts w:asciiTheme="minorEastAsia" w:eastAsiaTheme="minorEastAsia" w:hAnsiTheme="minorEastAsia" w:cs="宋体"/>
                <w:color w:val="000000" w:themeColor="text1"/>
                <w:kern w:val="0"/>
                <w:sz w:val="24"/>
                <w:szCs w:val="24"/>
              </w:rPr>
            </w:pPr>
            <w:r w:rsidRPr="00311540">
              <w:rPr>
                <w:rFonts w:asciiTheme="minorEastAsia" w:eastAsiaTheme="minorEastAsia" w:hAnsiTheme="minorEastAsia" w:cs="宋体"/>
                <w:color w:val="000000" w:themeColor="text1"/>
                <w:kern w:val="0"/>
                <w:sz w:val="24"/>
                <w:szCs w:val="24"/>
              </w:rPr>
              <w:t>35</w:t>
            </w:r>
          </w:p>
        </w:tc>
        <w:tc>
          <w:tcPr>
            <w:tcW w:w="5640" w:type="dxa"/>
            <w:tcBorders>
              <w:top w:val="nil"/>
              <w:left w:val="nil"/>
              <w:bottom w:val="single" w:sz="4" w:space="0" w:color="auto"/>
              <w:right w:val="single" w:sz="4" w:space="0" w:color="auto"/>
            </w:tcBorders>
            <w:shd w:val="clear" w:color="auto" w:fill="auto"/>
            <w:noWrap/>
            <w:vAlign w:val="center"/>
            <w:hideMark/>
          </w:tcPr>
          <w:p w14:paraId="71AB2168" w14:textId="77777777" w:rsidR="00A13602" w:rsidRPr="00311540" w:rsidRDefault="00A13602" w:rsidP="00D638DB">
            <w:pPr>
              <w:widowControl/>
              <w:adjustRightInd w:val="0"/>
              <w:snapToGrid w:val="0"/>
              <w:spacing w:line="360" w:lineRule="auto"/>
              <w:rPr>
                <w:rFonts w:asciiTheme="minorEastAsia" w:eastAsiaTheme="minorEastAsia" w:hAnsiTheme="minorEastAsia" w:cs="宋体"/>
                <w:color w:val="000000" w:themeColor="text1"/>
                <w:kern w:val="0"/>
                <w:sz w:val="24"/>
                <w:szCs w:val="24"/>
              </w:rPr>
            </w:pPr>
            <w:r w:rsidRPr="00311540">
              <w:rPr>
                <w:rFonts w:asciiTheme="minorEastAsia" w:eastAsiaTheme="minorEastAsia" w:hAnsiTheme="minorEastAsia" w:cs="宋体" w:hint="eastAsia"/>
                <w:color w:val="000000" w:themeColor="text1"/>
                <w:kern w:val="0"/>
                <w:sz w:val="24"/>
                <w:szCs w:val="24"/>
              </w:rPr>
              <w:t>自筹经费聘用人员入职审批</w:t>
            </w:r>
          </w:p>
        </w:tc>
      </w:tr>
      <w:tr w:rsidR="001A3D0C" w:rsidRPr="00787E40" w14:paraId="61953050" w14:textId="77777777" w:rsidTr="00C37AF9">
        <w:trPr>
          <w:trHeight w:val="310"/>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14:paraId="67A6484A" w14:textId="77777777" w:rsidR="00A13602" w:rsidRPr="00311540" w:rsidRDefault="00A13602" w:rsidP="00D638DB">
            <w:pPr>
              <w:widowControl/>
              <w:adjustRightInd w:val="0"/>
              <w:snapToGrid w:val="0"/>
              <w:spacing w:line="360" w:lineRule="auto"/>
              <w:jc w:val="center"/>
              <w:rPr>
                <w:rFonts w:asciiTheme="minorEastAsia" w:eastAsiaTheme="minorEastAsia" w:hAnsiTheme="minorEastAsia" w:cs="宋体"/>
                <w:color w:val="000000" w:themeColor="text1"/>
                <w:kern w:val="0"/>
                <w:sz w:val="24"/>
                <w:szCs w:val="24"/>
              </w:rPr>
            </w:pPr>
            <w:r w:rsidRPr="00311540">
              <w:rPr>
                <w:rFonts w:asciiTheme="minorEastAsia" w:eastAsiaTheme="minorEastAsia" w:hAnsiTheme="minorEastAsia" w:cs="宋体"/>
                <w:color w:val="000000" w:themeColor="text1"/>
                <w:kern w:val="0"/>
                <w:sz w:val="24"/>
                <w:szCs w:val="24"/>
              </w:rPr>
              <w:t>36</w:t>
            </w:r>
          </w:p>
        </w:tc>
        <w:tc>
          <w:tcPr>
            <w:tcW w:w="5640" w:type="dxa"/>
            <w:tcBorders>
              <w:top w:val="nil"/>
              <w:left w:val="nil"/>
              <w:bottom w:val="single" w:sz="4" w:space="0" w:color="auto"/>
              <w:right w:val="single" w:sz="4" w:space="0" w:color="auto"/>
            </w:tcBorders>
            <w:shd w:val="clear" w:color="auto" w:fill="auto"/>
            <w:noWrap/>
            <w:vAlign w:val="center"/>
            <w:hideMark/>
          </w:tcPr>
          <w:p w14:paraId="71303604" w14:textId="77777777" w:rsidR="00A13602" w:rsidRPr="00311540" w:rsidRDefault="00A13602" w:rsidP="00D638DB">
            <w:pPr>
              <w:widowControl/>
              <w:adjustRightInd w:val="0"/>
              <w:snapToGrid w:val="0"/>
              <w:spacing w:line="360" w:lineRule="auto"/>
              <w:rPr>
                <w:rFonts w:asciiTheme="minorEastAsia" w:eastAsiaTheme="minorEastAsia" w:hAnsiTheme="minorEastAsia" w:cs="宋体"/>
                <w:color w:val="000000" w:themeColor="text1"/>
                <w:kern w:val="0"/>
                <w:sz w:val="24"/>
                <w:szCs w:val="24"/>
              </w:rPr>
            </w:pPr>
            <w:r w:rsidRPr="00311540">
              <w:rPr>
                <w:rFonts w:asciiTheme="minorEastAsia" w:eastAsiaTheme="minorEastAsia" w:hAnsiTheme="minorEastAsia" w:cs="宋体" w:hint="eastAsia"/>
                <w:color w:val="000000" w:themeColor="text1"/>
                <w:kern w:val="0"/>
                <w:sz w:val="24"/>
                <w:szCs w:val="24"/>
              </w:rPr>
              <w:t>自筹经费聘用人员离职审批</w:t>
            </w:r>
          </w:p>
        </w:tc>
      </w:tr>
      <w:tr w:rsidR="001A3D0C" w:rsidRPr="00787E40" w14:paraId="3C1A47E7" w14:textId="77777777" w:rsidTr="00C37AF9">
        <w:trPr>
          <w:trHeight w:val="310"/>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14:paraId="336B4674" w14:textId="77777777" w:rsidR="00A13602" w:rsidRPr="00311540" w:rsidRDefault="00A13602" w:rsidP="00D638DB">
            <w:pPr>
              <w:widowControl/>
              <w:adjustRightInd w:val="0"/>
              <w:snapToGrid w:val="0"/>
              <w:spacing w:line="360" w:lineRule="auto"/>
              <w:jc w:val="center"/>
              <w:rPr>
                <w:rFonts w:asciiTheme="minorEastAsia" w:eastAsiaTheme="minorEastAsia" w:hAnsiTheme="minorEastAsia" w:cs="宋体"/>
                <w:color w:val="000000" w:themeColor="text1"/>
                <w:kern w:val="0"/>
                <w:sz w:val="24"/>
                <w:szCs w:val="24"/>
              </w:rPr>
            </w:pPr>
            <w:r w:rsidRPr="00311540">
              <w:rPr>
                <w:rFonts w:asciiTheme="minorEastAsia" w:eastAsiaTheme="minorEastAsia" w:hAnsiTheme="minorEastAsia" w:cs="宋体"/>
                <w:color w:val="000000" w:themeColor="text1"/>
                <w:kern w:val="0"/>
                <w:sz w:val="24"/>
                <w:szCs w:val="24"/>
              </w:rPr>
              <w:t>37</w:t>
            </w:r>
          </w:p>
        </w:tc>
        <w:tc>
          <w:tcPr>
            <w:tcW w:w="5640" w:type="dxa"/>
            <w:tcBorders>
              <w:top w:val="nil"/>
              <w:left w:val="nil"/>
              <w:bottom w:val="single" w:sz="4" w:space="0" w:color="auto"/>
              <w:right w:val="single" w:sz="4" w:space="0" w:color="auto"/>
            </w:tcBorders>
            <w:shd w:val="clear" w:color="auto" w:fill="auto"/>
            <w:noWrap/>
            <w:vAlign w:val="center"/>
            <w:hideMark/>
          </w:tcPr>
          <w:p w14:paraId="357A9E5E" w14:textId="77777777" w:rsidR="00A13602" w:rsidRPr="00311540" w:rsidRDefault="00A13602" w:rsidP="00D638DB">
            <w:pPr>
              <w:widowControl/>
              <w:adjustRightInd w:val="0"/>
              <w:snapToGrid w:val="0"/>
              <w:spacing w:line="360" w:lineRule="auto"/>
              <w:rPr>
                <w:rFonts w:asciiTheme="minorEastAsia" w:eastAsiaTheme="minorEastAsia" w:hAnsiTheme="minorEastAsia" w:cs="宋体"/>
                <w:color w:val="000000" w:themeColor="text1"/>
                <w:kern w:val="0"/>
                <w:sz w:val="24"/>
                <w:szCs w:val="24"/>
              </w:rPr>
            </w:pPr>
            <w:r w:rsidRPr="00311540">
              <w:rPr>
                <w:rFonts w:asciiTheme="minorEastAsia" w:eastAsiaTheme="minorEastAsia" w:hAnsiTheme="minorEastAsia" w:cs="宋体" w:hint="eastAsia"/>
                <w:color w:val="000000" w:themeColor="text1"/>
                <w:kern w:val="0"/>
                <w:sz w:val="24"/>
                <w:szCs w:val="24"/>
              </w:rPr>
              <w:t>博士后起</w:t>
            </w:r>
            <w:proofErr w:type="gramStart"/>
            <w:r w:rsidRPr="00311540">
              <w:rPr>
                <w:rFonts w:asciiTheme="minorEastAsia" w:eastAsiaTheme="minorEastAsia" w:hAnsiTheme="minorEastAsia" w:cs="宋体" w:hint="eastAsia"/>
                <w:color w:val="000000" w:themeColor="text1"/>
                <w:kern w:val="0"/>
                <w:sz w:val="24"/>
                <w:szCs w:val="24"/>
              </w:rPr>
              <w:t>薪</w:t>
            </w:r>
            <w:proofErr w:type="gramEnd"/>
            <w:r w:rsidRPr="00311540">
              <w:rPr>
                <w:rFonts w:asciiTheme="minorEastAsia" w:eastAsiaTheme="minorEastAsia" w:hAnsiTheme="minorEastAsia" w:cs="宋体" w:hint="eastAsia"/>
                <w:color w:val="000000" w:themeColor="text1"/>
                <w:kern w:val="0"/>
                <w:sz w:val="24"/>
                <w:szCs w:val="24"/>
              </w:rPr>
              <w:t>审批</w:t>
            </w:r>
          </w:p>
        </w:tc>
      </w:tr>
      <w:tr w:rsidR="001A3D0C" w:rsidRPr="00787E40" w14:paraId="655AAB6B" w14:textId="77777777" w:rsidTr="00C37AF9">
        <w:trPr>
          <w:trHeight w:val="310"/>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14:paraId="574534E5" w14:textId="77777777" w:rsidR="00A13602" w:rsidRPr="00311540" w:rsidRDefault="00A13602" w:rsidP="00D638DB">
            <w:pPr>
              <w:widowControl/>
              <w:adjustRightInd w:val="0"/>
              <w:snapToGrid w:val="0"/>
              <w:spacing w:line="360" w:lineRule="auto"/>
              <w:jc w:val="center"/>
              <w:rPr>
                <w:rFonts w:asciiTheme="minorEastAsia" w:eastAsiaTheme="minorEastAsia" w:hAnsiTheme="minorEastAsia" w:cs="宋体"/>
                <w:color w:val="000000" w:themeColor="text1"/>
                <w:kern w:val="0"/>
                <w:sz w:val="24"/>
                <w:szCs w:val="24"/>
              </w:rPr>
            </w:pPr>
            <w:r w:rsidRPr="00311540">
              <w:rPr>
                <w:rFonts w:asciiTheme="minorEastAsia" w:eastAsiaTheme="minorEastAsia" w:hAnsiTheme="minorEastAsia" w:cs="宋体"/>
                <w:color w:val="000000" w:themeColor="text1"/>
                <w:kern w:val="0"/>
                <w:sz w:val="24"/>
                <w:szCs w:val="24"/>
              </w:rPr>
              <w:t>38</w:t>
            </w:r>
          </w:p>
        </w:tc>
        <w:tc>
          <w:tcPr>
            <w:tcW w:w="5640" w:type="dxa"/>
            <w:tcBorders>
              <w:top w:val="nil"/>
              <w:left w:val="nil"/>
              <w:bottom w:val="single" w:sz="4" w:space="0" w:color="auto"/>
              <w:right w:val="single" w:sz="4" w:space="0" w:color="auto"/>
            </w:tcBorders>
            <w:shd w:val="clear" w:color="auto" w:fill="auto"/>
            <w:noWrap/>
            <w:vAlign w:val="center"/>
            <w:hideMark/>
          </w:tcPr>
          <w:p w14:paraId="150B1614" w14:textId="77777777" w:rsidR="00A13602" w:rsidRPr="00311540" w:rsidRDefault="00A13602" w:rsidP="00D638DB">
            <w:pPr>
              <w:widowControl/>
              <w:adjustRightInd w:val="0"/>
              <w:snapToGrid w:val="0"/>
              <w:spacing w:line="360" w:lineRule="auto"/>
              <w:rPr>
                <w:rFonts w:asciiTheme="minorEastAsia" w:eastAsiaTheme="minorEastAsia" w:hAnsiTheme="minorEastAsia" w:cs="宋体"/>
                <w:color w:val="000000" w:themeColor="text1"/>
                <w:kern w:val="0"/>
                <w:sz w:val="24"/>
                <w:szCs w:val="24"/>
              </w:rPr>
            </w:pPr>
            <w:r w:rsidRPr="00311540">
              <w:rPr>
                <w:rFonts w:asciiTheme="minorEastAsia" w:eastAsiaTheme="minorEastAsia" w:hAnsiTheme="minorEastAsia" w:cs="宋体" w:hint="eastAsia"/>
                <w:color w:val="000000" w:themeColor="text1"/>
                <w:kern w:val="0"/>
                <w:sz w:val="24"/>
                <w:szCs w:val="24"/>
              </w:rPr>
              <w:t>博士后停薪审批</w:t>
            </w:r>
          </w:p>
        </w:tc>
      </w:tr>
      <w:tr w:rsidR="001A3D0C" w:rsidRPr="00787E40" w14:paraId="5576E0EA" w14:textId="77777777" w:rsidTr="00C37AF9">
        <w:trPr>
          <w:trHeight w:val="310"/>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14:paraId="626F23E0" w14:textId="77777777" w:rsidR="00A13602" w:rsidRPr="00311540" w:rsidRDefault="00A13602" w:rsidP="00D638DB">
            <w:pPr>
              <w:widowControl/>
              <w:adjustRightInd w:val="0"/>
              <w:snapToGrid w:val="0"/>
              <w:spacing w:line="360" w:lineRule="auto"/>
              <w:jc w:val="center"/>
              <w:rPr>
                <w:rFonts w:asciiTheme="minorEastAsia" w:eastAsiaTheme="minorEastAsia" w:hAnsiTheme="minorEastAsia" w:cs="宋体"/>
                <w:color w:val="000000" w:themeColor="text1"/>
                <w:kern w:val="0"/>
                <w:sz w:val="24"/>
                <w:szCs w:val="24"/>
              </w:rPr>
            </w:pPr>
            <w:r w:rsidRPr="00311540">
              <w:rPr>
                <w:rFonts w:asciiTheme="minorEastAsia" w:eastAsiaTheme="minorEastAsia" w:hAnsiTheme="minorEastAsia" w:cs="宋体"/>
                <w:color w:val="000000" w:themeColor="text1"/>
                <w:kern w:val="0"/>
                <w:sz w:val="24"/>
                <w:szCs w:val="24"/>
              </w:rPr>
              <w:t>39</w:t>
            </w:r>
          </w:p>
        </w:tc>
        <w:tc>
          <w:tcPr>
            <w:tcW w:w="5640" w:type="dxa"/>
            <w:tcBorders>
              <w:top w:val="nil"/>
              <w:left w:val="nil"/>
              <w:bottom w:val="single" w:sz="4" w:space="0" w:color="auto"/>
              <w:right w:val="single" w:sz="4" w:space="0" w:color="auto"/>
            </w:tcBorders>
            <w:shd w:val="clear" w:color="auto" w:fill="auto"/>
            <w:noWrap/>
            <w:vAlign w:val="center"/>
            <w:hideMark/>
          </w:tcPr>
          <w:p w14:paraId="5CC039D1" w14:textId="77777777" w:rsidR="00A13602" w:rsidRPr="00311540" w:rsidRDefault="00A13602" w:rsidP="00D638DB">
            <w:pPr>
              <w:widowControl/>
              <w:adjustRightInd w:val="0"/>
              <w:snapToGrid w:val="0"/>
              <w:spacing w:line="360" w:lineRule="auto"/>
              <w:rPr>
                <w:rFonts w:asciiTheme="minorEastAsia" w:eastAsiaTheme="minorEastAsia" w:hAnsiTheme="minorEastAsia" w:cs="宋体"/>
                <w:color w:val="000000" w:themeColor="text1"/>
                <w:kern w:val="0"/>
                <w:sz w:val="24"/>
                <w:szCs w:val="24"/>
              </w:rPr>
            </w:pPr>
            <w:r w:rsidRPr="00311540">
              <w:rPr>
                <w:rFonts w:asciiTheme="minorEastAsia" w:eastAsiaTheme="minorEastAsia" w:hAnsiTheme="minorEastAsia" w:cs="宋体" w:hint="eastAsia"/>
                <w:color w:val="000000" w:themeColor="text1"/>
                <w:kern w:val="0"/>
                <w:sz w:val="24"/>
                <w:szCs w:val="24"/>
              </w:rPr>
              <w:t>博士后调薪审批</w:t>
            </w:r>
          </w:p>
        </w:tc>
      </w:tr>
      <w:tr w:rsidR="001A3D0C" w:rsidRPr="00787E40" w14:paraId="593D5FD5" w14:textId="77777777" w:rsidTr="00C37AF9">
        <w:trPr>
          <w:trHeight w:val="310"/>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14:paraId="4C9F509E" w14:textId="77777777" w:rsidR="00A13602" w:rsidRPr="00311540" w:rsidRDefault="00A13602" w:rsidP="00D638DB">
            <w:pPr>
              <w:widowControl/>
              <w:adjustRightInd w:val="0"/>
              <w:snapToGrid w:val="0"/>
              <w:spacing w:line="360" w:lineRule="auto"/>
              <w:jc w:val="center"/>
              <w:rPr>
                <w:rFonts w:asciiTheme="minorEastAsia" w:eastAsiaTheme="minorEastAsia" w:hAnsiTheme="minorEastAsia" w:cs="宋体"/>
                <w:color w:val="000000" w:themeColor="text1"/>
                <w:kern w:val="0"/>
                <w:sz w:val="24"/>
                <w:szCs w:val="24"/>
              </w:rPr>
            </w:pPr>
            <w:r w:rsidRPr="00311540">
              <w:rPr>
                <w:rFonts w:asciiTheme="minorEastAsia" w:eastAsiaTheme="minorEastAsia" w:hAnsiTheme="minorEastAsia" w:cs="宋体"/>
                <w:color w:val="000000" w:themeColor="text1"/>
                <w:kern w:val="0"/>
                <w:sz w:val="24"/>
                <w:szCs w:val="24"/>
              </w:rPr>
              <w:t>40</w:t>
            </w:r>
          </w:p>
        </w:tc>
        <w:tc>
          <w:tcPr>
            <w:tcW w:w="5640" w:type="dxa"/>
            <w:tcBorders>
              <w:top w:val="nil"/>
              <w:left w:val="nil"/>
              <w:bottom w:val="single" w:sz="4" w:space="0" w:color="auto"/>
              <w:right w:val="single" w:sz="4" w:space="0" w:color="auto"/>
            </w:tcBorders>
            <w:shd w:val="clear" w:color="auto" w:fill="auto"/>
            <w:noWrap/>
            <w:vAlign w:val="center"/>
            <w:hideMark/>
          </w:tcPr>
          <w:p w14:paraId="16E48E8C" w14:textId="77777777" w:rsidR="00A13602" w:rsidRPr="00311540" w:rsidRDefault="00A13602" w:rsidP="00D638DB">
            <w:pPr>
              <w:widowControl/>
              <w:adjustRightInd w:val="0"/>
              <w:snapToGrid w:val="0"/>
              <w:spacing w:line="360" w:lineRule="auto"/>
              <w:rPr>
                <w:rFonts w:asciiTheme="minorEastAsia" w:eastAsiaTheme="minorEastAsia" w:hAnsiTheme="minorEastAsia" w:cs="宋体"/>
                <w:color w:val="000000" w:themeColor="text1"/>
                <w:kern w:val="0"/>
                <w:sz w:val="24"/>
                <w:szCs w:val="24"/>
              </w:rPr>
            </w:pPr>
            <w:r w:rsidRPr="00311540">
              <w:rPr>
                <w:rFonts w:asciiTheme="minorEastAsia" w:eastAsiaTheme="minorEastAsia" w:hAnsiTheme="minorEastAsia" w:cs="宋体" w:hint="eastAsia"/>
                <w:color w:val="000000" w:themeColor="text1"/>
                <w:kern w:val="0"/>
                <w:sz w:val="24"/>
                <w:szCs w:val="24"/>
              </w:rPr>
              <w:t>诉求流程</w:t>
            </w:r>
          </w:p>
        </w:tc>
      </w:tr>
    </w:tbl>
    <w:p w14:paraId="22925974" w14:textId="77777777" w:rsidR="00A13602" w:rsidRPr="00311540" w:rsidRDefault="00A13602" w:rsidP="00D638DB">
      <w:pPr>
        <w:pStyle w:val="2"/>
        <w:adjustRightInd w:val="0"/>
        <w:snapToGrid w:val="0"/>
        <w:spacing w:before="0" w:after="0" w:line="360" w:lineRule="auto"/>
        <w:rPr>
          <w:rFonts w:asciiTheme="minorEastAsia" w:eastAsiaTheme="minorEastAsia" w:hAnsiTheme="minorEastAsia"/>
          <w:color w:val="000000" w:themeColor="text1"/>
          <w:sz w:val="24"/>
          <w:szCs w:val="24"/>
        </w:rPr>
      </w:pPr>
      <w:r w:rsidRPr="00311540">
        <w:rPr>
          <w:rFonts w:asciiTheme="minorEastAsia" w:eastAsiaTheme="minorEastAsia" w:hAnsiTheme="minorEastAsia" w:hint="eastAsia"/>
          <w:color w:val="000000" w:themeColor="text1"/>
          <w:sz w:val="24"/>
          <w:szCs w:val="24"/>
        </w:rPr>
        <w:t>（五）集成要求</w:t>
      </w:r>
    </w:p>
    <w:p w14:paraId="637E8045" w14:textId="77777777" w:rsidR="00A13602" w:rsidRPr="00311540" w:rsidRDefault="00A13602" w:rsidP="00D638DB">
      <w:pPr>
        <w:adjustRightInd w:val="0"/>
        <w:snapToGrid w:val="0"/>
        <w:spacing w:line="360" w:lineRule="auto"/>
        <w:ind w:firstLine="420"/>
        <w:rPr>
          <w:rFonts w:asciiTheme="minorEastAsia" w:eastAsiaTheme="minorEastAsia" w:hAnsiTheme="minorEastAsia"/>
          <w:color w:val="000000" w:themeColor="text1"/>
          <w:sz w:val="24"/>
          <w:szCs w:val="24"/>
        </w:rPr>
      </w:pPr>
      <w:r w:rsidRPr="00311540">
        <w:rPr>
          <w:rFonts w:asciiTheme="minorEastAsia" w:eastAsiaTheme="minorEastAsia" w:hAnsiTheme="minorEastAsia" w:hint="eastAsia"/>
          <w:color w:val="000000" w:themeColor="text1"/>
          <w:sz w:val="24"/>
          <w:szCs w:val="24"/>
        </w:rPr>
        <w:t>在服务期内，对学校已有的第三</w:t>
      </w:r>
      <w:proofErr w:type="gramStart"/>
      <w:r w:rsidRPr="00311540">
        <w:rPr>
          <w:rFonts w:asciiTheme="minorEastAsia" w:eastAsiaTheme="minorEastAsia" w:hAnsiTheme="minorEastAsia" w:hint="eastAsia"/>
          <w:color w:val="000000" w:themeColor="text1"/>
          <w:sz w:val="24"/>
          <w:szCs w:val="24"/>
        </w:rPr>
        <w:t>方服务</w:t>
      </w:r>
      <w:proofErr w:type="gramEnd"/>
      <w:r w:rsidRPr="00311540">
        <w:rPr>
          <w:rFonts w:asciiTheme="minorEastAsia" w:eastAsiaTheme="minorEastAsia" w:hAnsiTheme="minorEastAsia" w:hint="eastAsia"/>
          <w:color w:val="000000" w:themeColor="text1"/>
          <w:sz w:val="24"/>
          <w:szCs w:val="24"/>
        </w:rPr>
        <w:t>进行集成或对接，支持第三方或数据中心接口对接；提供完备的</w:t>
      </w:r>
      <w:r w:rsidRPr="00311540">
        <w:rPr>
          <w:rFonts w:asciiTheme="minorEastAsia" w:eastAsiaTheme="minorEastAsia" w:hAnsiTheme="minorEastAsia"/>
          <w:color w:val="000000" w:themeColor="text1"/>
          <w:sz w:val="24"/>
          <w:szCs w:val="24"/>
        </w:rPr>
        <w:t>API接口体系和相关说明文档，接口</w:t>
      </w:r>
      <w:proofErr w:type="gramStart"/>
      <w:r w:rsidRPr="00311540">
        <w:rPr>
          <w:rFonts w:asciiTheme="minorEastAsia" w:eastAsiaTheme="minorEastAsia" w:hAnsiTheme="minorEastAsia" w:hint="eastAsia"/>
          <w:color w:val="000000" w:themeColor="text1"/>
          <w:sz w:val="24"/>
          <w:szCs w:val="24"/>
        </w:rPr>
        <w:t>需支持</w:t>
      </w:r>
      <w:proofErr w:type="gramEnd"/>
      <w:r w:rsidRPr="00311540">
        <w:rPr>
          <w:rFonts w:asciiTheme="minorEastAsia" w:eastAsiaTheme="minorEastAsia" w:hAnsiTheme="minorEastAsia"/>
          <w:color w:val="000000" w:themeColor="text1"/>
          <w:sz w:val="24"/>
          <w:szCs w:val="24"/>
        </w:rPr>
        <w:t>OAuth2.0协议并经过长期的测试及案例验证。集成时产生的集成费用由投标方承担。</w:t>
      </w:r>
    </w:p>
    <w:p w14:paraId="070BBBB3" w14:textId="77777777" w:rsidR="00A13602" w:rsidRPr="00311540" w:rsidRDefault="00A13602" w:rsidP="00D638DB">
      <w:pPr>
        <w:adjustRightInd w:val="0"/>
        <w:snapToGrid w:val="0"/>
        <w:spacing w:line="360" w:lineRule="auto"/>
        <w:ind w:firstLine="420"/>
        <w:rPr>
          <w:rFonts w:asciiTheme="minorEastAsia" w:eastAsiaTheme="minorEastAsia" w:hAnsiTheme="minorEastAsia"/>
          <w:color w:val="000000" w:themeColor="text1"/>
          <w:sz w:val="24"/>
          <w:szCs w:val="24"/>
        </w:rPr>
      </w:pPr>
      <w:r w:rsidRPr="00311540">
        <w:rPr>
          <w:rFonts w:asciiTheme="minorEastAsia" w:eastAsiaTheme="minorEastAsia" w:hAnsiTheme="minorEastAsia" w:hint="eastAsia"/>
          <w:color w:val="000000" w:themeColor="text1"/>
          <w:sz w:val="24"/>
          <w:szCs w:val="24"/>
        </w:rPr>
        <w:t>集成系统包括：统一身份认证、门户平台、数据中心、人事系统、企业微信号、车辆管理系统、车辆支付平台等。</w:t>
      </w:r>
    </w:p>
    <w:p w14:paraId="682C7354" w14:textId="77777777" w:rsidR="00A13602" w:rsidRPr="00311540" w:rsidRDefault="00A13602" w:rsidP="00D638DB">
      <w:pPr>
        <w:pStyle w:val="2"/>
        <w:adjustRightInd w:val="0"/>
        <w:snapToGrid w:val="0"/>
        <w:spacing w:before="0" w:after="0" w:line="360" w:lineRule="auto"/>
        <w:rPr>
          <w:rFonts w:asciiTheme="minorEastAsia" w:eastAsiaTheme="minorEastAsia" w:hAnsiTheme="minorEastAsia"/>
          <w:color w:val="000000" w:themeColor="text1"/>
          <w:sz w:val="24"/>
          <w:szCs w:val="24"/>
        </w:rPr>
      </w:pPr>
      <w:r w:rsidRPr="00311540">
        <w:rPr>
          <w:rFonts w:asciiTheme="minorEastAsia" w:eastAsiaTheme="minorEastAsia" w:hAnsiTheme="minorEastAsia" w:hint="eastAsia"/>
          <w:color w:val="000000" w:themeColor="text1"/>
          <w:sz w:val="24"/>
          <w:szCs w:val="24"/>
        </w:rPr>
        <w:t>（六）支持服务及其他要求</w:t>
      </w:r>
    </w:p>
    <w:p w14:paraId="0C514B4A" w14:textId="77777777" w:rsidR="00A13602" w:rsidRPr="00311540" w:rsidRDefault="00A13602" w:rsidP="00D638DB">
      <w:pPr>
        <w:pStyle w:val="3"/>
        <w:adjustRightInd w:val="0"/>
        <w:snapToGrid w:val="0"/>
        <w:spacing w:before="0" w:after="0" w:line="360" w:lineRule="auto"/>
        <w:rPr>
          <w:rFonts w:asciiTheme="minorEastAsia" w:eastAsiaTheme="minorEastAsia" w:hAnsiTheme="minorEastAsia"/>
          <w:b w:val="0"/>
          <w:color w:val="000000" w:themeColor="text1"/>
          <w:sz w:val="24"/>
          <w:szCs w:val="24"/>
        </w:rPr>
      </w:pPr>
      <w:r w:rsidRPr="00311540">
        <w:rPr>
          <w:rFonts w:asciiTheme="minorEastAsia" w:eastAsiaTheme="minorEastAsia" w:hAnsiTheme="minorEastAsia"/>
          <w:b w:val="0"/>
          <w:color w:val="000000" w:themeColor="text1"/>
          <w:sz w:val="24"/>
          <w:szCs w:val="24"/>
        </w:rPr>
        <w:t>6.1 支持服务</w:t>
      </w:r>
    </w:p>
    <w:p w14:paraId="25C20D55" w14:textId="77777777" w:rsidR="00A13602" w:rsidRPr="00311540" w:rsidRDefault="00A13602" w:rsidP="00D638DB">
      <w:pPr>
        <w:adjustRightInd w:val="0"/>
        <w:snapToGrid w:val="0"/>
        <w:spacing w:line="360" w:lineRule="auto"/>
        <w:rPr>
          <w:rFonts w:asciiTheme="minorEastAsia" w:eastAsiaTheme="minorEastAsia" w:hAnsiTheme="minorEastAsia"/>
          <w:color w:val="000000" w:themeColor="text1"/>
          <w:sz w:val="24"/>
          <w:szCs w:val="24"/>
        </w:rPr>
      </w:pPr>
      <w:r w:rsidRPr="00311540">
        <w:rPr>
          <w:rFonts w:asciiTheme="minorEastAsia" w:eastAsiaTheme="minorEastAsia" w:hAnsiTheme="minorEastAsia"/>
          <w:color w:val="000000" w:themeColor="text1"/>
          <w:sz w:val="24"/>
          <w:szCs w:val="24"/>
        </w:rPr>
        <w:tab/>
        <w:t>1</w:t>
      </w:r>
      <w:r w:rsidRPr="00311540">
        <w:rPr>
          <w:rFonts w:asciiTheme="minorEastAsia" w:eastAsiaTheme="minorEastAsia" w:hAnsiTheme="minorEastAsia" w:hint="eastAsia"/>
          <w:color w:val="000000" w:themeColor="text1"/>
          <w:sz w:val="24"/>
          <w:szCs w:val="24"/>
        </w:rPr>
        <w:t>）投标方须提供</w:t>
      </w:r>
      <w:r w:rsidRPr="00311540">
        <w:rPr>
          <w:rFonts w:asciiTheme="minorEastAsia" w:eastAsiaTheme="minorEastAsia" w:hAnsiTheme="minorEastAsia"/>
          <w:color w:val="000000" w:themeColor="text1"/>
          <w:sz w:val="24"/>
          <w:szCs w:val="24"/>
        </w:rPr>
        <w:t>1年质保服务。</w:t>
      </w:r>
    </w:p>
    <w:p w14:paraId="2086393E" w14:textId="77777777" w:rsidR="00A13602" w:rsidRPr="00311540" w:rsidRDefault="00A13602" w:rsidP="00D638DB">
      <w:pPr>
        <w:adjustRightInd w:val="0"/>
        <w:snapToGrid w:val="0"/>
        <w:spacing w:line="360" w:lineRule="auto"/>
        <w:rPr>
          <w:rFonts w:asciiTheme="minorEastAsia" w:eastAsiaTheme="minorEastAsia" w:hAnsiTheme="minorEastAsia"/>
          <w:color w:val="000000" w:themeColor="text1"/>
          <w:sz w:val="24"/>
          <w:szCs w:val="24"/>
        </w:rPr>
      </w:pPr>
      <w:r w:rsidRPr="00311540">
        <w:rPr>
          <w:rFonts w:asciiTheme="minorEastAsia" w:eastAsiaTheme="minorEastAsia" w:hAnsiTheme="minorEastAsia"/>
          <w:color w:val="000000" w:themeColor="text1"/>
          <w:sz w:val="24"/>
          <w:szCs w:val="24"/>
        </w:rPr>
        <w:tab/>
        <w:t>2</w:t>
      </w:r>
      <w:r w:rsidRPr="00311540">
        <w:rPr>
          <w:rFonts w:asciiTheme="minorEastAsia" w:eastAsiaTheme="minorEastAsia" w:hAnsiTheme="minorEastAsia" w:hint="eastAsia"/>
          <w:color w:val="000000" w:themeColor="text1"/>
          <w:sz w:val="24"/>
          <w:szCs w:val="24"/>
        </w:rPr>
        <w:t>）投标方须按要求提供个性化功能定制和系统版本更新服务。</w:t>
      </w:r>
    </w:p>
    <w:p w14:paraId="584EBE50" w14:textId="77777777" w:rsidR="00A13602" w:rsidRPr="00311540" w:rsidRDefault="00A13602" w:rsidP="00D638DB">
      <w:pPr>
        <w:adjustRightInd w:val="0"/>
        <w:snapToGrid w:val="0"/>
        <w:spacing w:line="360" w:lineRule="auto"/>
        <w:rPr>
          <w:rFonts w:asciiTheme="minorEastAsia" w:eastAsiaTheme="minorEastAsia" w:hAnsiTheme="minorEastAsia"/>
          <w:color w:val="000000" w:themeColor="text1"/>
          <w:sz w:val="24"/>
          <w:szCs w:val="24"/>
        </w:rPr>
      </w:pPr>
      <w:r w:rsidRPr="00311540">
        <w:rPr>
          <w:rFonts w:asciiTheme="minorEastAsia" w:eastAsiaTheme="minorEastAsia" w:hAnsiTheme="minorEastAsia"/>
          <w:color w:val="000000" w:themeColor="text1"/>
          <w:sz w:val="24"/>
          <w:szCs w:val="24"/>
        </w:rPr>
        <w:tab/>
        <w:t>3</w:t>
      </w:r>
      <w:r w:rsidRPr="00311540">
        <w:rPr>
          <w:rFonts w:asciiTheme="minorEastAsia" w:eastAsiaTheme="minorEastAsia" w:hAnsiTheme="minorEastAsia" w:hint="eastAsia"/>
          <w:color w:val="000000" w:themeColor="text1"/>
          <w:sz w:val="24"/>
          <w:szCs w:val="24"/>
        </w:rPr>
        <w:t>）投标方按要求进行流程开发与实施。</w:t>
      </w:r>
    </w:p>
    <w:p w14:paraId="5FE7E524" w14:textId="77777777" w:rsidR="00A13602" w:rsidRPr="00311540" w:rsidRDefault="00A13602" w:rsidP="00D638DB">
      <w:pPr>
        <w:pStyle w:val="3"/>
        <w:adjustRightInd w:val="0"/>
        <w:snapToGrid w:val="0"/>
        <w:spacing w:before="0" w:after="0" w:line="360" w:lineRule="auto"/>
        <w:rPr>
          <w:rFonts w:asciiTheme="minorEastAsia" w:eastAsiaTheme="minorEastAsia" w:hAnsiTheme="minorEastAsia"/>
          <w:b w:val="0"/>
          <w:color w:val="000000" w:themeColor="text1"/>
          <w:sz w:val="24"/>
          <w:szCs w:val="24"/>
        </w:rPr>
      </w:pPr>
      <w:r w:rsidRPr="00311540">
        <w:rPr>
          <w:rFonts w:asciiTheme="minorEastAsia" w:eastAsiaTheme="minorEastAsia" w:hAnsiTheme="minorEastAsia"/>
          <w:b w:val="0"/>
          <w:color w:val="000000" w:themeColor="text1"/>
          <w:sz w:val="24"/>
          <w:szCs w:val="24"/>
        </w:rPr>
        <w:t>6.2 其他要求</w:t>
      </w:r>
    </w:p>
    <w:p w14:paraId="5E4E8D5D" w14:textId="77777777" w:rsidR="00A13602" w:rsidRPr="00311540" w:rsidRDefault="00A13602" w:rsidP="00D638DB">
      <w:pPr>
        <w:adjustRightInd w:val="0"/>
        <w:snapToGrid w:val="0"/>
        <w:spacing w:line="360" w:lineRule="auto"/>
        <w:rPr>
          <w:rFonts w:asciiTheme="minorEastAsia" w:eastAsiaTheme="minorEastAsia" w:hAnsiTheme="minorEastAsia"/>
          <w:color w:val="000000" w:themeColor="text1"/>
          <w:sz w:val="24"/>
          <w:szCs w:val="24"/>
        </w:rPr>
      </w:pPr>
      <w:r w:rsidRPr="00311540">
        <w:rPr>
          <w:rFonts w:asciiTheme="minorEastAsia" w:eastAsiaTheme="minorEastAsia" w:hAnsiTheme="minorEastAsia"/>
          <w:color w:val="000000" w:themeColor="text1"/>
          <w:sz w:val="24"/>
          <w:szCs w:val="24"/>
        </w:rPr>
        <w:tab/>
        <w:t>1</w:t>
      </w:r>
      <w:r w:rsidRPr="00311540">
        <w:rPr>
          <w:rFonts w:asciiTheme="minorEastAsia" w:eastAsiaTheme="minorEastAsia" w:hAnsiTheme="minorEastAsia" w:hint="eastAsia"/>
          <w:color w:val="000000" w:themeColor="text1"/>
          <w:sz w:val="24"/>
          <w:szCs w:val="24"/>
        </w:rPr>
        <w:t>）提供服务体系、售后服务内容、培训计划、培训内容和保证培训成效的措施。</w:t>
      </w:r>
    </w:p>
    <w:p w14:paraId="06920939" w14:textId="77777777" w:rsidR="00A13602" w:rsidRPr="00311540" w:rsidRDefault="00A13602" w:rsidP="00D638DB">
      <w:pPr>
        <w:adjustRightInd w:val="0"/>
        <w:snapToGrid w:val="0"/>
        <w:spacing w:line="360" w:lineRule="auto"/>
        <w:rPr>
          <w:rFonts w:asciiTheme="minorEastAsia" w:eastAsiaTheme="minorEastAsia" w:hAnsiTheme="minorEastAsia"/>
          <w:color w:val="000000" w:themeColor="text1"/>
          <w:sz w:val="24"/>
          <w:szCs w:val="24"/>
        </w:rPr>
      </w:pPr>
      <w:r w:rsidRPr="00311540">
        <w:rPr>
          <w:rFonts w:asciiTheme="minorEastAsia" w:eastAsiaTheme="minorEastAsia" w:hAnsiTheme="minorEastAsia"/>
          <w:color w:val="000000" w:themeColor="text1"/>
          <w:sz w:val="24"/>
          <w:szCs w:val="24"/>
        </w:rPr>
        <w:tab/>
        <w:t>2</w:t>
      </w:r>
      <w:r w:rsidRPr="00311540">
        <w:rPr>
          <w:rFonts w:asciiTheme="minorEastAsia" w:eastAsiaTheme="minorEastAsia" w:hAnsiTheme="minorEastAsia" w:hint="eastAsia"/>
          <w:color w:val="000000" w:themeColor="text1"/>
          <w:sz w:val="24"/>
          <w:szCs w:val="24"/>
        </w:rPr>
        <w:t>）根据本项目实际情况提供详细的项目组织及实施方案：能够准确、有效、完整的项目进度安排、建设进度保障措施及合理的人员安排。</w:t>
      </w:r>
    </w:p>
    <w:p w14:paraId="2B787A6B" w14:textId="77777777" w:rsidR="00A13602" w:rsidRPr="00311540" w:rsidRDefault="00A13602" w:rsidP="00D638DB">
      <w:pPr>
        <w:pStyle w:val="2"/>
        <w:adjustRightInd w:val="0"/>
        <w:snapToGrid w:val="0"/>
        <w:spacing w:before="0" w:after="0" w:line="360" w:lineRule="auto"/>
        <w:rPr>
          <w:rFonts w:asciiTheme="minorEastAsia" w:eastAsiaTheme="minorEastAsia" w:hAnsiTheme="minorEastAsia"/>
          <w:color w:val="000000" w:themeColor="text1"/>
          <w:sz w:val="24"/>
          <w:szCs w:val="24"/>
        </w:rPr>
      </w:pPr>
      <w:r w:rsidRPr="00311540">
        <w:rPr>
          <w:rFonts w:asciiTheme="minorEastAsia" w:eastAsiaTheme="minorEastAsia" w:hAnsiTheme="minorEastAsia" w:hint="eastAsia"/>
          <w:color w:val="000000" w:themeColor="text1"/>
          <w:sz w:val="24"/>
          <w:szCs w:val="24"/>
        </w:rPr>
        <w:t>（七）验收标准</w:t>
      </w:r>
    </w:p>
    <w:p w14:paraId="47FD22E1" w14:textId="77777777" w:rsidR="00A13602" w:rsidRPr="00311540" w:rsidRDefault="00A13602" w:rsidP="00D638DB">
      <w:pPr>
        <w:adjustRightInd w:val="0"/>
        <w:snapToGrid w:val="0"/>
        <w:spacing w:line="360" w:lineRule="auto"/>
        <w:ind w:firstLine="420"/>
        <w:rPr>
          <w:rFonts w:asciiTheme="minorEastAsia" w:eastAsiaTheme="minorEastAsia" w:hAnsiTheme="minorEastAsia"/>
          <w:color w:val="000000" w:themeColor="text1"/>
          <w:sz w:val="24"/>
          <w:szCs w:val="24"/>
        </w:rPr>
      </w:pPr>
      <w:r w:rsidRPr="00311540">
        <w:rPr>
          <w:rFonts w:asciiTheme="minorEastAsia" w:eastAsiaTheme="minorEastAsia" w:hAnsiTheme="minorEastAsia" w:hint="eastAsia"/>
          <w:color w:val="000000" w:themeColor="text1"/>
          <w:sz w:val="24"/>
          <w:szCs w:val="24"/>
        </w:rPr>
        <w:t>本项目的验收标准指招标方正式接收投标方开发的软件。本项目采取投标方配合招标方组织验收的验收方式。投标人在完成本招标人规定的开发进度，并向招标方提交开发完成的相关项目资料，并向招标方提交验收申请。招标</w:t>
      </w:r>
      <w:proofErr w:type="gramStart"/>
      <w:r w:rsidRPr="00311540">
        <w:rPr>
          <w:rFonts w:asciiTheme="minorEastAsia" w:eastAsiaTheme="minorEastAsia" w:hAnsiTheme="minorEastAsia" w:hint="eastAsia"/>
          <w:color w:val="000000" w:themeColor="text1"/>
          <w:sz w:val="24"/>
          <w:szCs w:val="24"/>
        </w:rPr>
        <w:t>方收到</w:t>
      </w:r>
      <w:proofErr w:type="gramEnd"/>
      <w:r w:rsidRPr="00311540">
        <w:rPr>
          <w:rFonts w:asciiTheme="minorEastAsia" w:eastAsiaTheme="minorEastAsia" w:hAnsiTheme="minorEastAsia" w:hint="eastAsia"/>
          <w:color w:val="000000" w:themeColor="text1"/>
          <w:sz w:val="24"/>
          <w:szCs w:val="24"/>
        </w:rPr>
        <w:t>验收申请之日起</w:t>
      </w:r>
      <w:r w:rsidRPr="00311540">
        <w:rPr>
          <w:rFonts w:asciiTheme="minorEastAsia" w:eastAsiaTheme="minorEastAsia" w:hAnsiTheme="minorEastAsia"/>
          <w:color w:val="000000" w:themeColor="text1"/>
          <w:sz w:val="24"/>
          <w:szCs w:val="24"/>
        </w:rPr>
        <w:t>10日内，由招标方组织进行验收，招标方出具验收合格证书。</w:t>
      </w:r>
    </w:p>
    <w:p w14:paraId="5D3C1815" w14:textId="77777777" w:rsidR="00E14762" w:rsidRPr="00311540" w:rsidRDefault="00E14762" w:rsidP="00D638DB">
      <w:pPr>
        <w:adjustRightInd w:val="0"/>
        <w:snapToGrid w:val="0"/>
        <w:spacing w:line="360" w:lineRule="auto"/>
        <w:ind w:firstLine="420"/>
        <w:rPr>
          <w:rFonts w:asciiTheme="minorEastAsia" w:eastAsiaTheme="minorEastAsia" w:hAnsiTheme="minorEastAsia"/>
          <w:color w:val="000000" w:themeColor="text1"/>
          <w:sz w:val="24"/>
          <w:szCs w:val="24"/>
        </w:rPr>
      </w:pPr>
    </w:p>
    <w:bookmarkEnd w:id="60"/>
    <w:p w14:paraId="0507759F" w14:textId="1811A37F" w:rsidR="004B3FFA" w:rsidRPr="00787E40" w:rsidRDefault="00190D94">
      <w:pPr>
        <w:pStyle w:val="2"/>
        <w:spacing w:line="360" w:lineRule="auto"/>
        <w:ind w:firstLineChars="1500" w:firstLine="3614"/>
        <w:rPr>
          <w:rFonts w:ascii="宋体" w:hAnsi="宋体"/>
          <w:color w:val="000000" w:themeColor="text1"/>
          <w:sz w:val="24"/>
          <w:szCs w:val="24"/>
        </w:rPr>
      </w:pPr>
      <w:r w:rsidRPr="00787E40">
        <w:rPr>
          <w:rFonts w:ascii="宋体" w:eastAsia="宋体" w:hAnsi="宋体" w:hint="eastAsia"/>
          <w:color w:val="000000" w:themeColor="text1"/>
          <w:sz w:val="24"/>
          <w:szCs w:val="24"/>
        </w:rPr>
        <w:lastRenderedPageBreak/>
        <w:t>第</w:t>
      </w:r>
      <w:r w:rsidR="00A5454C" w:rsidRPr="00787E40">
        <w:rPr>
          <w:rFonts w:ascii="宋体" w:eastAsia="宋体" w:hAnsi="宋体"/>
          <w:color w:val="000000" w:themeColor="text1"/>
          <w:sz w:val="24"/>
          <w:szCs w:val="24"/>
        </w:rPr>
        <w:t>七</w:t>
      </w:r>
      <w:r w:rsidRPr="00787E40">
        <w:rPr>
          <w:rFonts w:ascii="宋体" w:eastAsia="宋体" w:hAnsi="宋体" w:hint="eastAsia"/>
          <w:color w:val="000000" w:themeColor="text1"/>
          <w:sz w:val="24"/>
          <w:szCs w:val="24"/>
        </w:rPr>
        <w:t>章</w:t>
      </w:r>
      <w:r w:rsidRPr="00787E40">
        <w:rPr>
          <w:rFonts w:ascii="宋体" w:eastAsia="宋体" w:hAnsi="宋体"/>
          <w:color w:val="000000" w:themeColor="text1"/>
          <w:sz w:val="24"/>
          <w:szCs w:val="24"/>
        </w:rPr>
        <w:t xml:space="preserve">  </w:t>
      </w:r>
      <w:r w:rsidRPr="00787E40">
        <w:rPr>
          <w:rFonts w:ascii="宋体" w:eastAsia="宋体" w:hAnsi="宋体" w:hint="eastAsia"/>
          <w:color w:val="000000" w:themeColor="text1"/>
          <w:sz w:val="24"/>
          <w:szCs w:val="24"/>
        </w:rPr>
        <w:t>附件</w:t>
      </w:r>
      <w:bookmarkEnd w:id="61"/>
      <w:bookmarkEnd w:id="62"/>
    </w:p>
    <w:p w14:paraId="0A37FA01" w14:textId="77777777" w:rsidR="004B3FFA" w:rsidRPr="00787E40" w:rsidRDefault="00922E3D">
      <w:pPr>
        <w:pStyle w:val="2"/>
        <w:rPr>
          <w:rFonts w:ascii="宋体" w:eastAsia="宋体" w:hAnsi="宋体"/>
          <w:color w:val="000000" w:themeColor="text1"/>
          <w:sz w:val="24"/>
          <w:szCs w:val="24"/>
        </w:rPr>
      </w:pPr>
      <w:bookmarkStart w:id="63" w:name="_Toc73427851"/>
      <w:r w:rsidRPr="00787E40">
        <w:rPr>
          <w:rFonts w:ascii="宋体" w:eastAsia="宋体" w:hAnsi="宋体"/>
          <w:color w:val="000000" w:themeColor="text1"/>
          <w:sz w:val="24"/>
          <w:szCs w:val="24"/>
        </w:rPr>
        <w:t>1．投标书</w:t>
      </w:r>
      <w:bookmarkEnd w:id="63"/>
    </w:p>
    <w:p w14:paraId="207EB668" w14:textId="77777777" w:rsidR="004B3FFA" w:rsidRPr="00787E40" w:rsidRDefault="00922E3D">
      <w:pPr>
        <w:spacing w:line="360" w:lineRule="auto"/>
        <w:rPr>
          <w:rFonts w:ascii="宋体" w:hAnsi="宋体"/>
          <w:color w:val="000000" w:themeColor="text1"/>
          <w:sz w:val="24"/>
          <w:szCs w:val="24"/>
        </w:rPr>
      </w:pPr>
      <w:r w:rsidRPr="00787E40">
        <w:rPr>
          <w:rFonts w:ascii="宋体" w:hAnsi="宋体" w:hint="eastAsia"/>
          <w:color w:val="000000" w:themeColor="text1"/>
          <w:sz w:val="24"/>
          <w:szCs w:val="24"/>
        </w:rPr>
        <w:t>致：（</w:t>
      </w:r>
      <w:r w:rsidRPr="00787E40">
        <w:rPr>
          <w:rFonts w:ascii="宋体" w:hAnsi="宋体" w:hint="eastAsia"/>
          <w:i/>
          <w:color w:val="000000" w:themeColor="text1"/>
          <w:sz w:val="24"/>
          <w:szCs w:val="24"/>
          <w:u w:val="single"/>
        </w:rPr>
        <w:t>招标机构</w:t>
      </w:r>
      <w:r w:rsidRPr="00787E40">
        <w:rPr>
          <w:rFonts w:ascii="宋体" w:hAnsi="宋体" w:hint="eastAsia"/>
          <w:color w:val="000000" w:themeColor="text1"/>
          <w:sz w:val="24"/>
          <w:szCs w:val="24"/>
        </w:rPr>
        <w:t>）</w:t>
      </w:r>
    </w:p>
    <w:p w14:paraId="3828768B" w14:textId="77777777" w:rsidR="004B3FFA" w:rsidRPr="00787E40" w:rsidRDefault="00922E3D">
      <w:pPr>
        <w:spacing w:line="360" w:lineRule="auto"/>
        <w:rPr>
          <w:rFonts w:ascii="宋体" w:hAnsi="宋体"/>
          <w:color w:val="000000" w:themeColor="text1"/>
          <w:sz w:val="24"/>
          <w:szCs w:val="24"/>
        </w:rPr>
      </w:pPr>
      <w:r w:rsidRPr="00787E40">
        <w:rPr>
          <w:rFonts w:ascii="宋体" w:hAnsi="宋体"/>
          <w:color w:val="000000" w:themeColor="text1"/>
          <w:sz w:val="24"/>
          <w:szCs w:val="24"/>
        </w:rPr>
        <w:t xml:space="preserve">    根据贵方为（</w:t>
      </w:r>
      <w:r w:rsidRPr="00787E40">
        <w:rPr>
          <w:rFonts w:ascii="宋体" w:hAnsi="宋体" w:hint="eastAsia"/>
          <w:i/>
          <w:color w:val="000000" w:themeColor="text1"/>
          <w:sz w:val="24"/>
          <w:szCs w:val="24"/>
          <w:u w:val="single"/>
        </w:rPr>
        <w:t>项目名称</w:t>
      </w:r>
      <w:r w:rsidRPr="00787E40">
        <w:rPr>
          <w:rFonts w:ascii="宋体" w:hAnsi="宋体" w:hint="eastAsia"/>
          <w:color w:val="000000" w:themeColor="text1"/>
          <w:sz w:val="24"/>
          <w:szCs w:val="24"/>
        </w:rPr>
        <w:t>）项目招标采购货物及服务的投标邀请（</w:t>
      </w:r>
      <w:r w:rsidRPr="00787E40">
        <w:rPr>
          <w:rFonts w:ascii="宋体" w:hAnsi="宋体" w:hint="eastAsia"/>
          <w:i/>
          <w:color w:val="000000" w:themeColor="text1"/>
          <w:sz w:val="24"/>
          <w:szCs w:val="24"/>
          <w:u w:val="single"/>
        </w:rPr>
        <w:t>招标编号</w:t>
      </w:r>
      <w:r w:rsidRPr="00787E40">
        <w:rPr>
          <w:rFonts w:ascii="宋体" w:hAnsi="宋体" w:hint="eastAsia"/>
          <w:color w:val="000000" w:themeColor="text1"/>
          <w:sz w:val="24"/>
          <w:szCs w:val="24"/>
        </w:rPr>
        <w:t>），签字代表（</w:t>
      </w:r>
      <w:r w:rsidRPr="00787E40">
        <w:rPr>
          <w:rFonts w:ascii="宋体" w:hAnsi="宋体" w:hint="eastAsia"/>
          <w:i/>
          <w:color w:val="000000" w:themeColor="text1"/>
          <w:sz w:val="24"/>
          <w:szCs w:val="24"/>
          <w:u w:val="single"/>
        </w:rPr>
        <w:t>姓名、职务</w:t>
      </w:r>
      <w:r w:rsidRPr="00787E40">
        <w:rPr>
          <w:rFonts w:ascii="宋体" w:hAnsi="宋体" w:hint="eastAsia"/>
          <w:color w:val="000000" w:themeColor="text1"/>
          <w:sz w:val="24"/>
          <w:szCs w:val="24"/>
        </w:rPr>
        <w:t>）经正式授权并代表投标人（</w:t>
      </w:r>
      <w:r w:rsidRPr="00787E40">
        <w:rPr>
          <w:rFonts w:ascii="宋体" w:hAnsi="宋体" w:hint="eastAsia"/>
          <w:i/>
          <w:color w:val="000000" w:themeColor="text1"/>
          <w:sz w:val="24"/>
          <w:szCs w:val="24"/>
          <w:u w:val="single"/>
        </w:rPr>
        <w:t>投标人名称、地址</w:t>
      </w:r>
      <w:r w:rsidRPr="00787E40">
        <w:rPr>
          <w:rFonts w:ascii="宋体" w:hAnsi="宋体" w:hint="eastAsia"/>
          <w:color w:val="000000" w:themeColor="text1"/>
          <w:sz w:val="24"/>
          <w:szCs w:val="24"/>
        </w:rPr>
        <w:t>）提交下述文件正本一份及副本</w:t>
      </w:r>
      <w:r w:rsidRPr="00787E40">
        <w:rPr>
          <w:rFonts w:ascii="宋体" w:hAnsi="宋体"/>
          <w:color w:val="000000" w:themeColor="text1"/>
          <w:sz w:val="24"/>
          <w:szCs w:val="24"/>
          <w:u w:val="single"/>
        </w:rPr>
        <w:t xml:space="preserve">  四  </w:t>
      </w:r>
      <w:r w:rsidRPr="00787E40">
        <w:rPr>
          <w:rFonts w:ascii="宋体" w:hAnsi="宋体" w:hint="eastAsia"/>
          <w:color w:val="000000" w:themeColor="text1"/>
          <w:sz w:val="24"/>
          <w:szCs w:val="24"/>
        </w:rPr>
        <w:t>份。</w:t>
      </w:r>
    </w:p>
    <w:p w14:paraId="03588645" w14:textId="77777777" w:rsidR="004B3FFA" w:rsidRPr="00787E40" w:rsidRDefault="00922E3D" w:rsidP="006D7418">
      <w:pPr>
        <w:numPr>
          <w:ilvl w:val="0"/>
          <w:numId w:val="12"/>
        </w:numPr>
        <w:spacing w:line="360" w:lineRule="auto"/>
        <w:rPr>
          <w:rFonts w:ascii="宋体" w:hAnsi="宋体"/>
          <w:color w:val="000000" w:themeColor="text1"/>
          <w:sz w:val="24"/>
          <w:szCs w:val="24"/>
        </w:rPr>
      </w:pPr>
      <w:r w:rsidRPr="00787E40">
        <w:rPr>
          <w:rFonts w:ascii="宋体" w:hAnsi="宋体" w:hint="eastAsia"/>
          <w:color w:val="000000" w:themeColor="text1"/>
          <w:sz w:val="24"/>
          <w:szCs w:val="24"/>
        </w:rPr>
        <w:t>投标一览表</w:t>
      </w:r>
    </w:p>
    <w:p w14:paraId="7623BB63" w14:textId="77777777" w:rsidR="004B3FFA" w:rsidRPr="00787E40" w:rsidRDefault="00922E3D" w:rsidP="006D7418">
      <w:pPr>
        <w:numPr>
          <w:ilvl w:val="0"/>
          <w:numId w:val="12"/>
        </w:numPr>
        <w:spacing w:line="360" w:lineRule="auto"/>
        <w:rPr>
          <w:rFonts w:ascii="宋体" w:hAnsi="宋体"/>
          <w:color w:val="000000" w:themeColor="text1"/>
          <w:sz w:val="24"/>
          <w:szCs w:val="24"/>
        </w:rPr>
      </w:pPr>
      <w:r w:rsidRPr="00787E40">
        <w:rPr>
          <w:rFonts w:ascii="宋体" w:hAnsi="宋体" w:hint="eastAsia"/>
          <w:color w:val="000000" w:themeColor="text1"/>
          <w:sz w:val="24"/>
          <w:szCs w:val="24"/>
        </w:rPr>
        <w:t>投标分项报价表</w:t>
      </w:r>
    </w:p>
    <w:p w14:paraId="53D8B941" w14:textId="77777777" w:rsidR="004B3FFA" w:rsidRPr="00787E40" w:rsidRDefault="00922E3D" w:rsidP="006D7418">
      <w:pPr>
        <w:numPr>
          <w:ilvl w:val="0"/>
          <w:numId w:val="12"/>
        </w:numPr>
        <w:spacing w:line="360" w:lineRule="auto"/>
        <w:rPr>
          <w:rFonts w:ascii="宋体" w:hAnsi="宋体"/>
          <w:color w:val="000000" w:themeColor="text1"/>
          <w:sz w:val="24"/>
          <w:szCs w:val="24"/>
        </w:rPr>
      </w:pPr>
      <w:r w:rsidRPr="00787E40">
        <w:rPr>
          <w:rFonts w:ascii="宋体" w:hAnsi="宋体" w:hint="eastAsia"/>
          <w:color w:val="000000" w:themeColor="text1"/>
          <w:sz w:val="24"/>
          <w:szCs w:val="24"/>
        </w:rPr>
        <w:t>技术规格偏离表</w:t>
      </w:r>
    </w:p>
    <w:p w14:paraId="3C47C8DB" w14:textId="77777777" w:rsidR="004B3FFA" w:rsidRPr="00787E40" w:rsidRDefault="00922E3D" w:rsidP="006D7418">
      <w:pPr>
        <w:numPr>
          <w:ilvl w:val="0"/>
          <w:numId w:val="12"/>
        </w:numPr>
        <w:spacing w:line="360" w:lineRule="auto"/>
        <w:rPr>
          <w:rFonts w:ascii="宋体" w:hAnsi="宋体"/>
          <w:color w:val="000000" w:themeColor="text1"/>
          <w:sz w:val="24"/>
          <w:szCs w:val="24"/>
        </w:rPr>
      </w:pPr>
      <w:r w:rsidRPr="00787E40">
        <w:rPr>
          <w:rFonts w:ascii="宋体" w:hAnsi="宋体" w:hint="eastAsia"/>
          <w:color w:val="000000" w:themeColor="text1"/>
          <w:sz w:val="24"/>
          <w:szCs w:val="24"/>
        </w:rPr>
        <w:t>商务条款偏离表</w:t>
      </w:r>
    </w:p>
    <w:p w14:paraId="28F15606" w14:textId="77777777" w:rsidR="004B3FFA" w:rsidRPr="00787E40" w:rsidRDefault="00922E3D" w:rsidP="006D7418">
      <w:pPr>
        <w:numPr>
          <w:ilvl w:val="0"/>
          <w:numId w:val="12"/>
        </w:numPr>
        <w:spacing w:line="360" w:lineRule="auto"/>
        <w:rPr>
          <w:rFonts w:ascii="宋体" w:hAnsi="宋体"/>
          <w:color w:val="000000" w:themeColor="text1"/>
          <w:sz w:val="24"/>
          <w:szCs w:val="24"/>
        </w:rPr>
      </w:pPr>
      <w:r w:rsidRPr="00787E40">
        <w:rPr>
          <w:rFonts w:ascii="宋体" w:hAnsi="宋体" w:hint="eastAsia"/>
          <w:color w:val="000000" w:themeColor="text1"/>
          <w:sz w:val="24"/>
          <w:szCs w:val="24"/>
        </w:rPr>
        <w:t>按招标文件投标人须知和技术规格要求提供的有关文件</w:t>
      </w:r>
    </w:p>
    <w:p w14:paraId="4D7DDD33" w14:textId="77777777" w:rsidR="004B3FFA" w:rsidRPr="00787E40" w:rsidRDefault="00922E3D" w:rsidP="006D7418">
      <w:pPr>
        <w:numPr>
          <w:ilvl w:val="0"/>
          <w:numId w:val="12"/>
        </w:numPr>
        <w:spacing w:line="360" w:lineRule="auto"/>
        <w:rPr>
          <w:rFonts w:ascii="宋体" w:hAnsi="宋体"/>
          <w:color w:val="000000" w:themeColor="text1"/>
          <w:sz w:val="24"/>
          <w:szCs w:val="24"/>
        </w:rPr>
      </w:pPr>
      <w:r w:rsidRPr="00787E40">
        <w:rPr>
          <w:rFonts w:ascii="宋体" w:hAnsi="宋体" w:hint="eastAsia"/>
          <w:color w:val="000000" w:themeColor="text1"/>
          <w:sz w:val="24"/>
          <w:szCs w:val="24"/>
        </w:rPr>
        <w:t>资格证明文件</w:t>
      </w:r>
    </w:p>
    <w:p w14:paraId="709BD021" w14:textId="77777777" w:rsidR="004B3FFA" w:rsidRPr="00787E40" w:rsidRDefault="00922E3D" w:rsidP="006D7418">
      <w:pPr>
        <w:numPr>
          <w:ilvl w:val="0"/>
          <w:numId w:val="12"/>
        </w:numPr>
        <w:spacing w:line="360" w:lineRule="auto"/>
        <w:rPr>
          <w:rFonts w:ascii="宋体" w:hAnsi="宋体"/>
          <w:color w:val="000000" w:themeColor="text1"/>
          <w:sz w:val="24"/>
          <w:szCs w:val="24"/>
        </w:rPr>
      </w:pPr>
      <w:r w:rsidRPr="00787E40">
        <w:rPr>
          <w:rFonts w:ascii="宋体" w:hAnsi="宋体" w:hint="eastAsia"/>
          <w:color w:val="000000" w:themeColor="text1"/>
          <w:sz w:val="24"/>
          <w:szCs w:val="24"/>
        </w:rPr>
        <w:t>投标保证金，金额为（</w:t>
      </w:r>
      <w:r w:rsidRPr="00787E40">
        <w:rPr>
          <w:rFonts w:ascii="宋体" w:hAnsi="宋体" w:hint="eastAsia"/>
          <w:i/>
          <w:color w:val="000000" w:themeColor="text1"/>
          <w:sz w:val="24"/>
          <w:szCs w:val="24"/>
          <w:u w:val="single"/>
        </w:rPr>
        <w:t>金额数和币种</w:t>
      </w:r>
      <w:r w:rsidRPr="00787E40">
        <w:rPr>
          <w:rFonts w:ascii="宋体" w:hAnsi="宋体" w:hint="eastAsia"/>
          <w:color w:val="000000" w:themeColor="text1"/>
          <w:sz w:val="24"/>
          <w:szCs w:val="24"/>
        </w:rPr>
        <w:t>）。</w:t>
      </w:r>
    </w:p>
    <w:p w14:paraId="248C83B1" w14:textId="77777777" w:rsidR="004B3FFA" w:rsidRPr="00787E40" w:rsidRDefault="00922E3D">
      <w:pPr>
        <w:spacing w:line="360" w:lineRule="auto"/>
        <w:rPr>
          <w:rFonts w:ascii="宋体" w:hAnsi="宋体"/>
          <w:color w:val="000000" w:themeColor="text1"/>
          <w:sz w:val="24"/>
          <w:szCs w:val="24"/>
        </w:rPr>
      </w:pPr>
      <w:r w:rsidRPr="00787E40">
        <w:rPr>
          <w:rFonts w:ascii="宋体" w:hAnsi="宋体"/>
          <w:color w:val="000000" w:themeColor="text1"/>
          <w:sz w:val="24"/>
          <w:szCs w:val="24"/>
        </w:rPr>
        <w:t xml:space="preserve">    据此函，签字代表宣布同意如下：</w:t>
      </w:r>
    </w:p>
    <w:p w14:paraId="3DA4E0F6" w14:textId="77777777" w:rsidR="004B3FFA" w:rsidRPr="00787E40" w:rsidRDefault="00922E3D" w:rsidP="006D7418">
      <w:pPr>
        <w:numPr>
          <w:ilvl w:val="0"/>
          <w:numId w:val="13"/>
        </w:numPr>
        <w:spacing w:line="360" w:lineRule="auto"/>
        <w:rPr>
          <w:rFonts w:ascii="宋体" w:hAnsi="宋体"/>
          <w:color w:val="000000" w:themeColor="text1"/>
          <w:sz w:val="24"/>
          <w:szCs w:val="24"/>
        </w:rPr>
      </w:pPr>
      <w:r w:rsidRPr="00787E40">
        <w:rPr>
          <w:rFonts w:ascii="宋体" w:hAnsi="宋体" w:hint="eastAsia"/>
          <w:color w:val="000000" w:themeColor="text1"/>
          <w:sz w:val="24"/>
          <w:szCs w:val="24"/>
        </w:rPr>
        <w:t>所附投标价格表中规定的应提交和交付的货物投标总价为（</w:t>
      </w:r>
      <w:r w:rsidRPr="00787E40">
        <w:rPr>
          <w:rFonts w:ascii="宋体" w:hAnsi="宋体" w:hint="eastAsia"/>
          <w:i/>
          <w:color w:val="000000" w:themeColor="text1"/>
          <w:sz w:val="24"/>
          <w:szCs w:val="24"/>
          <w:u w:val="single"/>
        </w:rPr>
        <w:t>注明币种，并用文字和数字表示的投标总价</w:t>
      </w:r>
      <w:r w:rsidRPr="00787E40">
        <w:rPr>
          <w:rFonts w:ascii="宋体" w:hAnsi="宋体" w:hint="eastAsia"/>
          <w:color w:val="000000" w:themeColor="text1"/>
          <w:sz w:val="24"/>
          <w:szCs w:val="24"/>
        </w:rPr>
        <w:t>）。</w:t>
      </w:r>
    </w:p>
    <w:p w14:paraId="79571807" w14:textId="77777777" w:rsidR="004B3FFA" w:rsidRPr="00787E40" w:rsidRDefault="00922E3D" w:rsidP="006D7418">
      <w:pPr>
        <w:numPr>
          <w:ilvl w:val="0"/>
          <w:numId w:val="13"/>
        </w:numPr>
        <w:spacing w:line="360" w:lineRule="auto"/>
        <w:rPr>
          <w:rFonts w:ascii="宋体" w:hAnsi="宋体"/>
          <w:color w:val="000000" w:themeColor="text1"/>
          <w:sz w:val="24"/>
          <w:szCs w:val="24"/>
        </w:rPr>
      </w:pPr>
      <w:r w:rsidRPr="00787E40">
        <w:rPr>
          <w:rFonts w:ascii="宋体" w:hAnsi="宋体" w:hint="eastAsia"/>
          <w:color w:val="000000" w:themeColor="text1"/>
          <w:sz w:val="24"/>
          <w:szCs w:val="24"/>
        </w:rPr>
        <w:t>投标人将按招标文件的规定履行合同责任和义务。</w:t>
      </w:r>
    </w:p>
    <w:p w14:paraId="1D41BC81" w14:textId="77777777" w:rsidR="004B3FFA" w:rsidRPr="00787E40" w:rsidRDefault="00922E3D" w:rsidP="006D7418">
      <w:pPr>
        <w:numPr>
          <w:ilvl w:val="0"/>
          <w:numId w:val="13"/>
        </w:numPr>
        <w:spacing w:line="360" w:lineRule="auto"/>
        <w:rPr>
          <w:rFonts w:ascii="宋体" w:hAnsi="宋体"/>
          <w:color w:val="000000" w:themeColor="text1"/>
          <w:sz w:val="24"/>
          <w:szCs w:val="24"/>
        </w:rPr>
      </w:pPr>
      <w:r w:rsidRPr="00787E40">
        <w:rPr>
          <w:rFonts w:ascii="宋体" w:hAnsi="宋体" w:hint="eastAsia"/>
          <w:color w:val="000000" w:themeColor="text1"/>
          <w:sz w:val="24"/>
          <w:szCs w:val="24"/>
        </w:rPr>
        <w:t>投标人已详细审查全部招标文件，包括第（</w:t>
      </w:r>
      <w:r w:rsidRPr="00787E40">
        <w:rPr>
          <w:rFonts w:ascii="宋体" w:hAnsi="宋体" w:hint="eastAsia"/>
          <w:i/>
          <w:color w:val="000000" w:themeColor="text1"/>
          <w:sz w:val="24"/>
          <w:szCs w:val="24"/>
          <w:u w:val="single"/>
        </w:rPr>
        <w:t>编号、补遗书</w:t>
      </w:r>
      <w:r w:rsidRPr="00787E40">
        <w:rPr>
          <w:rFonts w:ascii="宋体" w:hAnsi="宋体" w:hint="eastAsia"/>
          <w:color w:val="000000" w:themeColor="text1"/>
          <w:sz w:val="24"/>
          <w:szCs w:val="24"/>
        </w:rPr>
        <w:t>）（</w:t>
      </w:r>
      <w:r w:rsidRPr="00787E40">
        <w:rPr>
          <w:rFonts w:ascii="宋体" w:hAnsi="宋体" w:hint="eastAsia"/>
          <w:i/>
          <w:color w:val="000000" w:themeColor="text1"/>
          <w:sz w:val="24"/>
          <w:szCs w:val="24"/>
          <w:u w:val="single"/>
        </w:rPr>
        <w:t>如果有的话</w:t>
      </w:r>
      <w:r w:rsidRPr="00787E40">
        <w:rPr>
          <w:rFonts w:ascii="宋体" w:hAnsi="宋体" w:hint="eastAsia"/>
          <w:color w:val="000000" w:themeColor="text1"/>
          <w:sz w:val="24"/>
          <w:szCs w:val="24"/>
        </w:rPr>
        <w:t>）。我们完全理解并同意放弃对这方面有不明及误解的权力。</w:t>
      </w:r>
    </w:p>
    <w:p w14:paraId="7DE9735B" w14:textId="77777777" w:rsidR="004B3FFA" w:rsidRPr="00787E40" w:rsidRDefault="00922E3D" w:rsidP="006D7418">
      <w:pPr>
        <w:numPr>
          <w:ilvl w:val="0"/>
          <w:numId w:val="13"/>
        </w:numPr>
        <w:spacing w:line="360" w:lineRule="auto"/>
        <w:rPr>
          <w:rFonts w:ascii="宋体" w:hAnsi="宋体"/>
          <w:color w:val="000000" w:themeColor="text1"/>
          <w:sz w:val="24"/>
          <w:szCs w:val="24"/>
        </w:rPr>
      </w:pPr>
      <w:r w:rsidRPr="00787E40">
        <w:rPr>
          <w:rFonts w:ascii="宋体" w:hAnsi="宋体" w:hint="eastAsia"/>
          <w:color w:val="000000" w:themeColor="text1"/>
          <w:sz w:val="24"/>
          <w:szCs w:val="24"/>
        </w:rPr>
        <w:t>本投标有效期为自开标日起</w:t>
      </w:r>
      <w:r w:rsidRPr="00787E40">
        <w:rPr>
          <w:rFonts w:ascii="宋体" w:hAnsi="宋体"/>
          <w:color w:val="000000" w:themeColor="text1"/>
          <w:sz w:val="24"/>
          <w:szCs w:val="24"/>
          <w:u w:val="single"/>
        </w:rPr>
        <w:t xml:space="preserve">      </w:t>
      </w:r>
      <w:proofErr w:type="gramStart"/>
      <w:r w:rsidRPr="00787E40">
        <w:rPr>
          <w:rFonts w:ascii="宋体" w:hAnsi="宋体" w:hint="eastAsia"/>
          <w:color w:val="000000" w:themeColor="text1"/>
          <w:sz w:val="24"/>
          <w:szCs w:val="24"/>
        </w:rPr>
        <w:t>个</w:t>
      </w:r>
      <w:proofErr w:type="gramEnd"/>
      <w:r w:rsidRPr="00787E40">
        <w:rPr>
          <w:rFonts w:ascii="宋体" w:hAnsi="宋体" w:hint="eastAsia"/>
          <w:color w:val="000000" w:themeColor="text1"/>
          <w:sz w:val="24"/>
          <w:szCs w:val="24"/>
        </w:rPr>
        <w:t>日历日。</w:t>
      </w:r>
    </w:p>
    <w:p w14:paraId="7FFB69BC" w14:textId="77777777" w:rsidR="004B3FFA" w:rsidRPr="00787E40" w:rsidRDefault="00922E3D" w:rsidP="006D7418">
      <w:pPr>
        <w:numPr>
          <w:ilvl w:val="0"/>
          <w:numId w:val="13"/>
        </w:numPr>
        <w:spacing w:line="360" w:lineRule="auto"/>
        <w:rPr>
          <w:rFonts w:ascii="宋体" w:hAnsi="宋体"/>
          <w:color w:val="000000" w:themeColor="text1"/>
          <w:sz w:val="24"/>
          <w:szCs w:val="24"/>
        </w:rPr>
      </w:pPr>
      <w:r w:rsidRPr="00787E40">
        <w:rPr>
          <w:rFonts w:ascii="宋体" w:hAnsi="宋体" w:hint="eastAsia"/>
          <w:color w:val="000000" w:themeColor="text1"/>
          <w:sz w:val="24"/>
          <w:szCs w:val="24"/>
        </w:rPr>
        <w:t>如果在规定的开标时间后，投标人在投标有效期内撤回投标，其投标保证金将被贵方没收。</w:t>
      </w:r>
    </w:p>
    <w:p w14:paraId="6B143EEA" w14:textId="77777777" w:rsidR="004B3FFA" w:rsidRPr="00787E40" w:rsidRDefault="00922E3D" w:rsidP="006D7418">
      <w:pPr>
        <w:numPr>
          <w:ilvl w:val="0"/>
          <w:numId w:val="13"/>
        </w:numPr>
        <w:spacing w:line="360" w:lineRule="auto"/>
        <w:rPr>
          <w:rFonts w:ascii="宋体" w:hAnsi="宋体"/>
          <w:color w:val="000000" w:themeColor="text1"/>
          <w:sz w:val="24"/>
          <w:szCs w:val="24"/>
        </w:rPr>
      </w:pPr>
      <w:r w:rsidRPr="00787E40">
        <w:rPr>
          <w:rFonts w:ascii="宋体" w:hAnsi="宋体" w:hint="eastAsia"/>
          <w:color w:val="000000" w:themeColor="text1"/>
          <w:sz w:val="24"/>
          <w:szCs w:val="24"/>
        </w:rPr>
        <w:t>根据投标人须知第</w:t>
      </w:r>
      <w:r w:rsidRPr="00787E40">
        <w:rPr>
          <w:rFonts w:ascii="宋体" w:hAnsi="宋体"/>
          <w:color w:val="000000" w:themeColor="text1"/>
          <w:sz w:val="24"/>
          <w:szCs w:val="24"/>
        </w:rPr>
        <w:t>2条规定，我方承诺，与买方聘请的为此项目提供咨询服务的公司及任何附属机构均无关联，我方不是买方的附属机构。</w:t>
      </w:r>
    </w:p>
    <w:p w14:paraId="02BE8D53" w14:textId="77777777" w:rsidR="004B3FFA" w:rsidRPr="00787E40" w:rsidRDefault="00922E3D" w:rsidP="006D7418">
      <w:pPr>
        <w:numPr>
          <w:ilvl w:val="0"/>
          <w:numId w:val="13"/>
        </w:numPr>
        <w:spacing w:line="360" w:lineRule="auto"/>
        <w:rPr>
          <w:rFonts w:ascii="宋体" w:hAnsi="宋体"/>
          <w:color w:val="000000" w:themeColor="text1"/>
          <w:sz w:val="24"/>
          <w:szCs w:val="24"/>
        </w:rPr>
      </w:pPr>
      <w:r w:rsidRPr="00787E40">
        <w:rPr>
          <w:rFonts w:ascii="宋体" w:hAnsi="宋体" w:hint="eastAsia"/>
          <w:color w:val="000000" w:themeColor="text1"/>
          <w:sz w:val="24"/>
          <w:szCs w:val="24"/>
        </w:rPr>
        <w:t>投标人同意提供按照贵方可能要求的与其投标有关的一切数据或资料，完全理解贵方不一定接受最低价的投标或收到的任何投标。</w:t>
      </w:r>
    </w:p>
    <w:p w14:paraId="6340556F" w14:textId="77777777" w:rsidR="004B3FFA" w:rsidRPr="00787E40" w:rsidRDefault="00922E3D" w:rsidP="006D7418">
      <w:pPr>
        <w:numPr>
          <w:ilvl w:val="0"/>
          <w:numId w:val="13"/>
        </w:numPr>
        <w:spacing w:line="360" w:lineRule="auto"/>
        <w:rPr>
          <w:rFonts w:ascii="宋体" w:hAnsi="宋体"/>
          <w:color w:val="000000" w:themeColor="text1"/>
          <w:sz w:val="24"/>
          <w:szCs w:val="24"/>
        </w:rPr>
      </w:pPr>
      <w:r w:rsidRPr="00787E40">
        <w:rPr>
          <w:rFonts w:ascii="宋体" w:hAnsi="宋体" w:hint="eastAsia"/>
          <w:color w:val="000000" w:themeColor="text1"/>
          <w:sz w:val="24"/>
          <w:szCs w:val="24"/>
        </w:rPr>
        <w:t>与本投标有关的一切正式往来信函请寄：</w:t>
      </w:r>
    </w:p>
    <w:p w14:paraId="361A6A94" w14:textId="77777777" w:rsidR="004B3FFA" w:rsidRPr="00787E40" w:rsidRDefault="00922E3D">
      <w:pPr>
        <w:spacing w:line="360" w:lineRule="auto"/>
        <w:ind w:firstLineChars="200" w:firstLine="480"/>
        <w:rPr>
          <w:rFonts w:ascii="宋体" w:hAnsi="宋体"/>
          <w:color w:val="000000" w:themeColor="text1"/>
          <w:sz w:val="24"/>
          <w:szCs w:val="24"/>
        </w:rPr>
      </w:pPr>
      <w:r w:rsidRPr="00787E40">
        <w:rPr>
          <w:rFonts w:ascii="宋体" w:hAnsi="宋体" w:hint="eastAsia"/>
          <w:color w:val="000000" w:themeColor="text1"/>
          <w:sz w:val="24"/>
          <w:szCs w:val="24"/>
        </w:rPr>
        <w:t>地址</w:t>
      </w:r>
      <w:r w:rsidRPr="00787E40">
        <w:rPr>
          <w:rFonts w:ascii="宋体" w:hAnsi="宋体"/>
          <w:color w:val="000000" w:themeColor="text1"/>
          <w:sz w:val="24"/>
          <w:szCs w:val="24"/>
          <w:u w:val="single"/>
        </w:rPr>
        <w:t xml:space="preserve">                             </w:t>
      </w:r>
      <w:r w:rsidRPr="00787E40">
        <w:rPr>
          <w:rFonts w:ascii="宋体" w:hAnsi="宋体"/>
          <w:color w:val="000000" w:themeColor="text1"/>
          <w:sz w:val="24"/>
          <w:szCs w:val="24"/>
        </w:rPr>
        <w:t xml:space="preserve">  传真</w:t>
      </w:r>
      <w:r w:rsidRPr="00787E40">
        <w:rPr>
          <w:rFonts w:ascii="宋体" w:hAnsi="宋体"/>
          <w:color w:val="000000" w:themeColor="text1"/>
          <w:sz w:val="24"/>
          <w:szCs w:val="24"/>
          <w:u w:val="single"/>
        </w:rPr>
        <w:t xml:space="preserve">                         </w:t>
      </w:r>
    </w:p>
    <w:p w14:paraId="2E7785C9" w14:textId="77777777" w:rsidR="004B3FFA" w:rsidRPr="00787E40" w:rsidRDefault="00922E3D">
      <w:pPr>
        <w:spacing w:after="960" w:line="360" w:lineRule="auto"/>
        <w:ind w:firstLineChars="200" w:firstLine="480"/>
        <w:rPr>
          <w:rFonts w:ascii="宋体" w:hAnsi="宋体"/>
          <w:color w:val="000000" w:themeColor="text1"/>
          <w:sz w:val="24"/>
          <w:szCs w:val="24"/>
        </w:rPr>
      </w:pPr>
      <w:r w:rsidRPr="00787E40">
        <w:rPr>
          <w:rFonts w:ascii="宋体" w:hAnsi="宋体" w:hint="eastAsia"/>
          <w:color w:val="000000" w:themeColor="text1"/>
          <w:sz w:val="24"/>
          <w:szCs w:val="24"/>
        </w:rPr>
        <w:lastRenderedPageBreak/>
        <w:t>电话</w:t>
      </w:r>
      <w:r w:rsidRPr="00787E40">
        <w:rPr>
          <w:rFonts w:ascii="宋体" w:hAnsi="宋体"/>
          <w:color w:val="000000" w:themeColor="text1"/>
          <w:sz w:val="24"/>
          <w:szCs w:val="24"/>
          <w:u w:val="single"/>
        </w:rPr>
        <w:t xml:space="preserve">                             </w:t>
      </w:r>
      <w:r w:rsidRPr="00787E40">
        <w:rPr>
          <w:rFonts w:ascii="宋体" w:hAnsi="宋体"/>
          <w:color w:val="000000" w:themeColor="text1"/>
          <w:sz w:val="24"/>
          <w:szCs w:val="24"/>
        </w:rPr>
        <w:t xml:space="preserve">  电子函件</w:t>
      </w:r>
      <w:r w:rsidRPr="00787E40">
        <w:rPr>
          <w:rFonts w:ascii="宋体" w:hAnsi="宋体"/>
          <w:color w:val="000000" w:themeColor="text1"/>
          <w:sz w:val="24"/>
          <w:szCs w:val="24"/>
          <w:u w:val="single"/>
        </w:rPr>
        <w:t xml:space="preserve">                     </w:t>
      </w:r>
    </w:p>
    <w:p w14:paraId="3A543794" w14:textId="77777777" w:rsidR="004B3FFA" w:rsidRPr="00787E40" w:rsidRDefault="00922E3D">
      <w:pPr>
        <w:spacing w:line="360" w:lineRule="auto"/>
        <w:ind w:firstLineChars="200" w:firstLine="480"/>
        <w:rPr>
          <w:rFonts w:ascii="宋体" w:hAnsi="宋体"/>
          <w:color w:val="000000" w:themeColor="text1"/>
          <w:sz w:val="24"/>
          <w:szCs w:val="24"/>
        </w:rPr>
      </w:pPr>
      <w:r w:rsidRPr="00787E40">
        <w:rPr>
          <w:rFonts w:ascii="宋体" w:hAnsi="宋体" w:hint="eastAsia"/>
          <w:color w:val="000000" w:themeColor="text1"/>
          <w:sz w:val="24"/>
          <w:szCs w:val="24"/>
        </w:rPr>
        <w:t>投标人代表签字</w:t>
      </w:r>
      <w:r w:rsidRPr="00787E40">
        <w:rPr>
          <w:rFonts w:ascii="宋体" w:hAnsi="宋体"/>
          <w:color w:val="000000" w:themeColor="text1"/>
          <w:sz w:val="24"/>
          <w:szCs w:val="24"/>
          <w:u w:val="single"/>
        </w:rPr>
        <w:t xml:space="preserve">                  </w:t>
      </w:r>
    </w:p>
    <w:p w14:paraId="4BE4EE26" w14:textId="77777777" w:rsidR="004B3FFA" w:rsidRPr="00787E40" w:rsidRDefault="00922E3D">
      <w:pPr>
        <w:spacing w:line="360" w:lineRule="auto"/>
        <w:ind w:firstLineChars="200" w:firstLine="480"/>
        <w:rPr>
          <w:rFonts w:ascii="宋体" w:hAnsi="宋体"/>
          <w:color w:val="000000" w:themeColor="text1"/>
          <w:sz w:val="24"/>
          <w:szCs w:val="24"/>
        </w:rPr>
      </w:pPr>
      <w:r w:rsidRPr="00787E40">
        <w:rPr>
          <w:rFonts w:ascii="宋体" w:hAnsi="宋体" w:hint="eastAsia"/>
          <w:color w:val="000000" w:themeColor="text1"/>
          <w:sz w:val="24"/>
          <w:szCs w:val="24"/>
        </w:rPr>
        <w:t>投标人名称</w:t>
      </w:r>
      <w:r w:rsidRPr="00787E40">
        <w:rPr>
          <w:rFonts w:ascii="宋体" w:hAnsi="宋体"/>
          <w:color w:val="000000" w:themeColor="text1"/>
          <w:sz w:val="24"/>
          <w:szCs w:val="24"/>
          <w:u w:val="single"/>
        </w:rPr>
        <w:t xml:space="preserve">                      </w:t>
      </w:r>
    </w:p>
    <w:p w14:paraId="2891094A" w14:textId="77777777" w:rsidR="004B3FFA" w:rsidRPr="00787E40" w:rsidRDefault="00922E3D">
      <w:pPr>
        <w:spacing w:line="360" w:lineRule="auto"/>
        <w:ind w:firstLineChars="200" w:firstLine="480"/>
        <w:rPr>
          <w:rFonts w:ascii="宋体" w:hAnsi="宋体"/>
          <w:color w:val="000000" w:themeColor="text1"/>
          <w:sz w:val="24"/>
          <w:szCs w:val="24"/>
        </w:rPr>
      </w:pPr>
      <w:r w:rsidRPr="00787E40">
        <w:rPr>
          <w:rFonts w:ascii="宋体" w:hAnsi="宋体" w:hint="eastAsia"/>
          <w:color w:val="000000" w:themeColor="text1"/>
          <w:sz w:val="24"/>
          <w:szCs w:val="24"/>
        </w:rPr>
        <w:t>公章</w:t>
      </w:r>
      <w:r w:rsidRPr="00787E40">
        <w:rPr>
          <w:rFonts w:ascii="宋体" w:hAnsi="宋体"/>
          <w:color w:val="000000" w:themeColor="text1"/>
          <w:sz w:val="24"/>
          <w:szCs w:val="24"/>
          <w:u w:val="single"/>
        </w:rPr>
        <w:t xml:space="preserve">                            </w:t>
      </w:r>
    </w:p>
    <w:p w14:paraId="5F1E1B6C" w14:textId="77777777" w:rsidR="004B3FFA" w:rsidRPr="00787E40" w:rsidRDefault="00922E3D">
      <w:pPr>
        <w:spacing w:line="360" w:lineRule="auto"/>
        <w:ind w:firstLineChars="200" w:firstLine="480"/>
        <w:rPr>
          <w:rFonts w:ascii="宋体" w:hAnsi="宋体"/>
          <w:color w:val="000000" w:themeColor="text1"/>
          <w:sz w:val="24"/>
          <w:szCs w:val="24"/>
          <w:u w:val="single"/>
        </w:rPr>
      </w:pPr>
      <w:r w:rsidRPr="00787E40">
        <w:rPr>
          <w:rFonts w:ascii="宋体" w:hAnsi="宋体" w:hint="eastAsia"/>
          <w:color w:val="000000" w:themeColor="text1"/>
          <w:sz w:val="24"/>
          <w:szCs w:val="24"/>
        </w:rPr>
        <w:t>日期</w:t>
      </w:r>
      <w:r w:rsidRPr="00787E40">
        <w:rPr>
          <w:rFonts w:ascii="宋体" w:hAnsi="宋体"/>
          <w:color w:val="000000" w:themeColor="text1"/>
          <w:sz w:val="24"/>
          <w:szCs w:val="24"/>
          <w:u w:val="single"/>
        </w:rPr>
        <w:t xml:space="preserve">                            </w:t>
      </w:r>
    </w:p>
    <w:p w14:paraId="210ED946" w14:textId="77777777" w:rsidR="004B3FFA" w:rsidRPr="00787E40" w:rsidRDefault="004B3FFA">
      <w:pPr>
        <w:spacing w:line="360" w:lineRule="auto"/>
        <w:rPr>
          <w:rFonts w:ascii="宋体" w:hAnsi="宋体"/>
          <w:color w:val="000000" w:themeColor="text1"/>
          <w:sz w:val="24"/>
          <w:szCs w:val="24"/>
          <w:u w:val="single"/>
        </w:rPr>
        <w:sectPr w:rsidR="004B3FFA" w:rsidRPr="00787E40">
          <w:footerReference w:type="even" r:id="rId18"/>
          <w:footerReference w:type="default" r:id="rId19"/>
          <w:pgSz w:w="11906" w:h="16838"/>
          <w:pgMar w:top="1440" w:right="1797" w:bottom="1440" w:left="1797" w:header="851" w:footer="992" w:gutter="0"/>
          <w:cols w:space="720"/>
          <w:docGrid w:linePitch="326"/>
        </w:sectPr>
      </w:pPr>
    </w:p>
    <w:p w14:paraId="51B22081" w14:textId="77777777" w:rsidR="004B3FFA" w:rsidRPr="00787E40" w:rsidRDefault="00922E3D">
      <w:pPr>
        <w:pStyle w:val="2"/>
        <w:rPr>
          <w:rFonts w:ascii="宋体" w:eastAsia="宋体" w:hAnsi="宋体"/>
          <w:color w:val="000000" w:themeColor="text1"/>
          <w:sz w:val="24"/>
          <w:szCs w:val="24"/>
        </w:rPr>
      </w:pPr>
      <w:bookmarkStart w:id="64" w:name="_Toc73427852"/>
      <w:bookmarkStart w:id="65" w:name="_Toc48983163"/>
      <w:r w:rsidRPr="00787E40">
        <w:rPr>
          <w:rFonts w:ascii="宋体" w:eastAsia="宋体" w:hAnsi="宋体"/>
          <w:color w:val="000000" w:themeColor="text1"/>
          <w:sz w:val="24"/>
          <w:szCs w:val="24"/>
        </w:rPr>
        <w:lastRenderedPageBreak/>
        <w:t>2．投标一览表</w:t>
      </w:r>
      <w:bookmarkEnd w:id="64"/>
      <w:bookmarkEnd w:id="65"/>
    </w:p>
    <w:p w14:paraId="3995D90B" w14:textId="6E2746F4" w:rsidR="004B3FFA" w:rsidRPr="00787E40" w:rsidRDefault="00922E3D">
      <w:pPr>
        <w:spacing w:line="360" w:lineRule="auto"/>
        <w:rPr>
          <w:rFonts w:ascii="宋体" w:hAnsi="宋体"/>
          <w:color w:val="000000" w:themeColor="text1"/>
          <w:sz w:val="24"/>
          <w:szCs w:val="24"/>
          <w:u w:val="single"/>
        </w:rPr>
      </w:pPr>
      <w:r w:rsidRPr="00787E40">
        <w:rPr>
          <w:rFonts w:ascii="宋体" w:hAnsi="宋体" w:hint="eastAsia"/>
          <w:color w:val="000000" w:themeColor="text1"/>
          <w:sz w:val="24"/>
          <w:szCs w:val="24"/>
        </w:rPr>
        <w:t>投标人名称：</w:t>
      </w:r>
      <w:r w:rsidRPr="00787E40">
        <w:rPr>
          <w:rFonts w:ascii="宋体" w:hAnsi="宋体"/>
          <w:color w:val="000000" w:themeColor="text1"/>
          <w:sz w:val="24"/>
          <w:szCs w:val="24"/>
          <w:u w:val="single"/>
        </w:rPr>
        <w:t xml:space="preserve">       （公章）             </w:t>
      </w:r>
      <w:r w:rsidRPr="00787E40">
        <w:rPr>
          <w:rFonts w:ascii="宋体" w:hAnsi="宋体"/>
          <w:color w:val="000000" w:themeColor="text1"/>
          <w:sz w:val="24"/>
          <w:szCs w:val="24"/>
        </w:rPr>
        <w:t>招标编号：</w:t>
      </w:r>
      <w:r w:rsidRPr="00787E40">
        <w:rPr>
          <w:rFonts w:ascii="宋体" w:hAnsi="宋体"/>
          <w:color w:val="000000" w:themeColor="text1"/>
          <w:sz w:val="24"/>
          <w:szCs w:val="24"/>
          <w:u w:val="single"/>
        </w:rPr>
        <w:t xml:space="preserve">              </w:t>
      </w:r>
      <w:r w:rsidR="00B34C2C" w:rsidRPr="00787E40">
        <w:rPr>
          <w:rFonts w:ascii="宋体" w:hAnsi="宋体"/>
          <w:color w:val="000000" w:themeColor="text1"/>
          <w:sz w:val="24"/>
          <w:szCs w:val="24"/>
          <w:u w:val="single"/>
        </w:rPr>
        <w:t xml:space="preserve"> </w:t>
      </w:r>
    </w:p>
    <w:tbl>
      <w:tblPr>
        <w:tblW w:w="1314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708"/>
        <w:gridCol w:w="2464"/>
        <w:gridCol w:w="1047"/>
        <w:gridCol w:w="1701"/>
        <w:gridCol w:w="1276"/>
        <w:gridCol w:w="1843"/>
        <w:gridCol w:w="1559"/>
        <w:gridCol w:w="2551"/>
      </w:tblGrid>
      <w:tr w:rsidR="001A3D0C" w:rsidRPr="00787E40" w14:paraId="36DAC962" w14:textId="77777777" w:rsidTr="00A732B4">
        <w:trPr>
          <w:trHeight w:val="708"/>
        </w:trPr>
        <w:tc>
          <w:tcPr>
            <w:tcW w:w="708" w:type="dxa"/>
            <w:vAlign w:val="center"/>
          </w:tcPr>
          <w:p w14:paraId="44B44F37" w14:textId="77777777" w:rsidR="00A732B4" w:rsidRPr="00787E40" w:rsidRDefault="00A732B4">
            <w:pPr>
              <w:jc w:val="center"/>
              <w:rPr>
                <w:rFonts w:ascii="宋体" w:hAnsi="宋体"/>
                <w:color w:val="000000" w:themeColor="text1"/>
                <w:sz w:val="24"/>
                <w:szCs w:val="24"/>
              </w:rPr>
            </w:pPr>
            <w:r w:rsidRPr="00787E40">
              <w:rPr>
                <w:rFonts w:ascii="宋体" w:hAnsi="宋体" w:hint="eastAsia"/>
                <w:color w:val="000000" w:themeColor="text1"/>
                <w:sz w:val="24"/>
                <w:szCs w:val="24"/>
              </w:rPr>
              <w:t>序号</w:t>
            </w:r>
          </w:p>
        </w:tc>
        <w:tc>
          <w:tcPr>
            <w:tcW w:w="2464" w:type="dxa"/>
            <w:vAlign w:val="center"/>
          </w:tcPr>
          <w:p w14:paraId="544FD11D" w14:textId="21B8A6A2" w:rsidR="00A732B4" w:rsidRPr="00787E40" w:rsidRDefault="00A732B4">
            <w:pPr>
              <w:jc w:val="center"/>
              <w:rPr>
                <w:rFonts w:ascii="宋体" w:hAnsi="宋体"/>
                <w:color w:val="000000" w:themeColor="text1"/>
                <w:sz w:val="24"/>
                <w:szCs w:val="24"/>
              </w:rPr>
            </w:pPr>
            <w:r w:rsidRPr="00787E40">
              <w:rPr>
                <w:rFonts w:ascii="宋体" w:hAnsi="宋体" w:hint="eastAsia"/>
                <w:color w:val="000000" w:themeColor="text1"/>
                <w:sz w:val="24"/>
                <w:szCs w:val="24"/>
              </w:rPr>
              <w:t>货物（服务）名称</w:t>
            </w:r>
          </w:p>
        </w:tc>
        <w:tc>
          <w:tcPr>
            <w:tcW w:w="1047" w:type="dxa"/>
            <w:vAlign w:val="center"/>
          </w:tcPr>
          <w:p w14:paraId="1516211A" w14:textId="77777777" w:rsidR="00A732B4" w:rsidRPr="00787E40" w:rsidRDefault="00A732B4">
            <w:pPr>
              <w:jc w:val="center"/>
              <w:rPr>
                <w:rFonts w:ascii="宋体" w:hAnsi="宋体"/>
                <w:color w:val="000000" w:themeColor="text1"/>
                <w:sz w:val="24"/>
                <w:szCs w:val="24"/>
              </w:rPr>
            </w:pPr>
            <w:r w:rsidRPr="00787E40">
              <w:rPr>
                <w:rFonts w:ascii="宋体" w:hAnsi="宋体" w:hint="eastAsia"/>
                <w:color w:val="000000" w:themeColor="text1"/>
                <w:sz w:val="24"/>
                <w:szCs w:val="24"/>
              </w:rPr>
              <w:t>数量</w:t>
            </w:r>
          </w:p>
        </w:tc>
        <w:tc>
          <w:tcPr>
            <w:tcW w:w="1701" w:type="dxa"/>
            <w:vAlign w:val="center"/>
          </w:tcPr>
          <w:p w14:paraId="6A5092BB" w14:textId="77777777" w:rsidR="00A732B4" w:rsidRPr="00787E40" w:rsidRDefault="00A732B4">
            <w:pPr>
              <w:jc w:val="center"/>
              <w:rPr>
                <w:rFonts w:ascii="宋体" w:hAnsi="宋体"/>
                <w:color w:val="000000" w:themeColor="text1"/>
                <w:sz w:val="24"/>
                <w:szCs w:val="24"/>
              </w:rPr>
            </w:pPr>
            <w:r w:rsidRPr="00787E40">
              <w:rPr>
                <w:rFonts w:ascii="宋体" w:hAnsi="宋体" w:hint="eastAsia"/>
                <w:color w:val="000000" w:themeColor="text1"/>
                <w:sz w:val="24"/>
                <w:szCs w:val="24"/>
              </w:rPr>
              <w:t>投标货币</w:t>
            </w:r>
          </w:p>
        </w:tc>
        <w:tc>
          <w:tcPr>
            <w:tcW w:w="1276" w:type="dxa"/>
            <w:vAlign w:val="center"/>
          </w:tcPr>
          <w:p w14:paraId="301A0D24" w14:textId="77777777" w:rsidR="00A732B4" w:rsidRPr="00787E40" w:rsidRDefault="00A732B4">
            <w:pPr>
              <w:jc w:val="center"/>
              <w:rPr>
                <w:rFonts w:ascii="宋体" w:hAnsi="宋体"/>
                <w:color w:val="000000" w:themeColor="text1"/>
                <w:sz w:val="24"/>
                <w:szCs w:val="24"/>
              </w:rPr>
            </w:pPr>
            <w:r w:rsidRPr="00787E40">
              <w:rPr>
                <w:rFonts w:ascii="宋体" w:hAnsi="宋体" w:hint="eastAsia"/>
                <w:color w:val="000000" w:themeColor="text1"/>
                <w:sz w:val="24"/>
                <w:szCs w:val="24"/>
              </w:rPr>
              <w:t>投标总价</w:t>
            </w:r>
          </w:p>
        </w:tc>
        <w:tc>
          <w:tcPr>
            <w:tcW w:w="1843" w:type="dxa"/>
            <w:vAlign w:val="center"/>
          </w:tcPr>
          <w:p w14:paraId="7276E58F" w14:textId="77777777" w:rsidR="00A732B4" w:rsidRPr="00787E40" w:rsidRDefault="00A732B4">
            <w:pPr>
              <w:jc w:val="center"/>
              <w:rPr>
                <w:rFonts w:ascii="宋体" w:hAnsi="宋体"/>
                <w:color w:val="000000" w:themeColor="text1"/>
                <w:sz w:val="24"/>
                <w:szCs w:val="24"/>
              </w:rPr>
            </w:pPr>
            <w:r w:rsidRPr="00787E40">
              <w:rPr>
                <w:rFonts w:ascii="宋体" w:hAnsi="宋体" w:hint="eastAsia"/>
                <w:color w:val="000000" w:themeColor="text1"/>
                <w:sz w:val="24"/>
                <w:szCs w:val="24"/>
              </w:rPr>
              <w:t>投标保证金</w:t>
            </w:r>
          </w:p>
        </w:tc>
        <w:tc>
          <w:tcPr>
            <w:tcW w:w="1559" w:type="dxa"/>
            <w:vAlign w:val="center"/>
          </w:tcPr>
          <w:p w14:paraId="565183BA" w14:textId="77777777" w:rsidR="00A732B4" w:rsidRPr="00787E40" w:rsidRDefault="00A732B4">
            <w:pPr>
              <w:jc w:val="center"/>
              <w:rPr>
                <w:rFonts w:ascii="宋体" w:hAnsi="宋体"/>
                <w:color w:val="000000" w:themeColor="text1"/>
                <w:sz w:val="24"/>
                <w:szCs w:val="24"/>
              </w:rPr>
            </w:pPr>
            <w:r w:rsidRPr="00787E40">
              <w:rPr>
                <w:rFonts w:ascii="宋体" w:hAnsi="宋体" w:hint="eastAsia"/>
                <w:color w:val="000000" w:themeColor="text1"/>
                <w:sz w:val="24"/>
                <w:szCs w:val="24"/>
              </w:rPr>
              <w:t>交货期</w:t>
            </w:r>
          </w:p>
        </w:tc>
        <w:tc>
          <w:tcPr>
            <w:tcW w:w="2551" w:type="dxa"/>
            <w:vAlign w:val="center"/>
          </w:tcPr>
          <w:p w14:paraId="10375C40" w14:textId="77777777" w:rsidR="00A732B4" w:rsidRPr="00787E40" w:rsidRDefault="00A732B4">
            <w:pPr>
              <w:jc w:val="center"/>
              <w:rPr>
                <w:rFonts w:ascii="宋体" w:hAnsi="宋体"/>
                <w:color w:val="000000" w:themeColor="text1"/>
                <w:sz w:val="24"/>
                <w:szCs w:val="24"/>
              </w:rPr>
            </w:pPr>
            <w:r w:rsidRPr="00787E40">
              <w:rPr>
                <w:rFonts w:ascii="宋体" w:hAnsi="宋体" w:hint="eastAsia"/>
                <w:color w:val="000000" w:themeColor="text1"/>
                <w:sz w:val="24"/>
                <w:szCs w:val="24"/>
              </w:rPr>
              <w:t>备注</w:t>
            </w:r>
          </w:p>
        </w:tc>
      </w:tr>
      <w:tr w:rsidR="001A3D0C" w:rsidRPr="00787E40" w14:paraId="34535BAF" w14:textId="77777777" w:rsidTr="00A732B4">
        <w:trPr>
          <w:trHeight w:val="1100"/>
        </w:trPr>
        <w:tc>
          <w:tcPr>
            <w:tcW w:w="708" w:type="dxa"/>
          </w:tcPr>
          <w:p w14:paraId="026C8F0B" w14:textId="77777777" w:rsidR="00A732B4" w:rsidRPr="00787E40" w:rsidRDefault="00A732B4">
            <w:pPr>
              <w:spacing w:before="120" w:after="120" w:line="360" w:lineRule="auto"/>
              <w:rPr>
                <w:rFonts w:ascii="宋体" w:hAnsi="宋体"/>
                <w:color w:val="000000" w:themeColor="text1"/>
                <w:sz w:val="24"/>
                <w:szCs w:val="24"/>
              </w:rPr>
            </w:pPr>
          </w:p>
        </w:tc>
        <w:tc>
          <w:tcPr>
            <w:tcW w:w="2464" w:type="dxa"/>
          </w:tcPr>
          <w:p w14:paraId="19B855B1" w14:textId="77777777" w:rsidR="00A732B4" w:rsidRPr="00787E40" w:rsidRDefault="00A732B4">
            <w:pPr>
              <w:spacing w:line="360" w:lineRule="auto"/>
              <w:rPr>
                <w:rFonts w:ascii="宋体" w:hAnsi="宋体"/>
                <w:color w:val="000000" w:themeColor="text1"/>
                <w:sz w:val="24"/>
                <w:szCs w:val="24"/>
              </w:rPr>
            </w:pPr>
          </w:p>
        </w:tc>
        <w:tc>
          <w:tcPr>
            <w:tcW w:w="1047" w:type="dxa"/>
          </w:tcPr>
          <w:p w14:paraId="4FBC1FB9" w14:textId="77777777" w:rsidR="00A732B4" w:rsidRPr="00787E40" w:rsidRDefault="00A732B4">
            <w:pPr>
              <w:spacing w:line="360" w:lineRule="auto"/>
              <w:rPr>
                <w:rFonts w:ascii="宋体" w:hAnsi="宋体"/>
                <w:color w:val="000000" w:themeColor="text1"/>
                <w:sz w:val="24"/>
                <w:szCs w:val="24"/>
              </w:rPr>
            </w:pPr>
          </w:p>
        </w:tc>
        <w:tc>
          <w:tcPr>
            <w:tcW w:w="1701" w:type="dxa"/>
          </w:tcPr>
          <w:p w14:paraId="1F5D4334" w14:textId="77777777" w:rsidR="00A732B4" w:rsidRPr="00787E40" w:rsidRDefault="00A732B4">
            <w:pPr>
              <w:spacing w:line="360" w:lineRule="auto"/>
              <w:rPr>
                <w:rFonts w:ascii="宋体" w:hAnsi="宋体"/>
                <w:color w:val="000000" w:themeColor="text1"/>
                <w:sz w:val="24"/>
                <w:szCs w:val="24"/>
              </w:rPr>
            </w:pPr>
          </w:p>
        </w:tc>
        <w:tc>
          <w:tcPr>
            <w:tcW w:w="1276" w:type="dxa"/>
          </w:tcPr>
          <w:p w14:paraId="57E7E374" w14:textId="77777777" w:rsidR="00A732B4" w:rsidRPr="00787E40" w:rsidRDefault="00A732B4">
            <w:pPr>
              <w:spacing w:line="360" w:lineRule="auto"/>
              <w:rPr>
                <w:rFonts w:ascii="宋体" w:hAnsi="宋体"/>
                <w:color w:val="000000" w:themeColor="text1"/>
                <w:sz w:val="24"/>
                <w:szCs w:val="24"/>
              </w:rPr>
            </w:pPr>
          </w:p>
        </w:tc>
        <w:tc>
          <w:tcPr>
            <w:tcW w:w="1843" w:type="dxa"/>
          </w:tcPr>
          <w:p w14:paraId="760DB081" w14:textId="77777777" w:rsidR="00A732B4" w:rsidRPr="00787E40" w:rsidRDefault="00A732B4">
            <w:pPr>
              <w:spacing w:line="360" w:lineRule="auto"/>
              <w:rPr>
                <w:rFonts w:ascii="宋体" w:hAnsi="宋体"/>
                <w:color w:val="000000" w:themeColor="text1"/>
                <w:sz w:val="24"/>
                <w:szCs w:val="24"/>
              </w:rPr>
            </w:pPr>
          </w:p>
        </w:tc>
        <w:tc>
          <w:tcPr>
            <w:tcW w:w="1559" w:type="dxa"/>
          </w:tcPr>
          <w:p w14:paraId="06393D21" w14:textId="77777777" w:rsidR="00A732B4" w:rsidRPr="00787E40" w:rsidRDefault="00A732B4">
            <w:pPr>
              <w:spacing w:line="360" w:lineRule="auto"/>
              <w:rPr>
                <w:rFonts w:ascii="宋体" w:hAnsi="宋体"/>
                <w:color w:val="000000" w:themeColor="text1"/>
                <w:sz w:val="24"/>
                <w:szCs w:val="24"/>
              </w:rPr>
            </w:pPr>
          </w:p>
        </w:tc>
        <w:tc>
          <w:tcPr>
            <w:tcW w:w="2551" w:type="dxa"/>
          </w:tcPr>
          <w:p w14:paraId="5CEABCA1" w14:textId="77777777" w:rsidR="00A732B4" w:rsidRPr="00787E40" w:rsidRDefault="00A732B4">
            <w:pPr>
              <w:spacing w:line="360" w:lineRule="auto"/>
              <w:rPr>
                <w:rFonts w:ascii="宋体" w:hAnsi="宋体"/>
                <w:color w:val="000000" w:themeColor="text1"/>
                <w:sz w:val="24"/>
                <w:szCs w:val="24"/>
              </w:rPr>
            </w:pPr>
          </w:p>
        </w:tc>
      </w:tr>
    </w:tbl>
    <w:p w14:paraId="29D23BA3" w14:textId="77777777" w:rsidR="004B3FFA" w:rsidRPr="00787E40" w:rsidRDefault="00922E3D">
      <w:pPr>
        <w:spacing w:before="720" w:line="360" w:lineRule="auto"/>
        <w:rPr>
          <w:rFonts w:ascii="宋体" w:hAnsi="宋体"/>
          <w:color w:val="000000" w:themeColor="text1"/>
          <w:sz w:val="24"/>
          <w:szCs w:val="24"/>
          <w:u w:val="single"/>
        </w:rPr>
      </w:pPr>
      <w:r w:rsidRPr="00787E40">
        <w:rPr>
          <w:rFonts w:ascii="宋体" w:hAnsi="宋体" w:hint="eastAsia"/>
          <w:color w:val="000000" w:themeColor="text1"/>
          <w:sz w:val="24"/>
          <w:szCs w:val="24"/>
        </w:rPr>
        <w:t>投标人代表签字</w:t>
      </w:r>
      <w:r w:rsidRPr="00787E40">
        <w:rPr>
          <w:rFonts w:ascii="宋体" w:hAnsi="宋体"/>
          <w:color w:val="000000" w:themeColor="text1"/>
          <w:sz w:val="24"/>
          <w:szCs w:val="24"/>
          <w:u w:val="single"/>
        </w:rPr>
        <w:t xml:space="preserve">                             </w:t>
      </w:r>
    </w:p>
    <w:p w14:paraId="014693D1" w14:textId="77777777" w:rsidR="004B3FFA" w:rsidRPr="00787E40" w:rsidRDefault="00922E3D">
      <w:pPr>
        <w:spacing w:line="360" w:lineRule="auto"/>
        <w:rPr>
          <w:rFonts w:ascii="宋体" w:hAnsi="宋体"/>
          <w:i/>
          <w:color w:val="000000" w:themeColor="text1"/>
          <w:sz w:val="24"/>
          <w:szCs w:val="24"/>
        </w:rPr>
      </w:pPr>
      <w:r w:rsidRPr="00787E40">
        <w:rPr>
          <w:rFonts w:ascii="宋体" w:hAnsi="宋体" w:hint="eastAsia"/>
          <w:i/>
          <w:color w:val="000000" w:themeColor="text1"/>
          <w:sz w:val="24"/>
          <w:szCs w:val="24"/>
        </w:rPr>
        <w:t>注：此表应按“投标人须知”的规定密封标记并与投标保证金一同密封单独提交。</w:t>
      </w:r>
    </w:p>
    <w:p w14:paraId="0BA163DD" w14:textId="77777777" w:rsidR="004B3FFA" w:rsidRPr="00787E40" w:rsidRDefault="004B3FFA">
      <w:pPr>
        <w:spacing w:line="360" w:lineRule="auto"/>
        <w:rPr>
          <w:rFonts w:ascii="宋体" w:hAnsi="宋体"/>
          <w:i/>
          <w:color w:val="000000" w:themeColor="text1"/>
          <w:sz w:val="24"/>
          <w:szCs w:val="24"/>
        </w:rPr>
      </w:pPr>
    </w:p>
    <w:p w14:paraId="3714613A" w14:textId="77777777" w:rsidR="00940C21" w:rsidRPr="00787E40" w:rsidRDefault="00940C21">
      <w:pPr>
        <w:spacing w:line="360" w:lineRule="auto"/>
        <w:rPr>
          <w:rFonts w:ascii="宋体" w:hAnsi="宋体"/>
          <w:i/>
          <w:color w:val="000000" w:themeColor="text1"/>
          <w:sz w:val="24"/>
          <w:szCs w:val="24"/>
        </w:rPr>
      </w:pPr>
    </w:p>
    <w:p w14:paraId="23E2CCC8" w14:textId="77777777" w:rsidR="00940C21" w:rsidRPr="00787E40" w:rsidRDefault="00940C21">
      <w:pPr>
        <w:spacing w:line="360" w:lineRule="auto"/>
        <w:rPr>
          <w:rFonts w:ascii="宋体" w:hAnsi="宋体"/>
          <w:i/>
          <w:color w:val="000000" w:themeColor="text1"/>
          <w:sz w:val="24"/>
          <w:szCs w:val="24"/>
        </w:rPr>
      </w:pPr>
    </w:p>
    <w:p w14:paraId="4ED6DEE9" w14:textId="77777777" w:rsidR="00940C21" w:rsidRPr="00787E40" w:rsidRDefault="00940C21">
      <w:pPr>
        <w:spacing w:line="360" w:lineRule="auto"/>
        <w:rPr>
          <w:rFonts w:ascii="宋体" w:hAnsi="宋体"/>
          <w:i/>
          <w:color w:val="000000" w:themeColor="text1"/>
          <w:sz w:val="24"/>
          <w:szCs w:val="24"/>
        </w:rPr>
      </w:pPr>
    </w:p>
    <w:p w14:paraId="24326AB6" w14:textId="77777777" w:rsidR="00940C21" w:rsidRPr="00787E40" w:rsidRDefault="00940C21">
      <w:pPr>
        <w:spacing w:line="360" w:lineRule="auto"/>
        <w:rPr>
          <w:rFonts w:ascii="宋体" w:hAnsi="宋体"/>
          <w:i/>
          <w:color w:val="000000" w:themeColor="text1"/>
          <w:sz w:val="24"/>
          <w:szCs w:val="24"/>
        </w:rPr>
      </w:pPr>
    </w:p>
    <w:p w14:paraId="1C8CA0D4" w14:textId="692D52B7" w:rsidR="00FB7DC5" w:rsidRPr="00311540" w:rsidRDefault="00FB7DC5" w:rsidP="00FB7DC5">
      <w:pPr>
        <w:pStyle w:val="2"/>
        <w:rPr>
          <w:rFonts w:ascii="宋体" w:eastAsia="宋体" w:hAnsi="宋体"/>
          <w:color w:val="000000" w:themeColor="text1"/>
          <w:sz w:val="24"/>
        </w:rPr>
      </w:pPr>
      <w:bookmarkStart w:id="66" w:name="_Toc347841602"/>
      <w:bookmarkStart w:id="67" w:name="_Toc510541041"/>
      <w:bookmarkStart w:id="68" w:name="_Toc73427853"/>
      <w:r w:rsidRPr="00311540">
        <w:rPr>
          <w:rFonts w:ascii="宋体" w:eastAsia="宋体" w:hAnsi="宋体" w:hint="eastAsia"/>
          <w:color w:val="000000" w:themeColor="text1"/>
          <w:sz w:val="24"/>
        </w:rPr>
        <w:lastRenderedPageBreak/>
        <w:t>附件</w:t>
      </w:r>
      <w:r w:rsidRPr="00311540">
        <w:rPr>
          <w:rFonts w:ascii="宋体" w:eastAsia="宋体" w:hAnsi="宋体"/>
          <w:color w:val="000000" w:themeColor="text1"/>
          <w:sz w:val="24"/>
        </w:rPr>
        <w:t xml:space="preserve">3 </w:t>
      </w:r>
      <w:r w:rsidRPr="00311540">
        <w:rPr>
          <w:rFonts w:ascii="宋体" w:eastAsia="宋体" w:hAnsi="宋体" w:hint="eastAsia"/>
          <w:color w:val="000000" w:themeColor="text1"/>
          <w:sz w:val="24"/>
        </w:rPr>
        <w:t>投标分项报价表</w:t>
      </w:r>
      <w:bookmarkEnd w:id="66"/>
      <w:bookmarkEnd w:id="67"/>
    </w:p>
    <w:p w14:paraId="5A02AC92" w14:textId="73658300" w:rsidR="00FB7DC5" w:rsidRPr="00311540" w:rsidRDefault="00FB7DC5" w:rsidP="00FB7DC5">
      <w:pPr>
        <w:pStyle w:val="aa"/>
        <w:rPr>
          <w:rFonts w:hAnsi="宋体"/>
          <w:color w:val="000000" w:themeColor="text1"/>
          <w:sz w:val="24"/>
        </w:rPr>
      </w:pPr>
      <w:r w:rsidRPr="00311540">
        <w:rPr>
          <w:rFonts w:hAnsi="宋体" w:hint="eastAsia"/>
          <w:color w:val="000000" w:themeColor="text1"/>
          <w:sz w:val="24"/>
        </w:rPr>
        <w:t>投标人名称</w:t>
      </w:r>
      <w:r w:rsidRPr="00311540">
        <w:rPr>
          <w:rFonts w:hAnsi="宋体"/>
          <w:color w:val="000000" w:themeColor="text1"/>
          <w:sz w:val="24"/>
        </w:rPr>
        <w:t>:___________ 招标编号:_______________                报价单位：人民币元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3200"/>
        <w:gridCol w:w="1540"/>
        <w:gridCol w:w="1388"/>
        <w:gridCol w:w="1739"/>
        <w:gridCol w:w="1228"/>
        <w:gridCol w:w="1134"/>
        <w:gridCol w:w="2551"/>
      </w:tblGrid>
      <w:tr w:rsidR="001A3D0C" w:rsidRPr="00787E40" w14:paraId="7D348416" w14:textId="77777777" w:rsidTr="00664BBF">
        <w:tc>
          <w:tcPr>
            <w:tcW w:w="828" w:type="dxa"/>
          </w:tcPr>
          <w:p w14:paraId="33A348C9" w14:textId="77777777" w:rsidR="00FB7DC5" w:rsidRPr="00311540" w:rsidRDefault="00FB7DC5" w:rsidP="00664BBF">
            <w:pPr>
              <w:pStyle w:val="aa"/>
              <w:spacing w:before="156"/>
              <w:jc w:val="center"/>
              <w:rPr>
                <w:rFonts w:hAnsi="宋体"/>
                <w:color w:val="000000" w:themeColor="text1"/>
                <w:sz w:val="24"/>
              </w:rPr>
            </w:pPr>
            <w:r w:rsidRPr="00311540">
              <w:rPr>
                <w:rFonts w:hAnsi="宋体" w:hint="eastAsia"/>
                <w:color w:val="000000" w:themeColor="text1"/>
                <w:sz w:val="24"/>
              </w:rPr>
              <w:t>序号</w:t>
            </w:r>
          </w:p>
        </w:tc>
        <w:tc>
          <w:tcPr>
            <w:tcW w:w="3200" w:type="dxa"/>
          </w:tcPr>
          <w:p w14:paraId="1A2C2881" w14:textId="77777777" w:rsidR="00FB7DC5" w:rsidRPr="00311540" w:rsidRDefault="00FB7DC5" w:rsidP="00664BBF">
            <w:pPr>
              <w:pStyle w:val="aa"/>
              <w:spacing w:before="156"/>
              <w:jc w:val="center"/>
              <w:rPr>
                <w:rFonts w:hAnsi="宋体"/>
                <w:color w:val="000000" w:themeColor="text1"/>
                <w:sz w:val="24"/>
              </w:rPr>
            </w:pPr>
            <w:r w:rsidRPr="00311540">
              <w:rPr>
                <w:rFonts w:hAnsi="宋体" w:hint="eastAsia"/>
                <w:color w:val="000000" w:themeColor="text1"/>
                <w:sz w:val="24"/>
              </w:rPr>
              <w:t>名称</w:t>
            </w:r>
          </w:p>
        </w:tc>
        <w:tc>
          <w:tcPr>
            <w:tcW w:w="1540" w:type="dxa"/>
          </w:tcPr>
          <w:p w14:paraId="2B1A9C67" w14:textId="77777777" w:rsidR="00FB7DC5" w:rsidRPr="00311540" w:rsidRDefault="00FB7DC5" w:rsidP="00664BBF">
            <w:pPr>
              <w:pStyle w:val="aa"/>
              <w:spacing w:before="156"/>
              <w:rPr>
                <w:rFonts w:hAnsi="宋体"/>
                <w:color w:val="000000" w:themeColor="text1"/>
                <w:sz w:val="24"/>
              </w:rPr>
            </w:pPr>
            <w:r w:rsidRPr="00311540">
              <w:rPr>
                <w:rFonts w:hAnsi="宋体" w:hint="eastAsia"/>
                <w:color w:val="000000" w:themeColor="text1"/>
                <w:sz w:val="24"/>
              </w:rPr>
              <w:t>型号和规格</w:t>
            </w:r>
          </w:p>
        </w:tc>
        <w:tc>
          <w:tcPr>
            <w:tcW w:w="1388" w:type="dxa"/>
          </w:tcPr>
          <w:p w14:paraId="36EEF675" w14:textId="77777777" w:rsidR="00FB7DC5" w:rsidRPr="00311540" w:rsidRDefault="00FB7DC5" w:rsidP="00664BBF">
            <w:pPr>
              <w:pStyle w:val="aa"/>
              <w:spacing w:before="156"/>
              <w:jc w:val="center"/>
              <w:rPr>
                <w:rFonts w:hAnsi="宋体"/>
                <w:color w:val="000000" w:themeColor="text1"/>
                <w:sz w:val="24"/>
              </w:rPr>
            </w:pPr>
            <w:r w:rsidRPr="00311540">
              <w:rPr>
                <w:rFonts w:hAnsi="宋体" w:hint="eastAsia"/>
                <w:color w:val="000000" w:themeColor="text1"/>
                <w:sz w:val="24"/>
              </w:rPr>
              <w:t>数量</w:t>
            </w:r>
          </w:p>
        </w:tc>
        <w:tc>
          <w:tcPr>
            <w:tcW w:w="1739" w:type="dxa"/>
          </w:tcPr>
          <w:p w14:paraId="0871B495" w14:textId="66599B08" w:rsidR="00FB7DC5" w:rsidRPr="00311540" w:rsidRDefault="00FB7DC5" w:rsidP="00664BBF">
            <w:pPr>
              <w:pStyle w:val="aa"/>
              <w:jc w:val="center"/>
              <w:rPr>
                <w:rFonts w:hAnsi="宋体"/>
                <w:color w:val="000000" w:themeColor="text1"/>
                <w:sz w:val="24"/>
              </w:rPr>
            </w:pPr>
          </w:p>
          <w:p w14:paraId="0D2975F3" w14:textId="77777777" w:rsidR="00FB7DC5" w:rsidRPr="00311540" w:rsidRDefault="00FB7DC5" w:rsidP="00664BBF">
            <w:pPr>
              <w:pStyle w:val="aa"/>
              <w:jc w:val="center"/>
              <w:rPr>
                <w:rFonts w:hAnsi="宋体"/>
                <w:color w:val="000000" w:themeColor="text1"/>
                <w:sz w:val="24"/>
              </w:rPr>
            </w:pPr>
            <w:r w:rsidRPr="00311540">
              <w:rPr>
                <w:rFonts w:hAnsi="宋体" w:hint="eastAsia"/>
                <w:color w:val="000000" w:themeColor="text1"/>
                <w:sz w:val="24"/>
              </w:rPr>
              <w:t>开发商名称</w:t>
            </w:r>
          </w:p>
        </w:tc>
        <w:tc>
          <w:tcPr>
            <w:tcW w:w="1228" w:type="dxa"/>
          </w:tcPr>
          <w:p w14:paraId="0A9E9923" w14:textId="77777777" w:rsidR="00FB7DC5" w:rsidRPr="00311540" w:rsidRDefault="00FB7DC5" w:rsidP="00664BBF">
            <w:pPr>
              <w:pStyle w:val="aa"/>
              <w:spacing w:before="156"/>
              <w:jc w:val="center"/>
              <w:rPr>
                <w:rFonts w:hAnsi="宋体"/>
                <w:color w:val="000000" w:themeColor="text1"/>
                <w:sz w:val="24"/>
              </w:rPr>
            </w:pPr>
            <w:r w:rsidRPr="00311540">
              <w:rPr>
                <w:rFonts w:hAnsi="宋体" w:hint="eastAsia"/>
                <w:color w:val="000000" w:themeColor="text1"/>
                <w:sz w:val="24"/>
              </w:rPr>
              <w:t>单价</w:t>
            </w:r>
          </w:p>
        </w:tc>
        <w:tc>
          <w:tcPr>
            <w:tcW w:w="1134" w:type="dxa"/>
          </w:tcPr>
          <w:p w14:paraId="01658D7D" w14:textId="77777777" w:rsidR="00FB7DC5" w:rsidRPr="00311540" w:rsidRDefault="00FB7DC5" w:rsidP="00664BBF">
            <w:pPr>
              <w:pStyle w:val="aa"/>
              <w:spacing w:before="156"/>
              <w:jc w:val="center"/>
              <w:rPr>
                <w:rFonts w:hAnsi="宋体"/>
                <w:color w:val="000000" w:themeColor="text1"/>
                <w:sz w:val="24"/>
              </w:rPr>
            </w:pPr>
            <w:r w:rsidRPr="00311540">
              <w:rPr>
                <w:rFonts w:hAnsi="宋体" w:hint="eastAsia"/>
                <w:color w:val="000000" w:themeColor="text1"/>
                <w:sz w:val="24"/>
              </w:rPr>
              <w:t>总价</w:t>
            </w:r>
          </w:p>
        </w:tc>
        <w:tc>
          <w:tcPr>
            <w:tcW w:w="2551" w:type="dxa"/>
          </w:tcPr>
          <w:p w14:paraId="2FF1A99C" w14:textId="77777777" w:rsidR="00FB7DC5" w:rsidRPr="00311540" w:rsidRDefault="00FB7DC5" w:rsidP="00664BBF">
            <w:pPr>
              <w:pStyle w:val="aa"/>
              <w:spacing w:before="156"/>
              <w:jc w:val="center"/>
              <w:rPr>
                <w:rFonts w:hAnsi="宋体"/>
                <w:color w:val="000000" w:themeColor="text1"/>
                <w:sz w:val="24"/>
              </w:rPr>
            </w:pPr>
            <w:r w:rsidRPr="00311540">
              <w:rPr>
                <w:rFonts w:hAnsi="宋体" w:hint="eastAsia"/>
                <w:color w:val="000000" w:themeColor="text1"/>
                <w:sz w:val="24"/>
              </w:rPr>
              <w:t>备注</w:t>
            </w:r>
          </w:p>
          <w:p w14:paraId="65049E29" w14:textId="77777777" w:rsidR="00FB7DC5" w:rsidRPr="00311540" w:rsidRDefault="00FB7DC5" w:rsidP="00664BBF">
            <w:pPr>
              <w:pStyle w:val="aa"/>
              <w:spacing w:before="156"/>
              <w:jc w:val="center"/>
              <w:rPr>
                <w:rFonts w:hAnsi="宋体"/>
                <w:color w:val="000000" w:themeColor="text1"/>
                <w:sz w:val="24"/>
              </w:rPr>
            </w:pPr>
          </w:p>
        </w:tc>
      </w:tr>
      <w:tr w:rsidR="001A3D0C" w:rsidRPr="00787E40" w14:paraId="2DD8D624" w14:textId="77777777" w:rsidTr="004828F6">
        <w:trPr>
          <w:trHeight w:val="337"/>
        </w:trPr>
        <w:tc>
          <w:tcPr>
            <w:tcW w:w="828" w:type="dxa"/>
          </w:tcPr>
          <w:p w14:paraId="41D3A05A" w14:textId="566A0228" w:rsidR="003E6F05" w:rsidRPr="00311540" w:rsidRDefault="003E6F05" w:rsidP="004828F6">
            <w:pPr>
              <w:pStyle w:val="aa"/>
              <w:jc w:val="center"/>
              <w:rPr>
                <w:rFonts w:hAnsi="宋体"/>
                <w:color w:val="000000" w:themeColor="text1"/>
                <w:sz w:val="24"/>
              </w:rPr>
            </w:pPr>
            <w:r w:rsidRPr="00311540">
              <w:rPr>
                <w:rFonts w:hAnsi="宋体"/>
                <w:color w:val="000000" w:themeColor="text1"/>
                <w:sz w:val="24"/>
              </w:rPr>
              <w:t>1.</w:t>
            </w:r>
          </w:p>
        </w:tc>
        <w:tc>
          <w:tcPr>
            <w:tcW w:w="3200" w:type="dxa"/>
          </w:tcPr>
          <w:p w14:paraId="6EBB8764" w14:textId="65A843D7" w:rsidR="003E6F05" w:rsidRPr="00311540" w:rsidRDefault="00C2623C" w:rsidP="004828F6">
            <w:pPr>
              <w:pStyle w:val="aa"/>
              <w:spacing w:before="156"/>
              <w:rPr>
                <w:rFonts w:hAnsi="宋体"/>
                <w:color w:val="000000" w:themeColor="text1"/>
                <w:sz w:val="24"/>
              </w:rPr>
            </w:pPr>
            <w:r w:rsidRPr="00311540">
              <w:rPr>
                <w:rFonts w:hAnsi="宋体" w:hint="eastAsia"/>
                <w:color w:val="000000" w:themeColor="text1"/>
                <w:sz w:val="24"/>
              </w:rPr>
              <w:t>设备费</w:t>
            </w:r>
          </w:p>
        </w:tc>
        <w:tc>
          <w:tcPr>
            <w:tcW w:w="1540" w:type="dxa"/>
          </w:tcPr>
          <w:p w14:paraId="2B45FA58" w14:textId="77777777" w:rsidR="003E6F05" w:rsidRPr="00311540" w:rsidRDefault="003E6F05" w:rsidP="00664BBF">
            <w:pPr>
              <w:pStyle w:val="aa"/>
              <w:spacing w:before="156"/>
              <w:rPr>
                <w:rFonts w:hAnsi="宋体"/>
                <w:color w:val="000000" w:themeColor="text1"/>
                <w:sz w:val="24"/>
              </w:rPr>
            </w:pPr>
          </w:p>
        </w:tc>
        <w:tc>
          <w:tcPr>
            <w:tcW w:w="1388" w:type="dxa"/>
          </w:tcPr>
          <w:p w14:paraId="36A1D4EA" w14:textId="77777777" w:rsidR="003E6F05" w:rsidRPr="00311540" w:rsidRDefault="003E6F05" w:rsidP="00664BBF">
            <w:pPr>
              <w:pStyle w:val="aa"/>
              <w:spacing w:before="156"/>
              <w:jc w:val="center"/>
              <w:rPr>
                <w:rFonts w:hAnsi="宋体"/>
                <w:color w:val="000000" w:themeColor="text1"/>
                <w:sz w:val="24"/>
              </w:rPr>
            </w:pPr>
          </w:p>
        </w:tc>
        <w:tc>
          <w:tcPr>
            <w:tcW w:w="1739" w:type="dxa"/>
          </w:tcPr>
          <w:p w14:paraId="7971F1C4" w14:textId="77777777" w:rsidR="003E6F05" w:rsidRPr="00311540" w:rsidRDefault="003E6F05" w:rsidP="00664BBF">
            <w:pPr>
              <w:pStyle w:val="aa"/>
              <w:jc w:val="center"/>
              <w:rPr>
                <w:rFonts w:hAnsi="宋体"/>
                <w:color w:val="000000" w:themeColor="text1"/>
                <w:sz w:val="24"/>
              </w:rPr>
            </w:pPr>
          </w:p>
        </w:tc>
        <w:tc>
          <w:tcPr>
            <w:tcW w:w="1228" w:type="dxa"/>
          </w:tcPr>
          <w:p w14:paraId="2354E776" w14:textId="77777777" w:rsidR="003E6F05" w:rsidRPr="00311540" w:rsidRDefault="003E6F05" w:rsidP="00664BBF">
            <w:pPr>
              <w:pStyle w:val="aa"/>
              <w:spacing w:before="156"/>
              <w:jc w:val="center"/>
              <w:rPr>
                <w:rFonts w:hAnsi="宋体"/>
                <w:color w:val="000000" w:themeColor="text1"/>
                <w:sz w:val="24"/>
              </w:rPr>
            </w:pPr>
          </w:p>
        </w:tc>
        <w:tc>
          <w:tcPr>
            <w:tcW w:w="1134" w:type="dxa"/>
          </w:tcPr>
          <w:p w14:paraId="0B406C11" w14:textId="77777777" w:rsidR="003E6F05" w:rsidRPr="00311540" w:rsidRDefault="003E6F05" w:rsidP="00664BBF">
            <w:pPr>
              <w:pStyle w:val="aa"/>
              <w:spacing w:before="156"/>
              <w:jc w:val="center"/>
              <w:rPr>
                <w:rFonts w:hAnsi="宋体"/>
                <w:color w:val="000000" w:themeColor="text1"/>
                <w:sz w:val="24"/>
              </w:rPr>
            </w:pPr>
          </w:p>
        </w:tc>
        <w:tc>
          <w:tcPr>
            <w:tcW w:w="2551" w:type="dxa"/>
          </w:tcPr>
          <w:p w14:paraId="417E859E" w14:textId="77777777" w:rsidR="003E6F05" w:rsidRPr="00311540" w:rsidRDefault="003E6F05" w:rsidP="00664BBF">
            <w:pPr>
              <w:pStyle w:val="aa"/>
              <w:spacing w:before="156"/>
              <w:jc w:val="center"/>
              <w:rPr>
                <w:rFonts w:hAnsi="宋体"/>
                <w:color w:val="000000" w:themeColor="text1"/>
                <w:sz w:val="24"/>
              </w:rPr>
            </w:pPr>
          </w:p>
        </w:tc>
      </w:tr>
      <w:tr w:rsidR="001A3D0C" w:rsidRPr="00787E40" w14:paraId="2D137DC4" w14:textId="77777777" w:rsidTr="00664BBF">
        <w:tc>
          <w:tcPr>
            <w:tcW w:w="828" w:type="dxa"/>
          </w:tcPr>
          <w:p w14:paraId="62BC4BCE" w14:textId="73D9FEC4" w:rsidR="00FB7DC5" w:rsidRPr="00311540" w:rsidRDefault="00C2623C" w:rsidP="00664BBF">
            <w:pPr>
              <w:pStyle w:val="aa"/>
              <w:jc w:val="center"/>
              <w:rPr>
                <w:rFonts w:hAnsi="宋体"/>
                <w:color w:val="000000" w:themeColor="text1"/>
                <w:sz w:val="24"/>
              </w:rPr>
            </w:pPr>
            <w:r w:rsidRPr="00311540">
              <w:rPr>
                <w:rFonts w:hAnsi="宋体"/>
                <w:color w:val="000000" w:themeColor="text1"/>
                <w:sz w:val="24"/>
              </w:rPr>
              <w:t>2</w:t>
            </w:r>
            <w:r w:rsidR="00FB7DC5" w:rsidRPr="00311540">
              <w:rPr>
                <w:rFonts w:hAnsi="宋体"/>
                <w:color w:val="000000" w:themeColor="text1"/>
                <w:sz w:val="24"/>
              </w:rPr>
              <w:t>.</w:t>
            </w:r>
          </w:p>
        </w:tc>
        <w:tc>
          <w:tcPr>
            <w:tcW w:w="3200" w:type="dxa"/>
          </w:tcPr>
          <w:p w14:paraId="6CB51BF0" w14:textId="17C95B1E" w:rsidR="00FB7DC5" w:rsidRPr="00311540" w:rsidRDefault="00FB7DC5" w:rsidP="00664BBF">
            <w:pPr>
              <w:pStyle w:val="aa"/>
              <w:rPr>
                <w:rFonts w:hAnsi="宋体"/>
                <w:color w:val="000000" w:themeColor="text1"/>
                <w:sz w:val="24"/>
              </w:rPr>
            </w:pPr>
            <w:r w:rsidRPr="00311540">
              <w:rPr>
                <w:rFonts w:hAnsi="宋体" w:hint="eastAsia"/>
                <w:color w:val="000000" w:themeColor="text1"/>
                <w:sz w:val="24"/>
              </w:rPr>
              <w:t>人员费</w:t>
            </w:r>
          </w:p>
        </w:tc>
        <w:tc>
          <w:tcPr>
            <w:tcW w:w="1540" w:type="dxa"/>
          </w:tcPr>
          <w:p w14:paraId="7AFDBAEC" w14:textId="77777777" w:rsidR="00FB7DC5" w:rsidRPr="00311540" w:rsidRDefault="00FB7DC5" w:rsidP="00664BBF">
            <w:pPr>
              <w:pStyle w:val="aa"/>
              <w:rPr>
                <w:rFonts w:hAnsi="宋体"/>
                <w:color w:val="000000" w:themeColor="text1"/>
                <w:sz w:val="24"/>
              </w:rPr>
            </w:pPr>
          </w:p>
        </w:tc>
        <w:tc>
          <w:tcPr>
            <w:tcW w:w="1388" w:type="dxa"/>
          </w:tcPr>
          <w:p w14:paraId="72F8EFEF" w14:textId="77777777" w:rsidR="00FB7DC5" w:rsidRPr="00311540" w:rsidRDefault="00FB7DC5" w:rsidP="00664BBF">
            <w:pPr>
              <w:pStyle w:val="aa"/>
              <w:rPr>
                <w:rFonts w:hAnsi="宋体"/>
                <w:color w:val="000000" w:themeColor="text1"/>
                <w:sz w:val="24"/>
              </w:rPr>
            </w:pPr>
          </w:p>
        </w:tc>
        <w:tc>
          <w:tcPr>
            <w:tcW w:w="1739" w:type="dxa"/>
          </w:tcPr>
          <w:p w14:paraId="53199BEF" w14:textId="77777777" w:rsidR="00FB7DC5" w:rsidRPr="00311540" w:rsidRDefault="00FB7DC5" w:rsidP="00664BBF">
            <w:pPr>
              <w:pStyle w:val="aa"/>
              <w:rPr>
                <w:rFonts w:hAnsi="宋体"/>
                <w:color w:val="000000" w:themeColor="text1"/>
                <w:sz w:val="24"/>
              </w:rPr>
            </w:pPr>
          </w:p>
        </w:tc>
        <w:tc>
          <w:tcPr>
            <w:tcW w:w="1228" w:type="dxa"/>
          </w:tcPr>
          <w:p w14:paraId="18800042" w14:textId="77777777" w:rsidR="00FB7DC5" w:rsidRPr="00311540" w:rsidRDefault="00FB7DC5" w:rsidP="00664BBF">
            <w:pPr>
              <w:pStyle w:val="aa"/>
              <w:rPr>
                <w:rFonts w:hAnsi="宋体"/>
                <w:color w:val="000000" w:themeColor="text1"/>
                <w:sz w:val="24"/>
              </w:rPr>
            </w:pPr>
          </w:p>
        </w:tc>
        <w:tc>
          <w:tcPr>
            <w:tcW w:w="1134" w:type="dxa"/>
          </w:tcPr>
          <w:p w14:paraId="0196B50E" w14:textId="77777777" w:rsidR="00FB7DC5" w:rsidRPr="00311540" w:rsidRDefault="00FB7DC5" w:rsidP="00664BBF">
            <w:pPr>
              <w:pStyle w:val="aa"/>
              <w:rPr>
                <w:rFonts w:hAnsi="宋体"/>
                <w:color w:val="000000" w:themeColor="text1"/>
                <w:sz w:val="24"/>
              </w:rPr>
            </w:pPr>
          </w:p>
        </w:tc>
        <w:tc>
          <w:tcPr>
            <w:tcW w:w="2551" w:type="dxa"/>
          </w:tcPr>
          <w:p w14:paraId="0DAC7BBB" w14:textId="77777777" w:rsidR="00FB7DC5" w:rsidRPr="00311540" w:rsidRDefault="00FB7DC5" w:rsidP="00664BBF">
            <w:pPr>
              <w:pStyle w:val="aa"/>
              <w:rPr>
                <w:rFonts w:hAnsi="宋体"/>
                <w:color w:val="000000" w:themeColor="text1"/>
                <w:sz w:val="24"/>
              </w:rPr>
            </w:pPr>
          </w:p>
        </w:tc>
      </w:tr>
      <w:tr w:rsidR="001A3D0C" w:rsidRPr="00787E40" w14:paraId="2CBB7512" w14:textId="77777777" w:rsidTr="00664BBF">
        <w:tc>
          <w:tcPr>
            <w:tcW w:w="828" w:type="dxa"/>
          </w:tcPr>
          <w:p w14:paraId="5FCC9C75" w14:textId="0D0F966C" w:rsidR="00FB7DC5" w:rsidRPr="00311540" w:rsidRDefault="00C2623C" w:rsidP="00664BBF">
            <w:pPr>
              <w:pStyle w:val="aa"/>
              <w:jc w:val="center"/>
              <w:rPr>
                <w:rFonts w:hAnsi="宋体"/>
                <w:color w:val="000000" w:themeColor="text1"/>
                <w:sz w:val="24"/>
              </w:rPr>
            </w:pPr>
            <w:r w:rsidRPr="00311540">
              <w:rPr>
                <w:rFonts w:hAnsi="宋体"/>
                <w:color w:val="000000" w:themeColor="text1"/>
                <w:sz w:val="24"/>
              </w:rPr>
              <w:t>3</w:t>
            </w:r>
            <w:r w:rsidR="00FB7DC5" w:rsidRPr="00311540">
              <w:rPr>
                <w:rFonts w:hAnsi="宋体"/>
                <w:color w:val="000000" w:themeColor="text1"/>
                <w:sz w:val="24"/>
              </w:rPr>
              <w:t>.</w:t>
            </w:r>
          </w:p>
        </w:tc>
        <w:tc>
          <w:tcPr>
            <w:tcW w:w="3200" w:type="dxa"/>
          </w:tcPr>
          <w:p w14:paraId="479B2B4D" w14:textId="77777777" w:rsidR="00FB7DC5" w:rsidRPr="00311540" w:rsidRDefault="00FB7DC5" w:rsidP="00664BBF">
            <w:pPr>
              <w:pStyle w:val="aa"/>
              <w:rPr>
                <w:rFonts w:hAnsi="宋体"/>
                <w:color w:val="000000" w:themeColor="text1"/>
                <w:sz w:val="24"/>
              </w:rPr>
            </w:pPr>
            <w:r w:rsidRPr="00311540">
              <w:rPr>
                <w:rFonts w:hAnsi="宋体" w:hint="eastAsia"/>
                <w:color w:val="000000" w:themeColor="text1"/>
                <w:sz w:val="24"/>
              </w:rPr>
              <w:t>开发费</w:t>
            </w:r>
          </w:p>
        </w:tc>
        <w:tc>
          <w:tcPr>
            <w:tcW w:w="1540" w:type="dxa"/>
          </w:tcPr>
          <w:p w14:paraId="26D9159F" w14:textId="77777777" w:rsidR="00FB7DC5" w:rsidRPr="00311540" w:rsidRDefault="00FB7DC5" w:rsidP="00664BBF">
            <w:pPr>
              <w:pStyle w:val="aa"/>
              <w:rPr>
                <w:rFonts w:hAnsi="宋体"/>
                <w:color w:val="000000" w:themeColor="text1"/>
                <w:sz w:val="24"/>
              </w:rPr>
            </w:pPr>
          </w:p>
        </w:tc>
        <w:tc>
          <w:tcPr>
            <w:tcW w:w="1388" w:type="dxa"/>
          </w:tcPr>
          <w:p w14:paraId="711F36C5" w14:textId="77777777" w:rsidR="00FB7DC5" w:rsidRPr="00311540" w:rsidRDefault="00FB7DC5" w:rsidP="00664BBF">
            <w:pPr>
              <w:pStyle w:val="aa"/>
              <w:rPr>
                <w:rFonts w:hAnsi="宋体"/>
                <w:color w:val="000000" w:themeColor="text1"/>
                <w:sz w:val="24"/>
              </w:rPr>
            </w:pPr>
          </w:p>
        </w:tc>
        <w:tc>
          <w:tcPr>
            <w:tcW w:w="1739" w:type="dxa"/>
          </w:tcPr>
          <w:p w14:paraId="558524BE" w14:textId="77777777" w:rsidR="00FB7DC5" w:rsidRPr="00311540" w:rsidRDefault="00FB7DC5" w:rsidP="00664BBF">
            <w:pPr>
              <w:pStyle w:val="aa"/>
              <w:rPr>
                <w:rFonts w:hAnsi="宋体"/>
                <w:color w:val="000000" w:themeColor="text1"/>
                <w:sz w:val="24"/>
              </w:rPr>
            </w:pPr>
          </w:p>
        </w:tc>
        <w:tc>
          <w:tcPr>
            <w:tcW w:w="1228" w:type="dxa"/>
          </w:tcPr>
          <w:p w14:paraId="6FDF6C8E" w14:textId="77777777" w:rsidR="00FB7DC5" w:rsidRPr="00311540" w:rsidRDefault="00FB7DC5" w:rsidP="00664BBF">
            <w:pPr>
              <w:pStyle w:val="aa"/>
              <w:rPr>
                <w:rFonts w:hAnsi="宋体"/>
                <w:color w:val="000000" w:themeColor="text1"/>
                <w:sz w:val="24"/>
              </w:rPr>
            </w:pPr>
          </w:p>
        </w:tc>
        <w:tc>
          <w:tcPr>
            <w:tcW w:w="1134" w:type="dxa"/>
          </w:tcPr>
          <w:p w14:paraId="69547420" w14:textId="77777777" w:rsidR="00FB7DC5" w:rsidRPr="00311540" w:rsidRDefault="00FB7DC5" w:rsidP="00664BBF">
            <w:pPr>
              <w:pStyle w:val="aa"/>
              <w:rPr>
                <w:rFonts w:hAnsi="宋体"/>
                <w:color w:val="000000" w:themeColor="text1"/>
                <w:sz w:val="24"/>
              </w:rPr>
            </w:pPr>
          </w:p>
        </w:tc>
        <w:tc>
          <w:tcPr>
            <w:tcW w:w="2551" w:type="dxa"/>
          </w:tcPr>
          <w:p w14:paraId="67F7E93B" w14:textId="77777777" w:rsidR="00FB7DC5" w:rsidRPr="00311540" w:rsidRDefault="00FB7DC5" w:rsidP="00664BBF">
            <w:pPr>
              <w:pStyle w:val="aa"/>
              <w:rPr>
                <w:rFonts w:hAnsi="宋体"/>
                <w:color w:val="000000" w:themeColor="text1"/>
                <w:sz w:val="24"/>
              </w:rPr>
            </w:pPr>
          </w:p>
        </w:tc>
      </w:tr>
      <w:tr w:rsidR="001A3D0C" w:rsidRPr="00787E40" w14:paraId="6D9AB486" w14:textId="77777777" w:rsidTr="00664BBF">
        <w:tc>
          <w:tcPr>
            <w:tcW w:w="828" w:type="dxa"/>
          </w:tcPr>
          <w:p w14:paraId="29A46EF7" w14:textId="2A0A7265" w:rsidR="00FB7DC5" w:rsidRPr="00311540" w:rsidRDefault="00C2623C" w:rsidP="00664BBF">
            <w:pPr>
              <w:pStyle w:val="aa"/>
              <w:jc w:val="center"/>
              <w:rPr>
                <w:rFonts w:hAnsi="宋体"/>
                <w:color w:val="000000" w:themeColor="text1"/>
                <w:sz w:val="24"/>
              </w:rPr>
            </w:pPr>
            <w:r w:rsidRPr="00311540">
              <w:rPr>
                <w:rFonts w:hAnsi="宋体"/>
                <w:color w:val="000000" w:themeColor="text1"/>
                <w:sz w:val="24"/>
              </w:rPr>
              <w:t>4</w:t>
            </w:r>
            <w:r w:rsidR="00FB7DC5" w:rsidRPr="00311540">
              <w:rPr>
                <w:rFonts w:hAnsi="宋体"/>
                <w:color w:val="000000" w:themeColor="text1"/>
                <w:sz w:val="24"/>
              </w:rPr>
              <w:t>.</w:t>
            </w:r>
          </w:p>
        </w:tc>
        <w:tc>
          <w:tcPr>
            <w:tcW w:w="3200" w:type="dxa"/>
          </w:tcPr>
          <w:p w14:paraId="2441BB12" w14:textId="77777777" w:rsidR="00FB7DC5" w:rsidRPr="00311540" w:rsidRDefault="00FB7DC5" w:rsidP="00664BBF">
            <w:pPr>
              <w:pStyle w:val="aa"/>
              <w:rPr>
                <w:rFonts w:hAnsi="宋体"/>
                <w:color w:val="000000" w:themeColor="text1"/>
                <w:sz w:val="24"/>
              </w:rPr>
            </w:pPr>
            <w:r w:rsidRPr="00311540">
              <w:rPr>
                <w:rFonts w:hAnsi="宋体" w:hint="eastAsia"/>
                <w:color w:val="000000" w:themeColor="text1"/>
                <w:sz w:val="24"/>
              </w:rPr>
              <w:t>测试费</w:t>
            </w:r>
          </w:p>
        </w:tc>
        <w:tc>
          <w:tcPr>
            <w:tcW w:w="1540" w:type="dxa"/>
          </w:tcPr>
          <w:p w14:paraId="08B26401" w14:textId="77777777" w:rsidR="00FB7DC5" w:rsidRPr="00311540" w:rsidRDefault="00FB7DC5" w:rsidP="00664BBF">
            <w:pPr>
              <w:pStyle w:val="aa"/>
              <w:rPr>
                <w:rFonts w:hAnsi="宋体"/>
                <w:color w:val="000000" w:themeColor="text1"/>
                <w:sz w:val="24"/>
              </w:rPr>
            </w:pPr>
          </w:p>
        </w:tc>
        <w:tc>
          <w:tcPr>
            <w:tcW w:w="1388" w:type="dxa"/>
          </w:tcPr>
          <w:p w14:paraId="3EB33243" w14:textId="77777777" w:rsidR="00FB7DC5" w:rsidRPr="00311540" w:rsidRDefault="00FB7DC5" w:rsidP="00664BBF">
            <w:pPr>
              <w:pStyle w:val="aa"/>
              <w:rPr>
                <w:rFonts w:hAnsi="宋体"/>
                <w:color w:val="000000" w:themeColor="text1"/>
                <w:sz w:val="24"/>
              </w:rPr>
            </w:pPr>
          </w:p>
        </w:tc>
        <w:tc>
          <w:tcPr>
            <w:tcW w:w="1739" w:type="dxa"/>
          </w:tcPr>
          <w:p w14:paraId="7B9BFB25" w14:textId="77777777" w:rsidR="00FB7DC5" w:rsidRPr="00311540" w:rsidRDefault="00FB7DC5" w:rsidP="00664BBF">
            <w:pPr>
              <w:pStyle w:val="aa"/>
              <w:rPr>
                <w:rFonts w:hAnsi="宋体"/>
                <w:color w:val="000000" w:themeColor="text1"/>
                <w:sz w:val="24"/>
              </w:rPr>
            </w:pPr>
          </w:p>
        </w:tc>
        <w:tc>
          <w:tcPr>
            <w:tcW w:w="1228" w:type="dxa"/>
          </w:tcPr>
          <w:p w14:paraId="29FEAD3C" w14:textId="77777777" w:rsidR="00FB7DC5" w:rsidRPr="00311540" w:rsidRDefault="00FB7DC5" w:rsidP="00664BBF">
            <w:pPr>
              <w:pStyle w:val="aa"/>
              <w:rPr>
                <w:rFonts w:hAnsi="宋体"/>
                <w:color w:val="000000" w:themeColor="text1"/>
                <w:sz w:val="24"/>
              </w:rPr>
            </w:pPr>
          </w:p>
        </w:tc>
        <w:tc>
          <w:tcPr>
            <w:tcW w:w="1134" w:type="dxa"/>
          </w:tcPr>
          <w:p w14:paraId="2A4894C4" w14:textId="77777777" w:rsidR="00FB7DC5" w:rsidRPr="00311540" w:rsidRDefault="00FB7DC5" w:rsidP="00664BBF">
            <w:pPr>
              <w:pStyle w:val="aa"/>
              <w:rPr>
                <w:rFonts w:hAnsi="宋体"/>
                <w:color w:val="000000" w:themeColor="text1"/>
                <w:sz w:val="24"/>
              </w:rPr>
            </w:pPr>
          </w:p>
        </w:tc>
        <w:tc>
          <w:tcPr>
            <w:tcW w:w="2551" w:type="dxa"/>
          </w:tcPr>
          <w:p w14:paraId="3D7FDEFF" w14:textId="77777777" w:rsidR="00FB7DC5" w:rsidRPr="00311540" w:rsidRDefault="00FB7DC5" w:rsidP="00664BBF">
            <w:pPr>
              <w:pStyle w:val="aa"/>
              <w:rPr>
                <w:rFonts w:hAnsi="宋体"/>
                <w:color w:val="000000" w:themeColor="text1"/>
                <w:sz w:val="24"/>
              </w:rPr>
            </w:pPr>
          </w:p>
        </w:tc>
      </w:tr>
      <w:tr w:rsidR="001A3D0C" w:rsidRPr="00787E40" w14:paraId="58399FB2" w14:textId="77777777" w:rsidTr="00664BBF">
        <w:tc>
          <w:tcPr>
            <w:tcW w:w="828" w:type="dxa"/>
          </w:tcPr>
          <w:p w14:paraId="630C7B5A" w14:textId="6DD35944" w:rsidR="00FB7DC5" w:rsidRPr="00311540" w:rsidRDefault="00C2623C" w:rsidP="00664BBF">
            <w:pPr>
              <w:pStyle w:val="aa"/>
              <w:jc w:val="center"/>
              <w:rPr>
                <w:rFonts w:hAnsi="宋体"/>
                <w:color w:val="000000" w:themeColor="text1"/>
                <w:sz w:val="24"/>
              </w:rPr>
            </w:pPr>
            <w:r w:rsidRPr="00311540">
              <w:rPr>
                <w:rFonts w:hAnsi="宋体"/>
                <w:color w:val="000000" w:themeColor="text1"/>
                <w:sz w:val="24"/>
              </w:rPr>
              <w:t>5</w:t>
            </w:r>
            <w:r w:rsidR="00FB7DC5" w:rsidRPr="00311540">
              <w:rPr>
                <w:rFonts w:hAnsi="宋体"/>
                <w:color w:val="000000" w:themeColor="text1"/>
                <w:sz w:val="24"/>
              </w:rPr>
              <w:t>.</w:t>
            </w:r>
          </w:p>
        </w:tc>
        <w:tc>
          <w:tcPr>
            <w:tcW w:w="3200" w:type="dxa"/>
          </w:tcPr>
          <w:p w14:paraId="70E52381" w14:textId="77777777" w:rsidR="00FB7DC5" w:rsidRPr="00311540" w:rsidRDefault="00FB7DC5" w:rsidP="00664BBF">
            <w:pPr>
              <w:pStyle w:val="aa"/>
              <w:rPr>
                <w:rFonts w:hAnsi="宋体"/>
                <w:color w:val="000000" w:themeColor="text1"/>
                <w:sz w:val="24"/>
              </w:rPr>
            </w:pPr>
            <w:r w:rsidRPr="00311540">
              <w:rPr>
                <w:rFonts w:hAnsi="宋体" w:hint="eastAsia"/>
                <w:color w:val="000000" w:themeColor="text1"/>
                <w:sz w:val="24"/>
              </w:rPr>
              <w:t>运输费</w:t>
            </w:r>
          </w:p>
        </w:tc>
        <w:tc>
          <w:tcPr>
            <w:tcW w:w="1540" w:type="dxa"/>
          </w:tcPr>
          <w:p w14:paraId="218FF6B7" w14:textId="77777777" w:rsidR="00FB7DC5" w:rsidRPr="00311540" w:rsidRDefault="00FB7DC5" w:rsidP="00664BBF">
            <w:pPr>
              <w:pStyle w:val="aa"/>
              <w:rPr>
                <w:rFonts w:hAnsi="宋体"/>
                <w:color w:val="000000" w:themeColor="text1"/>
                <w:sz w:val="24"/>
              </w:rPr>
            </w:pPr>
          </w:p>
        </w:tc>
        <w:tc>
          <w:tcPr>
            <w:tcW w:w="1388" w:type="dxa"/>
          </w:tcPr>
          <w:p w14:paraId="2AF87EDB" w14:textId="77777777" w:rsidR="00FB7DC5" w:rsidRPr="00311540" w:rsidRDefault="00FB7DC5" w:rsidP="00664BBF">
            <w:pPr>
              <w:pStyle w:val="aa"/>
              <w:rPr>
                <w:rFonts w:hAnsi="宋体"/>
                <w:color w:val="000000" w:themeColor="text1"/>
                <w:sz w:val="24"/>
              </w:rPr>
            </w:pPr>
          </w:p>
        </w:tc>
        <w:tc>
          <w:tcPr>
            <w:tcW w:w="1739" w:type="dxa"/>
          </w:tcPr>
          <w:p w14:paraId="1A277020" w14:textId="77777777" w:rsidR="00FB7DC5" w:rsidRPr="00311540" w:rsidRDefault="00FB7DC5" w:rsidP="00664BBF">
            <w:pPr>
              <w:pStyle w:val="aa"/>
              <w:rPr>
                <w:rFonts w:hAnsi="宋体"/>
                <w:color w:val="000000" w:themeColor="text1"/>
                <w:sz w:val="24"/>
              </w:rPr>
            </w:pPr>
          </w:p>
        </w:tc>
        <w:tc>
          <w:tcPr>
            <w:tcW w:w="1228" w:type="dxa"/>
          </w:tcPr>
          <w:p w14:paraId="760549EC" w14:textId="77777777" w:rsidR="00FB7DC5" w:rsidRPr="00311540" w:rsidRDefault="00FB7DC5" w:rsidP="00664BBF">
            <w:pPr>
              <w:pStyle w:val="aa"/>
              <w:rPr>
                <w:rFonts w:hAnsi="宋体"/>
                <w:color w:val="000000" w:themeColor="text1"/>
                <w:sz w:val="24"/>
              </w:rPr>
            </w:pPr>
          </w:p>
        </w:tc>
        <w:tc>
          <w:tcPr>
            <w:tcW w:w="1134" w:type="dxa"/>
          </w:tcPr>
          <w:p w14:paraId="43F1DBD2" w14:textId="77777777" w:rsidR="00FB7DC5" w:rsidRPr="00311540" w:rsidRDefault="00FB7DC5" w:rsidP="00664BBF">
            <w:pPr>
              <w:pStyle w:val="aa"/>
              <w:rPr>
                <w:rFonts w:hAnsi="宋体"/>
                <w:color w:val="000000" w:themeColor="text1"/>
                <w:sz w:val="24"/>
              </w:rPr>
            </w:pPr>
          </w:p>
        </w:tc>
        <w:tc>
          <w:tcPr>
            <w:tcW w:w="2551" w:type="dxa"/>
          </w:tcPr>
          <w:p w14:paraId="308ACF26" w14:textId="77777777" w:rsidR="00FB7DC5" w:rsidRPr="00311540" w:rsidRDefault="00FB7DC5" w:rsidP="00664BBF">
            <w:pPr>
              <w:pStyle w:val="aa"/>
              <w:rPr>
                <w:rFonts w:hAnsi="宋体"/>
                <w:color w:val="000000" w:themeColor="text1"/>
                <w:sz w:val="24"/>
              </w:rPr>
            </w:pPr>
          </w:p>
        </w:tc>
      </w:tr>
      <w:tr w:rsidR="001A3D0C" w:rsidRPr="00787E40" w14:paraId="1BC082E6" w14:textId="77777777" w:rsidTr="00664BBF">
        <w:tc>
          <w:tcPr>
            <w:tcW w:w="828" w:type="dxa"/>
          </w:tcPr>
          <w:p w14:paraId="35B06707" w14:textId="601477F8" w:rsidR="00FB7DC5" w:rsidRPr="00311540" w:rsidRDefault="00C2623C" w:rsidP="00664BBF">
            <w:pPr>
              <w:pStyle w:val="aa"/>
              <w:jc w:val="center"/>
              <w:rPr>
                <w:rFonts w:hAnsi="宋体"/>
                <w:color w:val="000000" w:themeColor="text1"/>
                <w:sz w:val="24"/>
              </w:rPr>
            </w:pPr>
            <w:r w:rsidRPr="00311540">
              <w:rPr>
                <w:rFonts w:hAnsi="宋体"/>
                <w:color w:val="000000" w:themeColor="text1"/>
                <w:sz w:val="24"/>
              </w:rPr>
              <w:t>6</w:t>
            </w:r>
            <w:r w:rsidR="00FB7DC5" w:rsidRPr="00311540">
              <w:rPr>
                <w:rFonts w:hAnsi="宋体"/>
                <w:color w:val="000000" w:themeColor="text1"/>
                <w:sz w:val="24"/>
              </w:rPr>
              <w:t>.</w:t>
            </w:r>
          </w:p>
        </w:tc>
        <w:tc>
          <w:tcPr>
            <w:tcW w:w="3200" w:type="dxa"/>
          </w:tcPr>
          <w:p w14:paraId="4B6D3895" w14:textId="77777777" w:rsidR="00FB7DC5" w:rsidRPr="00311540" w:rsidRDefault="00FB7DC5" w:rsidP="00664BBF">
            <w:pPr>
              <w:pStyle w:val="aa"/>
              <w:rPr>
                <w:rFonts w:hAnsi="宋体"/>
                <w:color w:val="000000" w:themeColor="text1"/>
                <w:sz w:val="24"/>
              </w:rPr>
            </w:pPr>
            <w:r w:rsidRPr="00311540">
              <w:rPr>
                <w:rFonts w:hAnsi="宋体" w:hint="eastAsia"/>
                <w:color w:val="000000" w:themeColor="text1"/>
                <w:sz w:val="24"/>
              </w:rPr>
              <w:t>安装费</w:t>
            </w:r>
          </w:p>
        </w:tc>
        <w:tc>
          <w:tcPr>
            <w:tcW w:w="1540" w:type="dxa"/>
          </w:tcPr>
          <w:p w14:paraId="38207915" w14:textId="77777777" w:rsidR="00FB7DC5" w:rsidRPr="00311540" w:rsidRDefault="00FB7DC5" w:rsidP="00664BBF">
            <w:pPr>
              <w:pStyle w:val="aa"/>
              <w:rPr>
                <w:rFonts w:hAnsi="宋体"/>
                <w:color w:val="000000" w:themeColor="text1"/>
                <w:sz w:val="24"/>
              </w:rPr>
            </w:pPr>
          </w:p>
        </w:tc>
        <w:tc>
          <w:tcPr>
            <w:tcW w:w="1388" w:type="dxa"/>
          </w:tcPr>
          <w:p w14:paraId="50D1E302" w14:textId="77777777" w:rsidR="00FB7DC5" w:rsidRPr="00311540" w:rsidRDefault="00FB7DC5" w:rsidP="00664BBF">
            <w:pPr>
              <w:pStyle w:val="aa"/>
              <w:rPr>
                <w:rFonts w:hAnsi="宋体"/>
                <w:color w:val="000000" w:themeColor="text1"/>
                <w:sz w:val="24"/>
              </w:rPr>
            </w:pPr>
          </w:p>
        </w:tc>
        <w:tc>
          <w:tcPr>
            <w:tcW w:w="1739" w:type="dxa"/>
          </w:tcPr>
          <w:p w14:paraId="1EFEAF67" w14:textId="77777777" w:rsidR="00FB7DC5" w:rsidRPr="00311540" w:rsidRDefault="00FB7DC5" w:rsidP="00664BBF">
            <w:pPr>
              <w:pStyle w:val="aa"/>
              <w:rPr>
                <w:rFonts w:hAnsi="宋体"/>
                <w:color w:val="000000" w:themeColor="text1"/>
                <w:sz w:val="24"/>
              </w:rPr>
            </w:pPr>
          </w:p>
        </w:tc>
        <w:tc>
          <w:tcPr>
            <w:tcW w:w="1228" w:type="dxa"/>
          </w:tcPr>
          <w:p w14:paraId="2B9BB692" w14:textId="77777777" w:rsidR="00FB7DC5" w:rsidRPr="00311540" w:rsidRDefault="00FB7DC5" w:rsidP="00664BBF">
            <w:pPr>
              <w:pStyle w:val="aa"/>
              <w:rPr>
                <w:rFonts w:hAnsi="宋体"/>
                <w:color w:val="000000" w:themeColor="text1"/>
                <w:sz w:val="24"/>
              </w:rPr>
            </w:pPr>
          </w:p>
        </w:tc>
        <w:tc>
          <w:tcPr>
            <w:tcW w:w="1134" w:type="dxa"/>
          </w:tcPr>
          <w:p w14:paraId="0FB7C2B4" w14:textId="77777777" w:rsidR="00FB7DC5" w:rsidRPr="00311540" w:rsidRDefault="00FB7DC5" w:rsidP="00664BBF">
            <w:pPr>
              <w:pStyle w:val="aa"/>
              <w:rPr>
                <w:rFonts w:hAnsi="宋体"/>
                <w:color w:val="000000" w:themeColor="text1"/>
                <w:sz w:val="24"/>
              </w:rPr>
            </w:pPr>
          </w:p>
        </w:tc>
        <w:tc>
          <w:tcPr>
            <w:tcW w:w="2551" w:type="dxa"/>
          </w:tcPr>
          <w:p w14:paraId="17B527B2" w14:textId="77777777" w:rsidR="00FB7DC5" w:rsidRPr="00311540" w:rsidRDefault="00FB7DC5" w:rsidP="00664BBF">
            <w:pPr>
              <w:pStyle w:val="aa"/>
              <w:rPr>
                <w:rFonts w:hAnsi="宋体"/>
                <w:color w:val="000000" w:themeColor="text1"/>
                <w:sz w:val="24"/>
              </w:rPr>
            </w:pPr>
          </w:p>
        </w:tc>
      </w:tr>
      <w:tr w:rsidR="001A3D0C" w:rsidRPr="00787E40" w14:paraId="7ED9C8F5" w14:textId="77777777" w:rsidTr="00664BBF">
        <w:tc>
          <w:tcPr>
            <w:tcW w:w="828" w:type="dxa"/>
          </w:tcPr>
          <w:p w14:paraId="436A83FA" w14:textId="0C4B3F16" w:rsidR="00FB7DC5" w:rsidRPr="00311540" w:rsidRDefault="00C2623C" w:rsidP="00664BBF">
            <w:pPr>
              <w:pStyle w:val="aa"/>
              <w:jc w:val="center"/>
              <w:rPr>
                <w:rFonts w:hAnsi="宋体"/>
                <w:color w:val="000000" w:themeColor="text1"/>
                <w:sz w:val="24"/>
              </w:rPr>
            </w:pPr>
            <w:r w:rsidRPr="00311540">
              <w:rPr>
                <w:rFonts w:hAnsi="宋体"/>
                <w:color w:val="000000" w:themeColor="text1"/>
                <w:sz w:val="24"/>
              </w:rPr>
              <w:t>7</w:t>
            </w:r>
            <w:r w:rsidR="00FB7DC5" w:rsidRPr="00311540">
              <w:rPr>
                <w:rFonts w:hAnsi="宋体"/>
                <w:color w:val="000000" w:themeColor="text1"/>
                <w:sz w:val="24"/>
              </w:rPr>
              <w:t>.</w:t>
            </w:r>
          </w:p>
        </w:tc>
        <w:tc>
          <w:tcPr>
            <w:tcW w:w="3200" w:type="dxa"/>
          </w:tcPr>
          <w:p w14:paraId="6855E02A" w14:textId="77777777" w:rsidR="00FB7DC5" w:rsidRPr="00311540" w:rsidRDefault="00FB7DC5" w:rsidP="00664BBF">
            <w:pPr>
              <w:pStyle w:val="aa"/>
              <w:rPr>
                <w:rFonts w:hAnsi="宋体"/>
                <w:color w:val="000000" w:themeColor="text1"/>
                <w:sz w:val="24"/>
              </w:rPr>
            </w:pPr>
            <w:proofErr w:type="gramStart"/>
            <w:r w:rsidRPr="00311540">
              <w:rPr>
                <w:rFonts w:hAnsi="宋体" w:hint="eastAsia"/>
                <w:color w:val="000000" w:themeColor="text1"/>
                <w:sz w:val="24"/>
              </w:rPr>
              <w:t>集成费</w:t>
            </w:r>
            <w:proofErr w:type="gramEnd"/>
          </w:p>
        </w:tc>
        <w:tc>
          <w:tcPr>
            <w:tcW w:w="1540" w:type="dxa"/>
          </w:tcPr>
          <w:p w14:paraId="41859D00" w14:textId="77777777" w:rsidR="00FB7DC5" w:rsidRPr="00311540" w:rsidRDefault="00FB7DC5" w:rsidP="00664BBF">
            <w:pPr>
              <w:pStyle w:val="aa"/>
              <w:rPr>
                <w:rFonts w:hAnsi="宋体"/>
                <w:color w:val="000000" w:themeColor="text1"/>
                <w:sz w:val="24"/>
              </w:rPr>
            </w:pPr>
          </w:p>
        </w:tc>
        <w:tc>
          <w:tcPr>
            <w:tcW w:w="1388" w:type="dxa"/>
          </w:tcPr>
          <w:p w14:paraId="3DE4D880" w14:textId="77777777" w:rsidR="00FB7DC5" w:rsidRPr="00311540" w:rsidRDefault="00FB7DC5" w:rsidP="00664BBF">
            <w:pPr>
              <w:pStyle w:val="aa"/>
              <w:rPr>
                <w:rFonts w:hAnsi="宋体"/>
                <w:color w:val="000000" w:themeColor="text1"/>
                <w:sz w:val="24"/>
              </w:rPr>
            </w:pPr>
          </w:p>
        </w:tc>
        <w:tc>
          <w:tcPr>
            <w:tcW w:w="1739" w:type="dxa"/>
          </w:tcPr>
          <w:p w14:paraId="0F5275A1" w14:textId="77777777" w:rsidR="00FB7DC5" w:rsidRPr="00311540" w:rsidRDefault="00FB7DC5" w:rsidP="00664BBF">
            <w:pPr>
              <w:pStyle w:val="aa"/>
              <w:rPr>
                <w:rFonts w:hAnsi="宋体"/>
                <w:color w:val="000000" w:themeColor="text1"/>
                <w:sz w:val="24"/>
              </w:rPr>
            </w:pPr>
          </w:p>
        </w:tc>
        <w:tc>
          <w:tcPr>
            <w:tcW w:w="1228" w:type="dxa"/>
          </w:tcPr>
          <w:p w14:paraId="69774DC5" w14:textId="77777777" w:rsidR="00FB7DC5" w:rsidRPr="00311540" w:rsidRDefault="00FB7DC5" w:rsidP="00664BBF">
            <w:pPr>
              <w:pStyle w:val="aa"/>
              <w:rPr>
                <w:rFonts w:hAnsi="宋体"/>
                <w:color w:val="000000" w:themeColor="text1"/>
                <w:sz w:val="24"/>
              </w:rPr>
            </w:pPr>
          </w:p>
        </w:tc>
        <w:tc>
          <w:tcPr>
            <w:tcW w:w="1134" w:type="dxa"/>
          </w:tcPr>
          <w:p w14:paraId="20EF65D2" w14:textId="77777777" w:rsidR="00FB7DC5" w:rsidRPr="00311540" w:rsidRDefault="00FB7DC5" w:rsidP="00664BBF">
            <w:pPr>
              <w:pStyle w:val="aa"/>
              <w:rPr>
                <w:rFonts w:hAnsi="宋体"/>
                <w:color w:val="000000" w:themeColor="text1"/>
                <w:sz w:val="24"/>
              </w:rPr>
            </w:pPr>
          </w:p>
        </w:tc>
        <w:tc>
          <w:tcPr>
            <w:tcW w:w="2551" w:type="dxa"/>
          </w:tcPr>
          <w:p w14:paraId="1B21E84E" w14:textId="77777777" w:rsidR="00FB7DC5" w:rsidRPr="00311540" w:rsidRDefault="00FB7DC5" w:rsidP="00664BBF">
            <w:pPr>
              <w:pStyle w:val="aa"/>
              <w:rPr>
                <w:rFonts w:hAnsi="宋体"/>
                <w:color w:val="000000" w:themeColor="text1"/>
                <w:sz w:val="24"/>
              </w:rPr>
            </w:pPr>
          </w:p>
        </w:tc>
      </w:tr>
      <w:tr w:rsidR="001A3D0C" w:rsidRPr="00787E40" w14:paraId="4334A0E9" w14:textId="77777777" w:rsidTr="00664BBF">
        <w:tc>
          <w:tcPr>
            <w:tcW w:w="828" w:type="dxa"/>
          </w:tcPr>
          <w:p w14:paraId="03FF49EE" w14:textId="3DBFE83D" w:rsidR="00FB7DC5" w:rsidRPr="00311540" w:rsidRDefault="00C2623C" w:rsidP="00664BBF">
            <w:pPr>
              <w:pStyle w:val="aa"/>
              <w:jc w:val="center"/>
              <w:rPr>
                <w:rFonts w:hAnsi="宋体"/>
                <w:color w:val="000000" w:themeColor="text1"/>
                <w:sz w:val="24"/>
              </w:rPr>
            </w:pPr>
            <w:r w:rsidRPr="00311540">
              <w:rPr>
                <w:rFonts w:hAnsi="宋体"/>
                <w:color w:val="000000" w:themeColor="text1"/>
                <w:sz w:val="24"/>
              </w:rPr>
              <w:t>8</w:t>
            </w:r>
            <w:r w:rsidR="00FB7DC5" w:rsidRPr="00311540">
              <w:rPr>
                <w:rFonts w:hAnsi="宋体"/>
                <w:color w:val="000000" w:themeColor="text1"/>
                <w:sz w:val="24"/>
              </w:rPr>
              <w:t>.</w:t>
            </w:r>
          </w:p>
        </w:tc>
        <w:tc>
          <w:tcPr>
            <w:tcW w:w="3200" w:type="dxa"/>
          </w:tcPr>
          <w:p w14:paraId="73C3EABA" w14:textId="3C783222" w:rsidR="00FB7DC5" w:rsidRPr="00311540" w:rsidRDefault="00FB7DC5" w:rsidP="00664BBF">
            <w:pPr>
              <w:pStyle w:val="aa"/>
              <w:rPr>
                <w:rFonts w:hAnsi="宋体"/>
                <w:color w:val="000000" w:themeColor="text1"/>
                <w:sz w:val="24"/>
              </w:rPr>
            </w:pPr>
            <w:r w:rsidRPr="00311540">
              <w:rPr>
                <w:rFonts w:hAnsi="宋体" w:hint="eastAsia"/>
                <w:color w:val="000000" w:themeColor="text1"/>
                <w:sz w:val="24"/>
              </w:rPr>
              <w:t>管理费</w:t>
            </w:r>
          </w:p>
        </w:tc>
        <w:tc>
          <w:tcPr>
            <w:tcW w:w="1540" w:type="dxa"/>
          </w:tcPr>
          <w:p w14:paraId="3E10D569" w14:textId="77777777" w:rsidR="00FB7DC5" w:rsidRPr="00311540" w:rsidRDefault="00FB7DC5" w:rsidP="00664BBF">
            <w:pPr>
              <w:pStyle w:val="aa"/>
              <w:rPr>
                <w:rFonts w:hAnsi="宋体"/>
                <w:color w:val="000000" w:themeColor="text1"/>
                <w:sz w:val="24"/>
              </w:rPr>
            </w:pPr>
          </w:p>
        </w:tc>
        <w:tc>
          <w:tcPr>
            <w:tcW w:w="1388" w:type="dxa"/>
          </w:tcPr>
          <w:p w14:paraId="26D7F018" w14:textId="77777777" w:rsidR="00FB7DC5" w:rsidRPr="00311540" w:rsidRDefault="00FB7DC5" w:rsidP="00664BBF">
            <w:pPr>
              <w:pStyle w:val="aa"/>
              <w:rPr>
                <w:rFonts w:hAnsi="宋体"/>
                <w:color w:val="000000" w:themeColor="text1"/>
                <w:sz w:val="24"/>
              </w:rPr>
            </w:pPr>
          </w:p>
        </w:tc>
        <w:tc>
          <w:tcPr>
            <w:tcW w:w="1739" w:type="dxa"/>
          </w:tcPr>
          <w:p w14:paraId="45227F1E" w14:textId="77777777" w:rsidR="00FB7DC5" w:rsidRPr="00311540" w:rsidRDefault="00FB7DC5" w:rsidP="00664BBF">
            <w:pPr>
              <w:pStyle w:val="aa"/>
              <w:rPr>
                <w:rFonts w:hAnsi="宋体"/>
                <w:color w:val="000000" w:themeColor="text1"/>
                <w:sz w:val="24"/>
              </w:rPr>
            </w:pPr>
          </w:p>
        </w:tc>
        <w:tc>
          <w:tcPr>
            <w:tcW w:w="1228" w:type="dxa"/>
          </w:tcPr>
          <w:p w14:paraId="577376CB" w14:textId="77777777" w:rsidR="00FB7DC5" w:rsidRPr="00311540" w:rsidRDefault="00FB7DC5" w:rsidP="00664BBF">
            <w:pPr>
              <w:pStyle w:val="aa"/>
              <w:rPr>
                <w:rFonts w:hAnsi="宋体"/>
                <w:color w:val="000000" w:themeColor="text1"/>
                <w:sz w:val="24"/>
              </w:rPr>
            </w:pPr>
          </w:p>
        </w:tc>
        <w:tc>
          <w:tcPr>
            <w:tcW w:w="1134" w:type="dxa"/>
          </w:tcPr>
          <w:p w14:paraId="03A11BDF" w14:textId="77777777" w:rsidR="00FB7DC5" w:rsidRPr="00311540" w:rsidRDefault="00FB7DC5" w:rsidP="00664BBF">
            <w:pPr>
              <w:pStyle w:val="aa"/>
              <w:rPr>
                <w:rFonts w:hAnsi="宋体"/>
                <w:color w:val="000000" w:themeColor="text1"/>
                <w:sz w:val="24"/>
              </w:rPr>
            </w:pPr>
          </w:p>
        </w:tc>
        <w:tc>
          <w:tcPr>
            <w:tcW w:w="2551" w:type="dxa"/>
          </w:tcPr>
          <w:p w14:paraId="56B6F07C" w14:textId="77777777" w:rsidR="00FB7DC5" w:rsidRPr="00311540" w:rsidRDefault="00FB7DC5" w:rsidP="00664BBF">
            <w:pPr>
              <w:pStyle w:val="aa"/>
              <w:rPr>
                <w:rFonts w:hAnsi="宋体"/>
                <w:color w:val="000000" w:themeColor="text1"/>
                <w:sz w:val="24"/>
              </w:rPr>
            </w:pPr>
          </w:p>
        </w:tc>
      </w:tr>
      <w:tr w:rsidR="001A3D0C" w:rsidRPr="00787E40" w14:paraId="09E57FDD" w14:textId="77777777" w:rsidTr="00664BBF">
        <w:tc>
          <w:tcPr>
            <w:tcW w:w="828" w:type="dxa"/>
          </w:tcPr>
          <w:p w14:paraId="208B6E39" w14:textId="063D3D50" w:rsidR="00FB7DC5" w:rsidRPr="00311540" w:rsidRDefault="00C2623C" w:rsidP="00664BBF">
            <w:pPr>
              <w:pStyle w:val="aa"/>
              <w:jc w:val="center"/>
              <w:rPr>
                <w:rFonts w:hAnsi="宋体"/>
                <w:color w:val="000000" w:themeColor="text1"/>
                <w:sz w:val="24"/>
              </w:rPr>
            </w:pPr>
            <w:r w:rsidRPr="00311540">
              <w:rPr>
                <w:rFonts w:hAnsi="宋体"/>
                <w:color w:val="000000" w:themeColor="text1"/>
                <w:sz w:val="24"/>
              </w:rPr>
              <w:t>9</w:t>
            </w:r>
            <w:r w:rsidR="00FB7DC5" w:rsidRPr="00311540">
              <w:rPr>
                <w:rFonts w:hAnsi="宋体"/>
                <w:color w:val="000000" w:themeColor="text1"/>
                <w:sz w:val="24"/>
              </w:rPr>
              <w:t>.</w:t>
            </w:r>
          </w:p>
        </w:tc>
        <w:tc>
          <w:tcPr>
            <w:tcW w:w="3200" w:type="dxa"/>
          </w:tcPr>
          <w:p w14:paraId="2010518F" w14:textId="1FC895BC" w:rsidR="00FB7DC5" w:rsidRPr="00311540" w:rsidRDefault="00FB7DC5" w:rsidP="00664BBF">
            <w:pPr>
              <w:pStyle w:val="aa"/>
              <w:rPr>
                <w:rFonts w:hAnsi="宋体"/>
                <w:color w:val="000000" w:themeColor="text1"/>
                <w:sz w:val="24"/>
              </w:rPr>
            </w:pPr>
            <w:r w:rsidRPr="00311540">
              <w:rPr>
                <w:rFonts w:hAnsi="宋体" w:hint="eastAsia"/>
                <w:color w:val="000000" w:themeColor="text1"/>
                <w:sz w:val="24"/>
              </w:rPr>
              <w:t>培训费</w:t>
            </w:r>
          </w:p>
        </w:tc>
        <w:tc>
          <w:tcPr>
            <w:tcW w:w="1540" w:type="dxa"/>
          </w:tcPr>
          <w:p w14:paraId="2D158E0D" w14:textId="77777777" w:rsidR="00FB7DC5" w:rsidRPr="00311540" w:rsidRDefault="00FB7DC5" w:rsidP="00664BBF">
            <w:pPr>
              <w:pStyle w:val="aa"/>
              <w:rPr>
                <w:rFonts w:hAnsi="宋体"/>
                <w:color w:val="000000" w:themeColor="text1"/>
                <w:sz w:val="24"/>
              </w:rPr>
            </w:pPr>
          </w:p>
        </w:tc>
        <w:tc>
          <w:tcPr>
            <w:tcW w:w="1388" w:type="dxa"/>
          </w:tcPr>
          <w:p w14:paraId="2EF75DEB" w14:textId="77777777" w:rsidR="00FB7DC5" w:rsidRPr="00311540" w:rsidRDefault="00FB7DC5" w:rsidP="00664BBF">
            <w:pPr>
              <w:pStyle w:val="aa"/>
              <w:rPr>
                <w:rFonts w:hAnsi="宋体"/>
                <w:color w:val="000000" w:themeColor="text1"/>
                <w:sz w:val="24"/>
              </w:rPr>
            </w:pPr>
          </w:p>
        </w:tc>
        <w:tc>
          <w:tcPr>
            <w:tcW w:w="1739" w:type="dxa"/>
          </w:tcPr>
          <w:p w14:paraId="62DAC800" w14:textId="77777777" w:rsidR="00FB7DC5" w:rsidRPr="00311540" w:rsidRDefault="00FB7DC5" w:rsidP="00664BBF">
            <w:pPr>
              <w:pStyle w:val="aa"/>
              <w:rPr>
                <w:rFonts w:hAnsi="宋体"/>
                <w:color w:val="000000" w:themeColor="text1"/>
                <w:sz w:val="24"/>
              </w:rPr>
            </w:pPr>
          </w:p>
        </w:tc>
        <w:tc>
          <w:tcPr>
            <w:tcW w:w="1228" w:type="dxa"/>
          </w:tcPr>
          <w:p w14:paraId="7E379AB6" w14:textId="77777777" w:rsidR="00FB7DC5" w:rsidRPr="00311540" w:rsidRDefault="00FB7DC5" w:rsidP="00664BBF">
            <w:pPr>
              <w:pStyle w:val="aa"/>
              <w:rPr>
                <w:rFonts w:hAnsi="宋体"/>
                <w:color w:val="000000" w:themeColor="text1"/>
                <w:sz w:val="24"/>
              </w:rPr>
            </w:pPr>
          </w:p>
        </w:tc>
        <w:tc>
          <w:tcPr>
            <w:tcW w:w="1134" w:type="dxa"/>
          </w:tcPr>
          <w:p w14:paraId="36373BD8" w14:textId="77777777" w:rsidR="00FB7DC5" w:rsidRPr="00311540" w:rsidRDefault="00FB7DC5" w:rsidP="00664BBF">
            <w:pPr>
              <w:pStyle w:val="aa"/>
              <w:rPr>
                <w:rFonts w:hAnsi="宋体"/>
                <w:color w:val="000000" w:themeColor="text1"/>
                <w:sz w:val="24"/>
              </w:rPr>
            </w:pPr>
          </w:p>
        </w:tc>
        <w:tc>
          <w:tcPr>
            <w:tcW w:w="2551" w:type="dxa"/>
          </w:tcPr>
          <w:p w14:paraId="7FFF8D87" w14:textId="77777777" w:rsidR="00FB7DC5" w:rsidRPr="00311540" w:rsidRDefault="00FB7DC5" w:rsidP="00664BBF">
            <w:pPr>
              <w:pStyle w:val="aa"/>
              <w:rPr>
                <w:rFonts w:hAnsi="宋体"/>
                <w:color w:val="000000" w:themeColor="text1"/>
                <w:sz w:val="24"/>
              </w:rPr>
            </w:pPr>
          </w:p>
        </w:tc>
      </w:tr>
      <w:tr w:rsidR="001A3D0C" w:rsidRPr="00787E40" w14:paraId="7FE8FC71" w14:textId="77777777" w:rsidTr="00664BBF">
        <w:tc>
          <w:tcPr>
            <w:tcW w:w="828" w:type="dxa"/>
          </w:tcPr>
          <w:p w14:paraId="550DD8A5" w14:textId="7665CEAC" w:rsidR="00FB7DC5" w:rsidRPr="00311540" w:rsidRDefault="00C2623C" w:rsidP="00664BBF">
            <w:pPr>
              <w:pStyle w:val="aa"/>
              <w:jc w:val="center"/>
              <w:rPr>
                <w:rFonts w:hAnsi="宋体"/>
                <w:color w:val="000000" w:themeColor="text1"/>
                <w:sz w:val="24"/>
              </w:rPr>
            </w:pPr>
            <w:r w:rsidRPr="00311540">
              <w:rPr>
                <w:rFonts w:hAnsi="宋体"/>
                <w:color w:val="000000" w:themeColor="text1"/>
                <w:sz w:val="24"/>
              </w:rPr>
              <w:t>10</w:t>
            </w:r>
            <w:r w:rsidR="00FB7DC5" w:rsidRPr="00311540">
              <w:rPr>
                <w:rFonts w:hAnsi="宋体"/>
                <w:color w:val="000000" w:themeColor="text1"/>
                <w:sz w:val="24"/>
              </w:rPr>
              <w:t>.</w:t>
            </w:r>
          </w:p>
        </w:tc>
        <w:tc>
          <w:tcPr>
            <w:tcW w:w="3200" w:type="dxa"/>
          </w:tcPr>
          <w:p w14:paraId="0F3D0F28" w14:textId="77777777" w:rsidR="00FB7DC5" w:rsidRPr="00311540" w:rsidRDefault="00FB7DC5" w:rsidP="00664BBF">
            <w:pPr>
              <w:pStyle w:val="aa"/>
              <w:rPr>
                <w:rFonts w:hAnsi="宋体"/>
                <w:color w:val="000000" w:themeColor="text1"/>
                <w:sz w:val="24"/>
              </w:rPr>
            </w:pPr>
            <w:r w:rsidRPr="00311540">
              <w:rPr>
                <w:rFonts w:hAnsi="宋体" w:hint="eastAsia"/>
                <w:color w:val="000000" w:themeColor="text1"/>
                <w:sz w:val="24"/>
              </w:rPr>
              <w:t>服务费</w:t>
            </w:r>
          </w:p>
        </w:tc>
        <w:tc>
          <w:tcPr>
            <w:tcW w:w="1540" w:type="dxa"/>
          </w:tcPr>
          <w:p w14:paraId="347B2382" w14:textId="77777777" w:rsidR="00FB7DC5" w:rsidRPr="00311540" w:rsidRDefault="00FB7DC5" w:rsidP="00664BBF">
            <w:pPr>
              <w:pStyle w:val="aa"/>
              <w:rPr>
                <w:rFonts w:hAnsi="宋体"/>
                <w:color w:val="000000" w:themeColor="text1"/>
                <w:sz w:val="24"/>
              </w:rPr>
            </w:pPr>
          </w:p>
        </w:tc>
        <w:tc>
          <w:tcPr>
            <w:tcW w:w="1388" w:type="dxa"/>
          </w:tcPr>
          <w:p w14:paraId="730E11FB" w14:textId="77777777" w:rsidR="00FB7DC5" w:rsidRPr="00311540" w:rsidRDefault="00FB7DC5" w:rsidP="00664BBF">
            <w:pPr>
              <w:pStyle w:val="aa"/>
              <w:rPr>
                <w:rFonts w:hAnsi="宋体"/>
                <w:color w:val="000000" w:themeColor="text1"/>
                <w:sz w:val="24"/>
              </w:rPr>
            </w:pPr>
          </w:p>
        </w:tc>
        <w:tc>
          <w:tcPr>
            <w:tcW w:w="1739" w:type="dxa"/>
          </w:tcPr>
          <w:p w14:paraId="7DD4CFA1" w14:textId="77777777" w:rsidR="00FB7DC5" w:rsidRPr="00311540" w:rsidRDefault="00FB7DC5" w:rsidP="00664BBF">
            <w:pPr>
              <w:pStyle w:val="aa"/>
              <w:rPr>
                <w:rFonts w:hAnsi="宋体"/>
                <w:color w:val="000000" w:themeColor="text1"/>
                <w:sz w:val="24"/>
              </w:rPr>
            </w:pPr>
          </w:p>
        </w:tc>
        <w:tc>
          <w:tcPr>
            <w:tcW w:w="1228" w:type="dxa"/>
          </w:tcPr>
          <w:p w14:paraId="682E40A8" w14:textId="77777777" w:rsidR="00FB7DC5" w:rsidRPr="00311540" w:rsidRDefault="00FB7DC5" w:rsidP="00664BBF">
            <w:pPr>
              <w:pStyle w:val="aa"/>
              <w:rPr>
                <w:rFonts w:hAnsi="宋体"/>
                <w:color w:val="000000" w:themeColor="text1"/>
                <w:sz w:val="24"/>
              </w:rPr>
            </w:pPr>
          </w:p>
        </w:tc>
        <w:tc>
          <w:tcPr>
            <w:tcW w:w="1134" w:type="dxa"/>
          </w:tcPr>
          <w:p w14:paraId="51735FE5" w14:textId="77777777" w:rsidR="00FB7DC5" w:rsidRPr="00311540" w:rsidRDefault="00FB7DC5" w:rsidP="00664BBF">
            <w:pPr>
              <w:pStyle w:val="aa"/>
              <w:rPr>
                <w:rFonts w:hAnsi="宋体"/>
                <w:color w:val="000000" w:themeColor="text1"/>
                <w:sz w:val="24"/>
              </w:rPr>
            </w:pPr>
          </w:p>
        </w:tc>
        <w:tc>
          <w:tcPr>
            <w:tcW w:w="2551" w:type="dxa"/>
          </w:tcPr>
          <w:p w14:paraId="5232BF7D" w14:textId="77777777" w:rsidR="00FB7DC5" w:rsidRPr="00311540" w:rsidRDefault="00FB7DC5" w:rsidP="00664BBF">
            <w:pPr>
              <w:pStyle w:val="aa"/>
              <w:rPr>
                <w:rFonts w:hAnsi="宋体"/>
                <w:color w:val="000000" w:themeColor="text1"/>
                <w:sz w:val="24"/>
              </w:rPr>
            </w:pPr>
          </w:p>
        </w:tc>
      </w:tr>
      <w:tr w:rsidR="001A3D0C" w:rsidRPr="00787E40" w14:paraId="36D00B6C" w14:textId="77777777" w:rsidTr="00664BBF">
        <w:trPr>
          <w:cantSplit/>
        </w:trPr>
        <w:tc>
          <w:tcPr>
            <w:tcW w:w="828" w:type="dxa"/>
          </w:tcPr>
          <w:p w14:paraId="282979AE" w14:textId="3AB6878F" w:rsidR="00FB7DC5" w:rsidRPr="00311540" w:rsidRDefault="00C2623C">
            <w:pPr>
              <w:pStyle w:val="aa"/>
              <w:jc w:val="center"/>
              <w:rPr>
                <w:rFonts w:hAnsi="宋体"/>
                <w:color w:val="000000" w:themeColor="text1"/>
                <w:sz w:val="24"/>
              </w:rPr>
            </w:pPr>
            <w:r w:rsidRPr="00311540">
              <w:rPr>
                <w:rFonts w:hAnsi="宋体"/>
                <w:color w:val="000000" w:themeColor="text1"/>
                <w:sz w:val="24"/>
              </w:rPr>
              <w:t>11</w:t>
            </w:r>
            <w:r w:rsidR="00FB7DC5" w:rsidRPr="00311540">
              <w:rPr>
                <w:rFonts w:hAnsi="宋体"/>
                <w:color w:val="000000" w:themeColor="text1"/>
                <w:sz w:val="24"/>
              </w:rPr>
              <w:t>.</w:t>
            </w:r>
          </w:p>
        </w:tc>
        <w:tc>
          <w:tcPr>
            <w:tcW w:w="9095" w:type="dxa"/>
            <w:gridSpan w:val="5"/>
          </w:tcPr>
          <w:p w14:paraId="5A2DE126" w14:textId="77777777" w:rsidR="00FB7DC5" w:rsidRPr="00311540" w:rsidRDefault="00FB7DC5" w:rsidP="00664BBF">
            <w:pPr>
              <w:pStyle w:val="aa"/>
              <w:rPr>
                <w:rFonts w:hAnsi="宋体"/>
                <w:color w:val="000000" w:themeColor="text1"/>
                <w:sz w:val="24"/>
              </w:rPr>
            </w:pPr>
            <w:r w:rsidRPr="00311540">
              <w:rPr>
                <w:rFonts w:hAnsi="宋体" w:hint="eastAsia"/>
                <w:color w:val="000000" w:themeColor="text1"/>
                <w:sz w:val="24"/>
              </w:rPr>
              <w:t>税金</w:t>
            </w:r>
          </w:p>
        </w:tc>
        <w:tc>
          <w:tcPr>
            <w:tcW w:w="1134" w:type="dxa"/>
          </w:tcPr>
          <w:p w14:paraId="2D235FF3" w14:textId="77777777" w:rsidR="00FB7DC5" w:rsidRPr="00311540" w:rsidRDefault="00FB7DC5" w:rsidP="00664BBF">
            <w:pPr>
              <w:pStyle w:val="aa"/>
              <w:rPr>
                <w:rFonts w:hAnsi="宋体"/>
                <w:color w:val="000000" w:themeColor="text1"/>
                <w:sz w:val="24"/>
              </w:rPr>
            </w:pPr>
          </w:p>
        </w:tc>
        <w:tc>
          <w:tcPr>
            <w:tcW w:w="2551" w:type="dxa"/>
          </w:tcPr>
          <w:p w14:paraId="4124AB65" w14:textId="77777777" w:rsidR="00FB7DC5" w:rsidRPr="00311540" w:rsidRDefault="00FB7DC5" w:rsidP="00664BBF">
            <w:pPr>
              <w:pStyle w:val="aa"/>
              <w:rPr>
                <w:rFonts w:hAnsi="宋体"/>
                <w:color w:val="000000" w:themeColor="text1"/>
                <w:sz w:val="24"/>
              </w:rPr>
            </w:pPr>
          </w:p>
        </w:tc>
      </w:tr>
      <w:tr w:rsidR="001A3D0C" w:rsidRPr="00787E40" w14:paraId="60CB2106" w14:textId="77777777" w:rsidTr="00664BBF">
        <w:trPr>
          <w:cantSplit/>
        </w:trPr>
        <w:tc>
          <w:tcPr>
            <w:tcW w:w="828" w:type="dxa"/>
          </w:tcPr>
          <w:p w14:paraId="6652FDE2" w14:textId="077B4228" w:rsidR="00FB7DC5" w:rsidRPr="00311540" w:rsidRDefault="00FB7DC5">
            <w:pPr>
              <w:pStyle w:val="aa"/>
              <w:rPr>
                <w:rFonts w:hAnsi="宋体"/>
                <w:color w:val="000000" w:themeColor="text1"/>
                <w:sz w:val="24"/>
              </w:rPr>
            </w:pPr>
            <w:r w:rsidRPr="00311540">
              <w:rPr>
                <w:rFonts w:hAnsi="宋体"/>
                <w:color w:val="000000" w:themeColor="text1"/>
                <w:sz w:val="24"/>
              </w:rPr>
              <w:t xml:space="preserve"> </w:t>
            </w:r>
            <w:r w:rsidR="00C2623C" w:rsidRPr="00311540">
              <w:rPr>
                <w:rFonts w:hAnsi="宋体"/>
                <w:color w:val="000000" w:themeColor="text1"/>
                <w:sz w:val="24"/>
              </w:rPr>
              <w:t>12</w:t>
            </w:r>
            <w:r w:rsidRPr="00311540">
              <w:rPr>
                <w:rFonts w:hAnsi="宋体"/>
                <w:color w:val="000000" w:themeColor="text1"/>
                <w:sz w:val="24"/>
              </w:rPr>
              <w:t>.</w:t>
            </w:r>
          </w:p>
        </w:tc>
        <w:tc>
          <w:tcPr>
            <w:tcW w:w="9095" w:type="dxa"/>
            <w:gridSpan w:val="5"/>
          </w:tcPr>
          <w:p w14:paraId="18E2A42A" w14:textId="77777777" w:rsidR="00FB7DC5" w:rsidRPr="00311540" w:rsidRDefault="00FB7DC5" w:rsidP="00664BBF">
            <w:pPr>
              <w:pStyle w:val="aa"/>
              <w:rPr>
                <w:rFonts w:hAnsi="宋体"/>
                <w:color w:val="000000" w:themeColor="text1"/>
                <w:sz w:val="24"/>
              </w:rPr>
            </w:pPr>
            <w:r w:rsidRPr="00311540">
              <w:rPr>
                <w:rFonts w:hAnsi="宋体" w:hint="eastAsia"/>
                <w:color w:val="000000" w:themeColor="text1"/>
                <w:sz w:val="24"/>
              </w:rPr>
              <w:t>其他</w:t>
            </w:r>
          </w:p>
        </w:tc>
        <w:tc>
          <w:tcPr>
            <w:tcW w:w="1134" w:type="dxa"/>
          </w:tcPr>
          <w:p w14:paraId="49C0A9A9" w14:textId="77777777" w:rsidR="00FB7DC5" w:rsidRPr="00311540" w:rsidRDefault="00FB7DC5" w:rsidP="00664BBF">
            <w:pPr>
              <w:pStyle w:val="aa"/>
              <w:rPr>
                <w:rFonts w:hAnsi="宋体"/>
                <w:color w:val="000000" w:themeColor="text1"/>
                <w:sz w:val="24"/>
              </w:rPr>
            </w:pPr>
          </w:p>
        </w:tc>
        <w:tc>
          <w:tcPr>
            <w:tcW w:w="2551" w:type="dxa"/>
          </w:tcPr>
          <w:p w14:paraId="7F39A064" w14:textId="77777777" w:rsidR="00FB7DC5" w:rsidRPr="00311540" w:rsidRDefault="00FB7DC5" w:rsidP="00664BBF">
            <w:pPr>
              <w:pStyle w:val="aa"/>
              <w:rPr>
                <w:rFonts w:hAnsi="宋体"/>
                <w:color w:val="000000" w:themeColor="text1"/>
                <w:sz w:val="24"/>
              </w:rPr>
            </w:pPr>
          </w:p>
        </w:tc>
      </w:tr>
      <w:tr w:rsidR="001A3D0C" w:rsidRPr="00787E40" w14:paraId="69EE9872" w14:textId="77777777" w:rsidTr="00664BBF">
        <w:trPr>
          <w:cantSplit/>
        </w:trPr>
        <w:tc>
          <w:tcPr>
            <w:tcW w:w="828" w:type="dxa"/>
          </w:tcPr>
          <w:p w14:paraId="6BBED764" w14:textId="77777777" w:rsidR="00FB7DC5" w:rsidRPr="00311540" w:rsidRDefault="00FB7DC5" w:rsidP="00664BBF">
            <w:pPr>
              <w:pStyle w:val="aa"/>
              <w:jc w:val="center"/>
              <w:rPr>
                <w:rFonts w:hAnsi="宋体"/>
                <w:color w:val="000000" w:themeColor="text1"/>
                <w:sz w:val="24"/>
              </w:rPr>
            </w:pPr>
          </w:p>
        </w:tc>
        <w:tc>
          <w:tcPr>
            <w:tcW w:w="9095" w:type="dxa"/>
            <w:gridSpan w:val="5"/>
          </w:tcPr>
          <w:p w14:paraId="135A0CF8" w14:textId="77777777" w:rsidR="00FB7DC5" w:rsidRPr="00311540" w:rsidRDefault="00FB7DC5" w:rsidP="00664BBF">
            <w:pPr>
              <w:pStyle w:val="aa"/>
              <w:rPr>
                <w:rFonts w:hAnsi="宋体"/>
                <w:color w:val="000000" w:themeColor="text1"/>
                <w:sz w:val="24"/>
              </w:rPr>
            </w:pPr>
          </w:p>
        </w:tc>
        <w:tc>
          <w:tcPr>
            <w:tcW w:w="1134" w:type="dxa"/>
          </w:tcPr>
          <w:p w14:paraId="00B04078" w14:textId="77777777" w:rsidR="00FB7DC5" w:rsidRPr="00311540" w:rsidRDefault="00FB7DC5" w:rsidP="00664BBF">
            <w:pPr>
              <w:pStyle w:val="aa"/>
              <w:rPr>
                <w:rFonts w:hAnsi="宋体"/>
                <w:color w:val="000000" w:themeColor="text1"/>
                <w:sz w:val="24"/>
              </w:rPr>
            </w:pPr>
          </w:p>
        </w:tc>
        <w:tc>
          <w:tcPr>
            <w:tcW w:w="2551" w:type="dxa"/>
          </w:tcPr>
          <w:p w14:paraId="04A5DBD1" w14:textId="77777777" w:rsidR="00FB7DC5" w:rsidRPr="00311540" w:rsidRDefault="00FB7DC5" w:rsidP="00664BBF">
            <w:pPr>
              <w:pStyle w:val="aa"/>
              <w:rPr>
                <w:rFonts w:hAnsi="宋体"/>
                <w:color w:val="000000" w:themeColor="text1"/>
                <w:sz w:val="24"/>
              </w:rPr>
            </w:pPr>
          </w:p>
        </w:tc>
      </w:tr>
      <w:tr w:rsidR="001A3D0C" w:rsidRPr="00787E40" w14:paraId="3B19821F" w14:textId="77777777" w:rsidTr="00664BBF">
        <w:trPr>
          <w:cantSplit/>
          <w:trHeight w:val="331"/>
        </w:trPr>
        <w:tc>
          <w:tcPr>
            <w:tcW w:w="9923" w:type="dxa"/>
            <w:gridSpan w:val="6"/>
          </w:tcPr>
          <w:p w14:paraId="015B499B" w14:textId="77777777" w:rsidR="00FB7DC5" w:rsidRPr="00311540" w:rsidRDefault="00FB7DC5" w:rsidP="00664BBF">
            <w:pPr>
              <w:pStyle w:val="aa"/>
              <w:rPr>
                <w:rFonts w:hAnsi="宋体"/>
                <w:color w:val="000000" w:themeColor="text1"/>
                <w:sz w:val="24"/>
              </w:rPr>
            </w:pPr>
            <w:r w:rsidRPr="00311540">
              <w:rPr>
                <w:rFonts w:hAnsi="宋体" w:hint="eastAsia"/>
                <w:color w:val="000000" w:themeColor="text1"/>
                <w:sz w:val="24"/>
              </w:rPr>
              <w:t>总价</w:t>
            </w:r>
          </w:p>
        </w:tc>
        <w:tc>
          <w:tcPr>
            <w:tcW w:w="3685" w:type="dxa"/>
            <w:gridSpan w:val="2"/>
          </w:tcPr>
          <w:p w14:paraId="26238106" w14:textId="77777777" w:rsidR="00FB7DC5" w:rsidRPr="00311540" w:rsidRDefault="00FB7DC5" w:rsidP="00664BBF">
            <w:pPr>
              <w:pStyle w:val="aa"/>
              <w:rPr>
                <w:rFonts w:hAnsi="宋体"/>
                <w:color w:val="000000" w:themeColor="text1"/>
                <w:sz w:val="24"/>
              </w:rPr>
            </w:pPr>
            <w:r w:rsidRPr="00311540">
              <w:rPr>
                <w:rFonts w:hAnsi="宋体" w:hint="eastAsia"/>
                <w:color w:val="000000" w:themeColor="text1"/>
                <w:sz w:val="24"/>
                <w:szCs w:val="24"/>
              </w:rPr>
              <w:t>其中小型和微型企业生产的货物以及本公司提供的工程和服务合计价格为</w:t>
            </w:r>
            <w:r w:rsidRPr="00311540">
              <w:rPr>
                <w:rFonts w:hAnsi="宋体"/>
                <w:color w:val="000000" w:themeColor="text1"/>
                <w:sz w:val="24"/>
                <w:szCs w:val="24"/>
                <w:u w:val="single"/>
              </w:rPr>
              <w:t xml:space="preserve">          </w:t>
            </w:r>
          </w:p>
        </w:tc>
      </w:tr>
    </w:tbl>
    <w:p w14:paraId="5CA1B46B" w14:textId="77777777" w:rsidR="00FB7DC5" w:rsidRPr="00311540" w:rsidRDefault="00FB7DC5" w:rsidP="00FB7DC5">
      <w:pPr>
        <w:pStyle w:val="aa"/>
        <w:rPr>
          <w:rFonts w:hAnsi="宋体"/>
          <w:color w:val="000000" w:themeColor="text1"/>
          <w:sz w:val="24"/>
          <w:u w:val="single"/>
        </w:rPr>
      </w:pPr>
      <w:r w:rsidRPr="00311540">
        <w:rPr>
          <w:rFonts w:hAnsi="宋体" w:hint="eastAsia"/>
          <w:color w:val="000000" w:themeColor="text1"/>
          <w:sz w:val="24"/>
        </w:rPr>
        <w:t>投标人授权代表签字</w:t>
      </w:r>
      <w:r w:rsidRPr="00311540">
        <w:rPr>
          <w:rFonts w:hAnsi="宋体"/>
          <w:color w:val="000000" w:themeColor="text1"/>
          <w:sz w:val="24"/>
        </w:rPr>
        <w:t xml:space="preserve">___________________ </w:t>
      </w:r>
      <w:r w:rsidRPr="00311540">
        <w:rPr>
          <w:rFonts w:hAnsi="宋体" w:hint="eastAsia"/>
          <w:color w:val="000000" w:themeColor="text1"/>
          <w:sz w:val="24"/>
        </w:rPr>
        <w:t>投标人</w:t>
      </w:r>
      <w:r w:rsidRPr="00311540">
        <w:rPr>
          <w:rFonts w:hAnsi="宋体"/>
          <w:color w:val="000000" w:themeColor="text1"/>
          <w:sz w:val="24"/>
        </w:rPr>
        <w:t>(盖章):</w:t>
      </w:r>
      <w:r w:rsidRPr="00311540">
        <w:rPr>
          <w:rFonts w:hAnsi="宋体"/>
          <w:color w:val="000000" w:themeColor="text1"/>
          <w:sz w:val="24"/>
          <w:u w:val="single"/>
        </w:rPr>
        <w:tab/>
        <w:t xml:space="preserve">                  </w:t>
      </w:r>
      <w:r w:rsidRPr="00311540">
        <w:rPr>
          <w:rFonts w:hAnsi="宋体"/>
          <w:color w:val="000000" w:themeColor="text1"/>
          <w:sz w:val="24"/>
          <w:u w:val="single"/>
        </w:rPr>
        <w:tab/>
      </w:r>
    </w:p>
    <w:p w14:paraId="26ADAA0F" w14:textId="37BB2018" w:rsidR="00FB7DC5" w:rsidRPr="00311540" w:rsidRDefault="00FB7DC5" w:rsidP="00FB7DC5">
      <w:pPr>
        <w:pStyle w:val="aa"/>
        <w:rPr>
          <w:rFonts w:hAnsi="宋体"/>
          <w:color w:val="000000" w:themeColor="text1"/>
          <w:sz w:val="24"/>
        </w:rPr>
      </w:pPr>
      <w:r w:rsidRPr="00311540">
        <w:rPr>
          <w:rFonts w:hAnsi="宋体" w:hint="eastAsia"/>
          <w:color w:val="000000" w:themeColor="text1"/>
          <w:sz w:val="24"/>
        </w:rPr>
        <w:t>注</w:t>
      </w:r>
      <w:r w:rsidRPr="00311540">
        <w:rPr>
          <w:rFonts w:hAnsi="宋体"/>
          <w:color w:val="000000" w:themeColor="text1"/>
          <w:sz w:val="24"/>
        </w:rPr>
        <w:t>:1.如果按单价计算的结果与总价不一致,以单价为准修正总价。2.如果不提供详细分项报价将视为没有实质性响应招标文件。</w:t>
      </w:r>
    </w:p>
    <w:p w14:paraId="7EB2AFE2" w14:textId="7E0D01E5" w:rsidR="00FB7DC5" w:rsidRPr="00311540" w:rsidRDefault="00FB7DC5" w:rsidP="00FB7DC5">
      <w:pPr>
        <w:pStyle w:val="aa"/>
        <w:ind w:firstLineChars="150" w:firstLine="360"/>
        <w:rPr>
          <w:rFonts w:hAnsi="宋体"/>
          <w:color w:val="000000" w:themeColor="text1"/>
          <w:sz w:val="24"/>
        </w:rPr>
      </w:pPr>
      <w:r w:rsidRPr="00311540">
        <w:rPr>
          <w:rFonts w:hAnsi="宋体"/>
          <w:color w:val="000000" w:themeColor="text1"/>
          <w:sz w:val="24"/>
        </w:rPr>
        <w:t>3.上述各项如还有详细分项报价，应另页描述。4.上述各项如不能包含投标人的所有分项报价，投标人可自行增加相关内容。</w:t>
      </w:r>
    </w:p>
    <w:bookmarkEnd w:id="68"/>
    <w:p w14:paraId="65D285EF" w14:textId="77777777" w:rsidR="004B3FFA" w:rsidRPr="00787E40" w:rsidRDefault="004B3FFA" w:rsidP="006D7418">
      <w:pPr>
        <w:numPr>
          <w:ilvl w:val="0"/>
          <w:numId w:val="14"/>
        </w:numPr>
        <w:spacing w:line="360" w:lineRule="auto"/>
        <w:jc w:val="center"/>
        <w:rPr>
          <w:rFonts w:ascii="宋体" w:hAnsi="宋体"/>
          <w:b/>
          <w:color w:val="000000" w:themeColor="text1"/>
          <w:sz w:val="24"/>
          <w:szCs w:val="24"/>
        </w:rPr>
        <w:sectPr w:rsidR="004B3FFA" w:rsidRPr="00787E40">
          <w:pgSz w:w="16838" w:h="11906" w:orient="landscape"/>
          <w:pgMar w:top="1797" w:right="1440" w:bottom="1797" w:left="1440" w:header="851" w:footer="992" w:gutter="0"/>
          <w:cols w:space="720"/>
          <w:docGrid w:linePitch="326"/>
        </w:sectPr>
      </w:pPr>
    </w:p>
    <w:p w14:paraId="5868FC39" w14:textId="10C3679C" w:rsidR="004B3FFA" w:rsidRPr="00787E40" w:rsidRDefault="00922E3D">
      <w:pPr>
        <w:pStyle w:val="2"/>
        <w:rPr>
          <w:rFonts w:ascii="宋体" w:eastAsia="宋体" w:hAnsi="宋体"/>
          <w:color w:val="000000" w:themeColor="text1"/>
          <w:sz w:val="24"/>
          <w:szCs w:val="24"/>
        </w:rPr>
      </w:pPr>
      <w:bookmarkStart w:id="69" w:name="_Toc492841661"/>
      <w:bookmarkStart w:id="70" w:name="_Toc73427854"/>
      <w:r w:rsidRPr="00787E40">
        <w:rPr>
          <w:rFonts w:ascii="宋体" w:eastAsia="宋体" w:hAnsi="宋体"/>
          <w:color w:val="000000" w:themeColor="text1"/>
          <w:sz w:val="24"/>
          <w:szCs w:val="24"/>
        </w:rPr>
        <w:lastRenderedPageBreak/>
        <w:t xml:space="preserve">4   </w:t>
      </w:r>
      <w:r w:rsidR="00BC42AD" w:rsidRPr="00787E40">
        <w:rPr>
          <w:rFonts w:ascii="宋体" w:eastAsia="宋体" w:hAnsi="宋体" w:hint="eastAsia"/>
          <w:color w:val="000000" w:themeColor="text1"/>
          <w:sz w:val="24"/>
          <w:szCs w:val="24"/>
        </w:rPr>
        <w:t>投标</w:t>
      </w:r>
      <w:r w:rsidR="00BC42AD" w:rsidRPr="00787E40">
        <w:rPr>
          <w:rFonts w:ascii="宋体" w:eastAsia="宋体" w:hAnsi="宋体"/>
          <w:color w:val="000000" w:themeColor="text1"/>
          <w:sz w:val="24"/>
          <w:szCs w:val="24"/>
        </w:rPr>
        <w:t>内容</w:t>
      </w:r>
      <w:r w:rsidRPr="00787E40">
        <w:rPr>
          <w:rFonts w:ascii="宋体" w:eastAsia="宋体" w:hAnsi="宋体"/>
          <w:color w:val="000000" w:themeColor="text1"/>
          <w:sz w:val="24"/>
          <w:szCs w:val="24"/>
        </w:rPr>
        <w:t>说明一览表</w:t>
      </w:r>
      <w:bookmarkEnd w:id="69"/>
    </w:p>
    <w:p w14:paraId="4EA1097F" w14:textId="185F8419" w:rsidR="004B3FFA" w:rsidRPr="00787E40" w:rsidRDefault="00922E3D">
      <w:pPr>
        <w:spacing w:line="360" w:lineRule="auto"/>
        <w:ind w:left="340" w:rightChars="-94" w:right="-197"/>
        <w:rPr>
          <w:rFonts w:ascii="宋体" w:hAnsi="宋体"/>
          <w:bCs/>
          <w:color w:val="000000" w:themeColor="text1"/>
          <w:sz w:val="24"/>
          <w:szCs w:val="24"/>
        </w:rPr>
      </w:pPr>
      <w:r w:rsidRPr="00787E40">
        <w:rPr>
          <w:rFonts w:ascii="宋体" w:hAnsi="宋体"/>
          <w:bCs/>
          <w:color w:val="000000" w:themeColor="text1"/>
          <w:sz w:val="24"/>
          <w:szCs w:val="24"/>
        </w:rPr>
        <w:t>项目名称：</w:t>
      </w:r>
      <w:r w:rsidR="00456874" w:rsidRPr="00787E40">
        <w:rPr>
          <w:rFonts w:ascii="宋体" w:hAnsi="宋体"/>
          <w:bCs/>
          <w:color w:val="000000" w:themeColor="text1"/>
          <w:sz w:val="24"/>
          <w:szCs w:val="24"/>
        </w:rPr>
        <w:t xml:space="preserve">                    </w:t>
      </w:r>
      <w:r w:rsidRPr="00787E40">
        <w:rPr>
          <w:rFonts w:ascii="宋体" w:hAnsi="宋体"/>
          <w:bCs/>
          <w:color w:val="000000" w:themeColor="text1"/>
          <w:sz w:val="24"/>
          <w:szCs w:val="24"/>
        </w:rPr>
        <w:t xml:space="preserve">招标编号：   </w:t>
      </w:r>
      <w:r w:rsidR="00456874" w:rsidRPr="00787E40">
        <w:rPr>
          <w:rFonts w:ascii="宋体" w:hAnsi="宋体"/>
          <w:bCs/>
          <w:color w:val="000000" w:themeColor="text1"/>
          <w:sz w:val="24"/>
          <w:szCs w:val="24"/>
        </w:rPr>
        <w:t xml:space="preserve">            </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4"/>
        <w:gridCol w:w="2189"/>
        <w:gridCol w:w="1418"/>
        <w:gridCol w:w="3354"/>
        <w:gridCol w:w="1040"/>
      </w:tblGrid>
      <w:tr w:rsidR="001A3D0C" w:rsidRPr="00787E40" w14:paraId="3FB6395A" w14:textId="77777777" w:rsidTr="00456874">
        <w:tc>
          <w:tcPr>
            <w:tcW w:w="754" w:type="dxa"/>
            <w:shd w:val="clear" w:color="auto" w:fill="auto"/>
          </w:tcPr>
          <w:p w14:paraId="12F63178" w14:textId="77777777" w:rsidR="004B3FFA" w:rsidRPr="00787E40" w:rsidRDefault="00922E3D">
            <w:pPr>
              <w:spacing w:line="360" w:lineRule="auto"/>
              <w:ind w:rightChars="-94" w:right="-197"/>
              <w:jc w:val="center"/>
              <w:rPr>
                <w:rFonts w:ascii="宋体" w:hAnsi="宋体"/>
                <w:bCs/>
                <w:color w:val="000000" w:themeColor="text1"/>
                <w:sz w:val="24"/>
                <w:szCs w:val="24"/>
              </w:rPr>
            </w:pPr>
            <w:r w:rsidRPr="00787E40">
              <w:rPr>
                <w:rFonts w:ascii="宋体" w:hAnsi="宋体"/>
                <w:bCs/>
                <w:color w:val="000000" w:themeColor="text1"/>
                <w:sz w:val="24"/>
                <w:szCs w:val="24"/>
              </w:rPr>
              <w:t>序号</w:t>
            </w:r>
          </w:p>
        </w:tc>
        <w:tc>
          <w:tcPr>
            <w:tcW w:w="2189" w:type="dxa"/>
            <w:shd w:val="clear" w:color="auto" w:fill="auto"/>
          </w:tcPr>
          <w:p w14:paraId="09D48464" w14:textId="3B725D39" w:rsidR="004B3FFA" w:rsidRPr="00787E40" w:rsidRDefault="00456874">
            <w:pPr>
              <w:spacing w:line="360" w:lineRule="auto"/>
              <w:ind w:rightChars="-94" w:right="-197"/>
              <w:jc w:val="center"/>
              <w:rPr>
                <w:rFonts w:ascii="宋体" w:hAnsi="宋体"/>
                <w:bCs/>
                <w:color w:val="000000" w:themeColor="text1"/>
                <w:sz w:val="24"/>
                <w:szCs w:val="24"/>
              </w:rPr>
            </w:pPr>
            <w:r w:rsidRPr="00787E40">
              <w:rPr>
                <w:rFonts w:ascii="宋体" w:hAnsi="宋体"/>
                <w:bCs/>
                <w:color w:val="000000" w:themeColor="text1"/>
                <w:sz w:val="24"/>
                <w:szCs w:val="24"/>
              </w:rPr>
              <w:t>货物</w:t>
            </w:r>
            <w:r w:rsidRPr="00787E40">
              <w:rPr>
                <w:rFonts w:ascii="宋体" w:hAnsi="宋体" w:hint="eastAsia"/>
                <w:bCs/>
                <w:color w:val="000000" w:themeColor="text1"/>
                <w:sz w:val="24"/>
                <w:szCs w:val="24"/>
              </w:rPr>
              <w:t>（服务）</w:t>
            </w:r>
            <w:r w:rsidR="00922E3D" w:rsidRPr="00787E40">
              <w:rPr>
                <w:rFonts w:ascii="宋体" w:hAnsi="宋体"/>
                <w:bCs/>
                <w:color w:val="000000" w:themeColor="text1"/>
                <w:sz w:val="24"/>
                <w:szCs w:val="24"/>
              </w:rPr>
              <w:t>名称</w:t>
            </w:r>
          </w:p>
        </w:tc>
        <w:tc>
          <w:tcPr>
            <w:tcW w:w="1418" w:type="dxa"/>
          </w:tcPr>
          <w:p w14:paraId="38E7A1DB" w14:textId="77777777" w:rsidR="004B3FFA" w:rsidRPr="00787E40" w:rsidRDefault="00922E3D">
            <w:pPr>
              <w:spacing w:line="360" w:lineRule="auto"/>
              <w:ind w:rightChars="-94" w:right="-197"/>
              <w:jc w:val="center"/>
              <w:rPr>
                <w:rFonts w:ascii="宋体" w:hAnsi="宋体"/>
                <w:bCs/>
                <w:color w:val="000000" w:themeColor="text1"/>
                <w:sz w:val="24"/>
                <w:szCs w:val="24"/>
              </w:rPr>
            </w:pPr>
            <w:r w:rsidRPr="00787E40">
              <w:rPr>
                <w:rFonts w:ascii="宋体" w:hAnsi="宋体"/>
                <w:bCs/>
                <w:color w:val="000000" w:themeColor="text1"/>
                <w:sz w:val="24"/>
                <w:szCs w:val="24"/>
              </w:rPr>
              <w:t>规格型号</w:t>
            </w:r>
          </w:p>
        </w:tc>
        <w:tc>
          <w:tcPr>
            <w:tcW w:w="3354" w:type="dxa"/>
            <w:shd w:val="clear" w:color="auto" w:fill="auto"/>
          </w:tcPr>
          <w:p w14:paraId="29392ADF" w14:textId="77777777" w:rsidR="004B3FFA" w:rsidRPr="00787E40" w:rsidRDefault="00922E3D">
            <w:pPr>
              <w:spacing w:line="360" w:lineRule="auto"/>
              <w:ind w:rightChars="-94" w:right="-197"/>
              <w:jc w:val="center"/>
              <w:rPr>
                <w:rFonts w:ascii="宋体" w:hAnsi="宋体"/>
                <w:bCs/>
                <w:color w:val="000000" w:themeColor="text1"/>
                <w:sz w:val="24"/>
                <w:szCs w:val="24"/>
              </w:rPr>
            </w:pPr>
            <w:r w:rsidRPr="00787E40">
              <w:rPr>
                <w:rFonts w:ascii="宋体" w:hAnsi="宋体"/>
                <w:bCs/>
                <w:color w:val="000000" w:themeColor="text1"/>
                <w:sz w:val="24"/>
                <w:szCs w:val="24"/>
              </w:rPr>
              <w:t>技术参数说明</w:t>
            </w:r>
          </w:p>
        </w:tc>
        <w:tc>
          <w:tcPr>
            <w:tcW w:w="1040" w:type="dxa"/>
            <w:shd w:val="clear" w:color="auto" w:fill="auto"/>
          </w:tcPr>
          <w:p w14:paraId="112E7E76" w14:textId="77777777" w:rsidR="004B3FFA" w:rsidRPr="00787E40" w:rsidRDefault="00922E3D">
            <w:pPr>
              <w:spacing w:line="360" w:lineRule="auto"/>
              <w:ind w:rightChars="-94" w:right="-197"/>
              <w:jc w:val="center"/>
              <w:rPr>
                <w:rFonts w:ascii="宋体" w:hAnsi="宋体"/>
                <w:bCs/>
                <w:color w:val="000000" w:themeColor="text1"/>
                <w:sz w:val="24"/>
                <w:szCs w:val="24"/>
              </w:rPr>
            </w:pPr>
            <w:r w:rsidRPr="00787E40">
              <w:rPr>
                <w:rFonts w:ascii="宋体" w:hAnsi="宋体"/>
                <w:bCs/>
                <w:color w:val="000000" w:themeColor="text1"/>
                <w:sz w:val="24"/>
                <w:szCs w:val="24"/>
              </w:rPr>
              <w:t>备注</w:t>
            </w:r>
          </w:p>
        </w:tc>
      </w:tr>
      <w:tr w:rsidR="001A3D0C" w:rsidRPr="00787E40" w14:paraId="0CC945CC" w14:textId="77777777" w:rsidTr="00456874">
        <w:tc>
          <w:tcPr>
            <w:tcW w:w="754" w:type="dxa"/>
            <w:shd w:val="clear" w:color="auto" w:fill="auto"/>
          </w:tcPr>
          <w:p w14:paraId="4CC30C48" w14:textId="77777777" w:rsidR="004B3FFA" w:rsidRPr="00787E40" w:rsidRDefault="00922E3D">
            <w:pPr>
              <w:spacing w:line="360" w:lineRule="auto"/>
              <w:ind w:rightChars="-94" w:right="-197"/>
              <w:jc w:val="center"/>
              <w:rPr>
                <w:rFonts w:ascii="宋体" w:hAnsi="宋体"/>
                <w:bCs/>
                <w:color w:val="000000" w:themeColor="text1"/>
                <w:sz w:val="24"/>
                <w:szCs w:val="24"/>
              </w:rPr>
            </w:pPr>
            <w:r w:rsidRPr="00787E40">
              <w:rPr>
                <w:rFonts w:ascii="宋体" w:hAnsi="宋体"/>
                <w:bCs/>
                <w:color w:val="000000" w:themeColor="text1"/>
                <w:sz w:val="24"/>
                <w:szCs w:val="24"/>
              </w:rPr>
              <w:t>1</w:t>
            </w:r>
          </w:p>
        </w:tc>
        <w:tc>
          <w:tcPr>
            <w:tcW w:w="2189" w:type="dxa"/>
            <w:shd w:val="clear" w:color="auto" w:fill="auto"/>
          </w:tcPr>
          <w:p w14:paraId="71BB1725" w14:textId="77777777" w:rsidR="004B3FFA" w:rsidRPr="00787E40" w:rsidRDefault="004B3FFA">
            <w:pPr>
              <w:spacing w:line="360" w:lineRule="auto"/>
              <w:ind w:rightChars="-94" w:right="-197"/>
              <w:rPr>
                <w:rFonts w:ascii="宋体" w:hAnsi="宋体"/>
                <w:bCs/>
                <w:color w:val="000000" w:themeColor="text1"/>
                <w:sz w:val="24"/>
                <w:szCs w:val="24"/>
              </w:rPr>
            </w:pPr>
          </w:p>
        </w:tc>
        <w:tc>
          <w:tcPr>
            <w:tcW w:w="1418" w:type="dxa"/>
          </w:tcPr>
          <w:p w14:paraId="3173E359" w14:textId="77777777" w:rsidR="004B3FFA" w:rsidRPr="00787E40" w:rsidRDefault="004B3FFA">
            <w:pPr>
              <w:spacing w:line="360" w:lineRule="auto"/>
              <w:ind w:rightChars="-94" w:right="-197"/>
              <w:rPr>
                <w:rFonts w:ascii="宋体" w:hAnsi="宋体"/>
                <w:bCs/>
                <w:color w:val="000000" w:themeColor="text1"/>
                <w:sz w:val="24"/>
                <w:szCs w:val="24"/>
              </w:rPr>
            </w:pPr>
          </w:p>
        </w:tc>
        <w:tc>
          <w:tcPr>
            <w:tcW w:w="3354" w:type="dxa"/>
            <w:shd w:val="clear" w:color="auto" w:fill="auto"/>
          </w:tcPr>
          <w:p w14:paraId="45E59F61" w14:textId="77777777" w:rsidR="004B3FFA" w:rsidRPr="00787E40" w:rsidRDefault="004B3FFA">
            <w:pPr>
              <w:spacing w:line="360" w:lineRule="auto"/>
              <w:ind w:rightChars="-94" w:right="-197"/>
              <w:rPr>
                <w:rFonts w:ascii="宋体" w:hAnsi="宋体"/>
                <w:bCs/>
                <w:color w:val="000000" w:themeColor="text1"/>
                <w:sz w:val="24"/>
                <w:szCs w:val="24"/>
              </w:rPr>
            </w:pPr>
          </w:p>
        </w:tc>
        <w:tc>
          <w:tcPr>
            <w:tcW w:w="1040" w:type="dxa"/>
            <w:shd w:val="clear" w:color="auto" w:fill="auto"/>
          </w:tcPr>
          <w:p w14:paraId="1520221C" w14:textId="77777777" w:rsidR="004B3FFA" w:rsidRPr="00787E40" w:rsidRDefault="004B3FFA">
            <w:pPr>
              <w:spacing w:line="360" w:lineRule="auto"/>
              <w:ind w:rightChars="-94" w:right="-197"/>
              <w:rPr>
                <w:rFonts w:ascii="宋体" w:hAnsi="宋体"/>
                <w:bCs/>
                <w:color w:val="000000" w:themeColor="text1"/>
                <w:sz w:val="24"/>
                <w:szCs w:val="24"/>
              </w:rPr>
            </w:pPr>
          </w:p>
        </w:tc>
      </w:tr>
      <w:tr w:rsidR="001A3D0C" w:rsidRPr="00787E40" w14:paraId="36CDE846" w14:textId="77777777" w:rsidTr="00456874">
        <w:tc>
          <w:tcPr>
            <w:tcW w:w="754" w:type="dxa"/>
            <w:shd w:val="clear" w:color="auto" w:fill="auto"/>
          </w:tcPr>
          <w:p w14:paraId="20874A60" w14:textId="77777777" w:rsidR="004B3FFA" w:rsidRPr="00787E40" w:rsidRDefault="00922E3D">
            <w:pPr>
              <w:spacing w:line="360" w:lineRule="auto"/>
              <w:ind w:rightChars="-94" w:right="-197"/>
              <w:jc w:val="center"/>
              <w:rPr>
                <w:rFonts w:ascii="宋体" w:hAnsi="宋体"/>
                <w:bCs/>
                <w:color w:val="000000" w:themeColor="text1"/>
                <w:sz w:val="24"/>
                <w:szCs w:val="24"/>
              </w:rPr>
            </w:pPr>
            <w:r w:rsidRPr="00787E40">
              <w:rPr>
                <w:rFonts w:ascii="宋体" w:hAnsi="宋体"/>
                <w:bCs/>
                <w:color w:val="000000" w:themeColor="text1"/>
                <w:sz w:val="24"/>
                <w:szCs w:val="24"/>
              </w:rPr>
              <w:t>2</w:t>
            </w:r>
          </w:p>
        </w:tc>
        <w:tc>
          <w:tcPr>
            <w:tcW w:w="2189" w:type="dxa"/>
            <w:shd w:val="clear" w:color="auto" w:fill="auto"/>
          </w:tcPr>
          <w:p w14:paraId="013CFF40" w14:textId="77777777" w:rsidR="004B3FFA" w:rsidRPr="00787E40" w:rsidRDefault="004B3FFA">
            <w:pPr>
              <w:spacing w:line="360" w:lineRule="auto"/>
              <w:ind w:rightChars="-94" w:right="-197"/>
              <w:rPr>
                <w:rFonts w:ascii="宋体" w:hAnsi="宋体"/>
                <w:bCs/>
                <w:color w:val="000000" w:themeColor="text1"/>
                <w:sz w:val="24"/>
                <w:szCs w:val="24"/>
              </w:rPr>
            </w:pPr>
          </w:p>
        </w:tc>
        <w:tc>
          <w:tcPr>
            <w:tcW w:w="1418" w:type="dxa"/>
          </w:tcPr>
          <w:p w14:paraId="1C18DA79" w14:textId="77777777" w:rsidR="004B3FFA" w:rsidRPr="00787E40" w:rsidRDefault="004B3FFA">
            <w:pPr>
              <w:spacing w:line="360" w:lineRule="auto"/>
              <w:ind w:rightChars="-94" w:right="-197"/>
              <w:rPr>
                <w:rFonts w:ascii="宋体" w:hAnsi="宋体"/>
                <w:bCs/>
                <w:color w:val="000000" w:themeColor="text1"/>
                <w:sz w:val="24"/>
                <w:szCs w:val="24"/>
              </w:rPr>
            </w:pPr>
          </w:p>
        </w:tc>
        <w:tc>
          <w:tcPr>
            <w:tcW w:w="3354" w:type="dxa"/>
            <w:shd w:val="clear" w:color="auto" w:fill="auto"/>
          </w:tcPr>
          <w:p w14:paraId="00820B7C" w14:textId="77777777" w:rsidR="004B3FFA" w:rsidRPr="00787E40" w:rsidRDefault="004B3FFA">
            <w:pPr>
              <w:spacing w:line="360" w:lineRule="auto"/>
              <w:ind w:rightChars="-94" w:right="-197"/>
              <w:rPr>
                <w:rFonts w:ascii="宋体" w:hAnsi="宋体"/>
                <w:bCs/>
                <w:color w:val="000000" w:themeColor="text1"/>
                <w:sz w:val="24"/>
                <w:szCs w:val="24"/>
              </w:rPr>
            </w:pPr>
          </w:p>
        </w:tc>
        <w:tc>
          <w:tcPr>
            <w:tcW w:w="1040" w:type="dxa"/>
            <w:shd w:val="clear" w:color="auto" w:fill="auto"/>
          </w:tcPr>
          <w:p w14:paraId="17FF4384" w14:textId="77777777" w:rsidR="004B3FFA" w:rsidRPr="00787E40" w:rsidRDefault="004B3FFA">
            <w:pPr>
              <w:spacing w:line="360" w:lineRule="auto"/>
              <w:ind w:rightChars="-94" w:right="-197"/>
              <w:rPr>
                <w:rFonts w:ascii="宋体" w:hAnsi="宋体"/>
                <w:bCs/>
                <w:color w:val="000000" w:themeColor="text1"/>
                <w:sz w:val="24"/>
                <w:szCs w:val="24"/>
              </w:rPr>
            </w:pPr>
          </w:p>
        </w:tc>
      </w:tr>
      <w:tr w:rsidR="001A3D0C" w:rsidRPr="00787E40" w14:paraId="4B839FE4" w14:textId="77777777" w:rsidTr="00456874">
        <w:tc>
          <w:tcPr>
            <w:tcW w:w="754" w:type="dxa"/>
            <w:shd w:val="clear" w:color="auto" w:fill="auto"/>
          </w:tcPr>
          <w:p w14:paraId="14548D70" w14:textId="77777777" w:rsidR="004B3FFA" w:rsidRPr="00787E40" w:rsidRDefault="00922E3D">
            <w:pPr>
              <w:spacing w:line="360" w:lineRule="auto"/>
              <w:ind w:rightChars="-94" w:right="-197"/>
              <w:jc w:val="center"/>
              <w:rPr>
                <w:rFonts w:ascii="宋体" w:hAnsi="宋体"/>
                <w:bCs/>
                <w:color w:val="000000" w:themeColor="text1"/>
                <w:sz w:val="24"/>
                <w:szCs w:val="24"/>
              </w:rPr>
            </w:pPr>
            <w:r w:rsidRPr="00787E40">
              <w:rPr>
                <w:rFonts w:ascii="宋体" w:hAnsi="宋体"/>
                <w:bCs/>
                <w:color w:val="000000" w:themeColor="text1"/>
                <w:sz w:val="24"/>
                <w:szCs w:val="24"/>
              </w:rPr>
              <w:t>……</w:t>
            </w:r>
          </w:p>
        </w:tc>
        <w:tc>
          <w:tcPr>
            <w:tcW w:w="2189" w:type="dxa"/>
            <w:shd w:val="clear" w:color="auto" w:fill="auto"/>
          </w:tcPr>
          <w:p w14:paraId="0AC2CA85" w14:textId="77777777" w:rsidR="004B3FFA" w:rsidRPr="00787E40" w:rsidRDefault="004B3FFA">
            <w:pPr>
              <w:spacing w:line="360" w:lineRule="auto"/>
              <w:ind w:rightChars="-94" w:right="-197"/>
              <w:rPr>
                <w:rFonts w:ascii="宋体" w:hAnsi="宋体"/>
                <w:bCs/>
                <w:color w:val="000000" w:themeColor="text1"/>
                <w:sz w:val="24"/>
                <w:szCs w:val="24"/>
              </w:rPr>
            </w:pPr>
          </w:p>
        </w:tc>
        <w:tc>
          <w:tcPr>
            <w:tcW w:w="1418" w:type="dxa"/>
          </w:tcPr>
          <w:p w14:paraId="6DE01912" w14:textId="77777777" w:rsidR="004B3FFA" w:rsidRPr="00787E40" w:rsidRDefault="004B3FFA">
            <w:pPr>
              <w:spacing w:line="360" w:lineRule="auto"/>
              <w:ind w:rightChars="-94" w:right="-197"/>
              <w:rPr>
                <w:rFonts w:ascii="宋体" w:hAnsi="宋体"/>
                <w:bCs/>
                <w:color w:val="000000" w:themeColor="text1"/>
                <w:sz w:val="24"/>
                <w:szCs w:val="24"/>
              </w:rPr>
            </w:pPr>
          </w:p>
        </w:tc>
        <w:tc>
          <w:tcPr>
            <w:tcW w:w="3354" w:type="dxa"/>
            <w:shd w:val="clear" w:color="auto" w:fill="auto"/>
          </w:tcPr>
          <w:p w14:paraId="492EAFB0" w14:textId="77777777" w:rsidR="004B3FFA" w:rsidRPr="00787E40" w:rsidRDefault="004B3FFA">
            <w:pPr>
              <w:spacing w:line="360" w:lineRule="auto"/>
              <w:ind w:rightChars="-94" w:right="-197"/>
              <w:rPr>
                <w:rFonts w:ascii="宋体" w:hAnsi="宋体"/>
                <w:bCs/>
                <w:color w:val="000000" w:themeColor="text1"/>
                <w:sz w:val="24"/>
                <w:szCs w:val="24"/>
              </w:rPr>
            </w:pPr>
          </w:p>
        </w:tc>
        <w:tc>
          <w:tcPr>
            <w:tcW w:w="1040" w:type="dxa"/>
            <w:shd w:val="clear" w:color="auto" w:fill="auto"/>
          </w:tcPr>
          <w:p w14:paraId="1F16DF5C" w14:textId="77777777" w:rsidR="004B3FFA" w:rsidRPr="00787E40" w:rsidRDefault="004B3FFA">
            <w:pPr>
              <w:spacing w:line="360" w:lineRule="auto"/>
              <w:ind w:rightChars="-94" w:right="-197"/>
              <w:rPr>
                <w:rFonts w:ascii="宋体" w:hAnsi="宋体"/>
                <w:bCs/>
                <w:color w:val="000000" w:themeColor="text1"/>
                <w:sz w:val="24"/>
                <w:szCs w:val="24"/>
              </w:rPr>
            </w:pPr>
          </w:p>
        </w:tc>
      </w:tr>
      <w:tr w:rsidR="004B3FFA" w:rsidRPr="00787E40" w14:paraId="69AFE7A8" w14:textId="77777777" w:rsidTr="00456874">
        <w:tc>
          <w:tcPr>
            <w:tcW w:w="754" w:type="dxa"/>
            <w:shd w:val="clear" w:color="auto" w:fill="auto"/>
          </w:tcPr>
          <w:p w14:paraId="1399D502" w14:textId="77777777" w:rsidR="004B3FFA" w:rsidRPr="00787E40" w:rsidRDefault="004B3FFA">
            <w:pPr>
              <w:spacing w:line="360" w:lineRule="auto"/>
              <w:ind w:rightChars="-94" w:right="-197"/>
              <w:jc w:val="center"/>
              <w:rPr>
                <w:rFonts w:ascii="宋体" w:hAnsi="宋体"/>
                <w:bCs/>
                <w:color w:val="000000" w:themeColor="text1"/>
                <w:sz w:val="24"/>
                <w:szCs w:val="24"/>
              </w:rPr>
            </w:pPr>
          </w:p>
        </w:tc>
        <w:tc>
          <w:tcPr>
            <w:tcW w:w="2189" w:type="dxa"/>
            <w:shd w:val="clear" w:color="auto" w:fill="auto"/>
          </w:tcPr>
          <w:p w14:paraId="0F8D65C7" w14:textId="77777777" w:rsidR="004B3FFA" w:rsidRPr="00787E40" w:rsidRDefault="004B3FFA">
            <w:pPr>
              <w:spacing w:line="360" w:lineRule="auto"/>
              <w:ind w:rightChars="-94" w:right="-197"/>
              <w:rPr>
                <w:rFonts w:ascii="宋体" w:hAnsi="宋体"/>
                <w:bCs/>
                <w:color w:val="000000" w:themeColor="text1"/>
                <w:sz w:val="24"/>
                <w:szCs w:val="24"/>
              </w:rPr>
            </w:pPr>
          </w:p>
        </w:tc>
        <w:tc>
          <w:tcPr>
            <w:tcW w:w="1418" w:type="dxa"/>
          </w:tcPr>
          <w:p w14:paraId="3E8631AD" w14:textId="77777777" w:rsidR="004B3FFA" w:rsidRPr="00787E40" w:rsidRDefault="004B3FFA">
            <w:pPr>
              <w:spacing w:line="360" w:lineRule="auto"/>
              <w:ind w:rightChars="-94" w:right="-197"/>
              <w:rPr>
                <w:rFonts w:ascii="宋体" w:hAnsi="宋体"/>
                <w:bCs/>
                <w:color w:val="000000" w:themeColor="text1"/>
                <w:sz w:val="24"/>
                <w:szCs w:val="24"/>
              </w:rPr>
            </w:pPr>
          </w:p>
        </w:tc>
        <w:tc>
          <w:tcPr>
            <w:tcW w:w="3354" w:type="dxa"/>
            <w:shd w:val="clear" w:color="auto" w:fill="auto"/>
          </w:tcPr>
          <w:p w14:paraId="3D2C7E08" w14:textId="77777777" w:rsidR="004B3FFA" w:rsidRPr="00787E40" w:rsidRDefault="004B3FFA">
            <w:pPr>
              <w:spacing w:line="360" w:lineRule="auto"/>
              <w:ind w:rightChars="-94" w:right="-197"/>
              <w:rPr>
                <w:rFonts w:ascii="宋体" w:hAnsi="宋体"/>
                <w:bCs/>
                <w:color w:val="000000" w:themeColor="text1"/>
                <w:sz w:val="24"/>
                <w:szCs w:val="24"/>
              </w:rPr>
            </w:pPr>
          </w:p>
        </w:tc>
        <w:tc>
          <w:tcPr>
            <w:tcW w:w="1040" w:type="dxa"/>
            <w:shd w:val="clear" w:color="auto" w:fill="auto"/>
          </w:tcPr>
          <w:p w14:paraId="6EEBDDFB" w14:textId="77777777" w:rsidR="004B3FFA" w:rsidRPr="00787E40" w:rsidRDefault="004B3FFA">
            <w:pPr>
              <w:spacing w:line="360" w:lineRule="auto"/>
              <w:ind w:rightChars="-94" w:right="-197"/>
              <w:rPr>
                <w:rFonts w:ascii="宋体" w:hAnsi="宋体"/>
                <w:bCs/>
                <w:color w:val="000000" w:themeColor="text1"/>
                <w:sz w:val="24"/>
                <w:szCs w:val="24"/>
              </w:rPr>
            </w:pPr>
          </w:p>
        </w:tc>
      </w:tr>
    </w:tbl>
    <w:p w14:paraId="1C571371" w14:textId="77777777" w:rsidR="004B3FFA" w:rsidRPr="00787E40" w:rsidRDefault="004B3FFA">
      <w:pPr>
        <w:spacing w:line="360" w:lineRule="auto"/>
        <w:ind w:left="340" w:rightChars="-94" w:right="-197"/>
        <w:rPr>
          <w:rFonts w:ascii="宋体" w:hAnsi="宋体"/>
          <w:b/>
          <w:bCs/>
          <w:color w:val="000000" w:themeColor="text1"/>
          <w:sz w:val="24"/>
          <w:szCs w:val="24"/>
        </w:rPr>
      </w:pPr>
    </w:p>
    <w:p w14:paraId="53918FBF" w14:textId="77777777" w:rsidR="004B3FFA" w:rsidRPr="00787E40" w:rsidRDefault="00922E3D">
      <w:pPr>
        <w:spacing w:line="360" w:lineRule="auto"/>
        <w:ind w:left="340" w:rightChars="-94" w:right="-197"/>
        <w:rPr>
          <w:rFonts w:ascii="宋体" w:hAnsi="宋体"/>
          <w:bCs/>
          <w:color w:val="000000" w:themeColor="text1"/>
          <w:sz w:val="24"/>
          <w:szCs w:val="24"/>
        </w:rPr>
      </w:pPr>
      <w:r w:rsidRPr="00787E40">
        <w:rPr>
          <w:rFonts w:ascii="宋体" w:hAnsi="宋体"/>
          <w:bCs/>
          <w:color w:val="000000" w:themeColor="text1"/>
          <w:sz w:val="24"/>
          <w:szCs w:val="24"/>
        </w:rPr>
        <w:t xml:space="preserve">投标人名称并加盖公章：                        </w:t>
      </w:r>
    </w:p>
    <w:p w14:paraId="124466FC" w14:textId="77777777" w:rsidR="004B3FFA" w:rsidRPr="00787E40" w:rsidRDefault="00922E3D">
      <w:pPr>
        <w:spacing w:line="360" w:lineRule="auto"/>
        <w:ind w:left="340" w:rightChars="-94" w:right="-197"/>
        <w:rPr>
          <w:rFonts w:ascii="宋体" w:hAnsi="宋体"/>
          <w:bCs/>
          <w:color w:val="000000" w:themeColor="text1"/>
          <w:sz w:val="24"/>
          <w:szCs w:val="24"/>
        </w:rPr>
      </w:pPr>
      <w:r w:rsidRPr="00787E40">
        <w:rPr>
          <w:rFonts w:ascii="宋体" w:hAnsi="宋体"/>
          <w:bCs/>
          <w:color w:val="000000" w:themeColor="text1"/>
          <w:sz w:val="24"/>
          <w:szCs w:val="24"/>
        </w:rPr>
        <w:t xml:space="preserve">授权代表签字：                      </w:t>
      </w:r>
    </w:p>
    <w:p w14:paraId="652F87CB" w14:textId="77777777" w:rsidR="004B3FFA" w:rsidRPr="00787E40" w:rsidRDefault="00922E3D">
      <w:pPr>
        <w:spacing w:line="360" w:lineRule="auto"/>
        <w:ind w:left="340" w:rightChars="-94" w:right="-197"/>
        <w:rPr>
          <w:color w:val="000000" w:themeColor="text1"/>
          <w:szCs w:val="21"/>
        </w:rPr>
      </w:pPr>
      <w:r w:rsidRPr="00787E40">
        <w:rPr>
          <w:rFonts w:ascii="宋体" w:hAnsi="宋体"/>
          <w:bCs/>
          <w:color w:val="000000" w:themeColor="text1"/>
          <w:sz w:val="24"/>
          <w:szCs w:val="24"/>
        </w:rPr>
        <w:t>日期：        年     月     日</w:t>
      </w:r>
    </w:p>
    <w:p w14:paraId="6B796410" w14:textId="77777777" w:rsidR="004B3FFA" w:rsidRPr="00787E40" w:rsidRDefault="004B3FFA">
      <w:pPr>
        <w:rPr>
          <w:color w:val="000000" w:themeColor="text1"/>
        </w:rPr>
      </w:pPr>
    </w:p>
    <w:p w14:paraId="2B00BA8A" w14:textId="77777777" w:rsidR="004B3FFA" w:rsidRPr="00787E40" w:rsidRDefault="004B3FFA">
      <w:pPr>
        <w:rPr>
          <w:color w:val="000000" w:themeColor="text1"/>
        </w:rPr>
      </w:pPr>
    </w:p>
    <w:p w14:paraId="56011C5E" w14:textId="77777777" w:rsidR="004B3FFA" w:rsidRPr="00787E40" w:rsidRDefault="004B3FFA">
      <w:pPr>
        <w:rPr>
          <w:color w:val="000000" w:themeColor="text1"/>
        </w:rPr>
      </w:pPr>
    </w:p>
    <w:p w14:paraId="03AA32FF" w14:textId="77777777" w:rsidR="004B3FFA" w:rsidRPr="00787E40" w:rsidRDefault="004B3FFA">
      <w:pPr>
        <w:rPr>
          <w:color w:val="000000" w:themeColor="text1"/>
        </w:rPr>
      </w:pPr>
    </w:p>
    <w:p w14:paraId="337302E1" w14:textId="77777777" w:rsidR="004B3FFA" w:rsidRPr="00787E40" w:rsidRDefault="004B3FFA">
      <w:pPr>
        <w:rPr>
          <w:color w:val="000000" w:themeColor="text1"/>
        </w:rPr>
      </w:pPr>
    </w:p>
    <w:p w14:paraId="5E424BF3" w14:textId="77777777" w:rsidR="004B3FFA" w:rsidRPr="00787E40" w:rsidRDefault="004B3FFA">
      <w:pPr>
        <w:rPr>
          <w:color w:val="000000" w:themeColor="text1"/>
        </w:rPr>
      </w:pPr>
    </w:p>
    <w:p w14:paraId="30689DCB" w14:textId="77777777" w:rsidR="004B3FFA" w:rsidRPr="00787E40" w:rsidRDefault="004B3FFA">
      <w:pPr>
        <w:rPr>
          <w:color w:val="000000" w:themeColor="text1"/>
        </w:rPr>
      </w:pPr>
    </w:p>
    <w:p w14:paraId="387A3988" w14:textId="77777777" w:rsidR="004B3FFA" w:rsidRPr="00787E40" w:rsidRDefault="004B3FFA">
      <w:pPr>
        <w:rPr>
          <w:color w:val="000000" w:themeColor="text1"/>
        </w:rPr>
      </w:pPr>
    </w:p>
    <w:p w14:paraId="43FDE681" w14:textId="77777777" w:rsidR="004B3FFA" w:rsidRPr="00787E40" w:rsidRDefault="004B3FFA">
      <w:pPr>
        <w:rPr>
          <w:color w:val="000000" w:themeColor="text1"/>
        </w:rPr>
      </w:pPr>
    </w:p>
    <w:p w14:paraId="7E80C35E" w14:textId="77777777" w:rsidR="004B3FFA" w:rsidRPr="00787E40" w:rsidRDefault="004B3FFA">
      <w:pPr>
        <w:rPr>
          <w:color w:val="000000" w:themeColor="text1"/>
        </w:rPr>
      </w:pPr>
    </w:p>
    <w:p w14:paraId="2CD3EB8E" w14:textId="77777777" w:rsidR="004B3FFA" w:rsidRPr="00787E40" w:rsidRDefault="004B3FFA">
      <w:pPr>
        <w:rPr>
          <w:color w:val="000000" w:themeColor="text1"/>
        </w:rPr>
      </w:pPr>
    </w:p>
    <w:p w14:paraId="59006A8B" w14:textId="77777777" w:rsidR="004B3FFA" w:rsidRPr="00787E40" w:rsidRDefault="004B3FFA">
      <w:pPr>
        <w:rPr>
          <w:color w:val="000000" w:themeColor="text1"/>
        </w:rPr>
      </w:pPr>
    </w:p>
    <w:p w14:paraId="00044D09" w14:textId="77777777" w:rsidR="004B3FFA" w:rsidRPr="00787E40" w:rsidRDefault="004B3FFA">
      <w:pPr>
        <w:rPr>
          <w:color w:val="000000" w:themeColor="text1"/>
        </w:rPr>
      </w:pPr>
    </w:p>
    <w:p w14:paraId="400C1362" w14:textId="77777777" w:rsidR="004B3FFA" w:rsidRPr="00787E40" w:rsidRDefault="004B3FFA">
      <w:pPr>
        <w:rPr>
          <w:color w:val="000000" w:themeColor="text1"/>
        </w:rPr>
      </w:pPr>
    </w:p>
    <w:p w14:paraId="2A506A86" w14:textId="77777777" w:rsidR="004B3FFA" w:rsidRPr="00787E40" w:rsidRDefault="004B3FFA">
      <w:pPr>
        <w:rPr>
          <w:color w:val="000000" w:themeColor="text1"/>
        </w:rPr>
      </w:pPr>
    </w:p>
    <w:p w14:paraId="6A1368CD" w14:textId="77777777" w:rsidR="004B3FFA" w:rsidRPr="00787E40" w:rsidRDefault="004B3FFA">
      <w:pPr>
        <w:rPr>
          <w:color w:val="000000" w:themeColor="text1"/>
        </w:rPr>
      </w:pPr>
    </w:p>
    <w:p w14:paraId="05A85D50" w14:textId="77777777" w:rsidR="004B3FFA" w:rsidRPr="00787E40" w:rsidRDefault="004B3FFA">
      <w:pPr>
        <w:rPr>
          <w:color w:val="000000" w:themeColor="text1"/>
        </w:rPr>
      </w:pPr>
    </w:p>
    <w:p w14:paraId="27107B90" w14:textId="77777777" w:rsidR="004B3FFA" w:rsidRPr="00787E40" w:rsidRDefault="004B3FFA">
      <w:pPr>
        <w:rPr>
          <w:color w:val="000000" w:themeColor="text1"/>
        </w:rPr>
      </w:pPr>
    </w:p>
    <w:p w14:paraId="3E611150" w14:textId="77777777" w:rsidR="004B3FFA" w:rsidRPr="00787E40" w:rsidRDefault="004B3FFA">
      <w:pPr>
        <w:rPr>
          <w:color w:val="000000" w:themeColor="text1"/>
        </w:rPr>
      </w:pPr>
    </w:p>
    <w:p w14:paraId="2CE20746" w14:textId="77777777" w:rsidR="004B3FFA" w:rsidRPr="00787E40" w:rsidRDefault="004B3FFA">
      <w:pPr>
        <w:rPr>
          <w:color w:val="000000" w:themeColor="text1"/>
        </w:rPr>
      </w:pPr>
    </w:p>
    <w:p w14:paraId="763DE0C4" w14:textId="77777777" w:rsidR="004B3FFA" w:rsidRPr="00787E40" w:rsidRDefault="004B3FFA">
      <w:pPr>
        <w:rPr>
          <w:color w:val="000000" w:themeColor="text1"/>
        </w:rPr>
      </w:pPr>
    </w:p>
    <w:p w14:paraId="3EE4C553" w14:textId="77777777" w:rsidR="004B3FFA" w:rsidRPr="00787E40" w:rsidRDefault="004B3FFA">
      <w:pPr>
        <w:rPr>
          <w:color w:val="000000" w:themeColor="text1"/>
        </w:rPr>
      </w:pPr>
    </w:p>
    <w:p w14:paraId="6972E062" w14:textId="77777777" w:rsidR="004B3FFA" w:rsidRPr="00787E40" w:rsidRDefault="004B3FFA">
      <w:pPr>
        <w:rPr>
          <w:color w:val="000000" w:themeColor="text1"/>
        </w:rPr>
      </w:pPr>
    </w:p>
    <w:p w14:paraId="77170AA1" w14:textId="77777777" w:rsidR="004B3FFA" w:rsidRPr="00787E40" w:rsidRDefault="004B3FFA">
      <w:pPr>
        <w:rPr>
          <w:color w:val="000000" w:themeColor="text1"/>
        </w:rPr>
      </w:pPr>
    </w:p>
    <w:p w14:paraId="49FFCC6E" w14:textId="77777777" w:rsidR="004B3FFA" w:rsidRPr="00787E40" w:rsidRDefault="004B3FFA">
      <w:pPr>
        <w:rPr>
          <w:color w:val="000000" w:themeColor="text1"/>
        </w:rPr>
      </w:pPr>
    </w:p>
    <w:p w14:paraId="7552813B" w14:textId="77777777" w:rsidR="004B3FFA" w:rsidRPr="00787E40" w:rsidRDefault="004B3FFA">
      <w:pPr>
        <w:rPr>
          <w:color w:val="000000" w:themeColor="text1"/>
        </w:rPr>
      </w:pPr>
    </w:p>
    <w:p w14:paraId="7934BC80" w14:textId="77777777" w:rsidR="004B3FFA" w:rsidRPr="00787E40" w:rsidRDefault="004B3FFA">
      <w:pPr>
        <w:rPr>
          <w:color w:val="000000" w:themeColor="text1"/>
        </w:rPr>
      </w:pPr>
    </w:p>
    <w:p w14:paraId="7730754E" w14:textId="77777777" w:rsidR="004B3FFA" w:rsidRPr="00787E40" w:rsidRDefault="004B3FFA">
      <w:pPr>
        <w:rPr>
          <w:color w:val="000000" w:themeColor="text1"/>
        </w:rPr>
      </w:pPr>
    </w:p>
    <w:p w14:paraId="19112674" w14:textId="77777777" w:rsidR="004B3FFA" w:rsidRPr="00787E40" w:rsidRDefault="004B3FFA">
      <w:pPr>
        <w:rPr>
          <w:color w:val="000000" w:themeColor="text1"/>
        </w:rPr>
      </w:pPr>
    </w:p>
    <w:p w14:paraId="41FCE005" w14:textId="77777777" w:rsidR="004B3FFA" w:rsidRPr="00787E40" w:rsidRDefault="004B3FFA">
      <w:pPr>
        <w:rPr>
          <w:color w:val="000000" w:themeColor="text1"/>
        </w:rPr>
      </w:pPr>
    </w:p>
    <w:p w14:paraId="1D2AFC48" w14:textId="77777777" w:rsidR="004B3FFA" w:rsidRPr="00787E40" w:rsidRDefault="00922E3D">
      <w:pPr>
        <w:pStyle w:val="2"/>
        <w:rPr>
          <w:rFonts w:ascii="宋体" w:eastAsia="宋体" w:hAnsi="宋体"/>
          <w:color w:val="000000" w:themeColor="text1"/>
          <w:sz w:val="24"/>
          <w:szCs w:val="24"/>
        </w:rPr>
      </w:pPr>
      <w:r w:rsidRPr="00787E40">
        <w:rPr>
          <w:rFonts w:ascii="宋体" w:eastAsia="宋体" w:hAnsi="宋体"/>
          <w:color w:val="000000" w:themeColor="text1"/>
          <w:sz w:val="24"/>
          <w:szCs w:val="24"/>
        </w:rPr>
        <w:lastRenderedPageBreak/>
        <w:t>5</w:t>
      </w:r>
      <w:r w:rsidRPr="00787E40">
        <w:rPr>
          <w:rFonts w:ascii="宋体" w:eastAsia="宋体" w:hAnsi="宋体" w:hint="eastAsia"/>
          <w:color w:val="000000" w:themeColor="text1"/>
          <w:sz w:val="24"/>
          <w:szCs w:val="24"/>
        </w:rPr>
        <w:t>．技术规格偏离表</w:t>
      </w:r>
      <w:bookmarkEnd w:id="70"/>
    </w:p>
    <w:p w14:paraId="151D0F2E" w14:textId="3C84AE8E" w:rsidR="004B3FFA" w:rsidRPr="00787E40" w:rsidRDefault="00922E3D">
      <w:pPr>
        <w:spacing w:after="240" w:line="360" w:lineRule="auto"/>
        <w:ind w:hanging="119"/>
        <w:rPr>
          <w:rFonts w:ascii="宋体" w:hAnsi="宋体"/>
          <w:color w:val="000000" w:themeColor="text1"/>
          <w:sz w:val="24"/>
          <w:szCs w:val="24"/>
          <w:u w:val="single"/>
        </w:rPr>
      </w:pPr>
      <w:r w:rsidRPr="00787E40">
        <w:rPr>
          <w:rFonts w:ascii="宋体" w:hAnsi="宋体" w:hint="eastAsia"/>
          <w:color w:val="000000" w:themeColor="text1"/>
          <w:sz w:val="24"/>
          <w:szCs w:val="24"/>
        </w:rPr>
        <w:t>投标人名称：</w:t>
      </w:r>
      <w:r w:rsidRPr="00787E40">
        <w:rPr>
          <w:rFonts w:ascii="宋体" w:hAnsi="宋体"/>
          <w:color w:val="000000" w:themeColor="text1"/>
          <w:sz w:val="24"/>
          <w:szCs w:val="24"/>
          <w:u w:val="single"/>
        </w:rPr>
        <w:t xml:space="preserve">   （公章）     </w:t>
      </w:r>
      <w:r w:rsidRPr="00787E40">
        <w:rPr>
          <w:rFonts w:ascii="宋体" w:hAnsi="宋体" w:hint="eastAsia"/>
          <w:color w:val="000000" w:themeColor="text1"/>
          <w:sz w:val="24"/>
          <w:szCs w:val="24"/>
        </w:rPr>
        <w:t>招标编号：</w:t>
      </w:r>
      <w:r w:rsidRPr="00787E40">
        <w:rPr>
          <w:rFonts w:ascii="宋体" w:hAnsi="宋体"/>
          <w:color w:val="000000" w:themeColor="text1"/>
          <w:sz w:val="24"/>
          <w:szCs w:val="24"/>
          <w:u w:val="single"/>
        </w:rPr>
        <w:t xml:space="preserve">           </w:t>
      </w:r>
    </w:p>
    <w:tbl>
      <w:tblPr>
        <w:tblW w:w="838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28"/>
        <w:gridCol w:w="840"/>
        <w:gridCol w:w="2835"/>
        <w:gridCol w:w="1185"/>
        <w:gridCol w:w="1791"/>
        <w:gridCol w:w="909"/>
      </w:tblGrid>
      <w:tr w:rsidR="001A3D0C" w:rsidRPr="00787E40" w14:paraId="6F195BE5" w14:textId="77777777">
        <w:tc>
          <w:tcPr>
            <w:tcW w:w="828" w:type="dxa"/>
            <w:vAlign w:val="center"/>
          </w:tcPr>
          <w:p w14:paraId="16DC13F5" w14:textId="77777777" w:rsidR="004B3FFA" w:rsidRPr="00787E40" w:rsidRDefault="00922E3D">
            <w:pPr>
              <w:spacing w:before="240" w:after="240"/>
              <w:jc w:val="center"/>
              <w:rPr>
                <w:rFonts w:ascii="宋体" w:hAnsi="宋体"/>
                <w:color w:val="000000" w:themeColor="text1"/>
                <w:sz w:val="24"/>
                <w:szCs w:val="24"/>
              </w:rPr>
            </w:pPr>
            <w:r w:rsidRPr="00787E40">
              <w:rPr>
                <w:rFonts w:ascii="宋体" w:hAnsi="宋体" w:hint="eastAsia"/>
                <w:color w:val="000000" w:themeColor="text1"/>
                <w:sz w:val="24"/>
                <w:szCs w:val="24"/>
              </w:rPr>
              <w:t>序号</w:t>
            </w:r>
          </w:p>
        </w:tc>
        <w:tc>
          <w:tcPr>
            <w:tcW w:w="840" w:type="dxa"/>
            <w:vAlign w:val="center"/>
          </w:tcPr>
          <w:p w14:paraId="13F652FB" w14:textId="77777777" w:rsidR="004B3FFA" w:rsidRPr="00787E40" w:rsidRDefault="00922E3D">
            <w:pPr>
              <w:jc w:val="center"/>
              <w:rPr>
                <w:rFonts w:ascii="宋体" w:hAnsi="宋体"/>
                <w:color w:val="000000" w:themeColor="text1"/>
                <w:sz w:val="24"/>
                <w:szCs w:val="24"/>
              </w:rPr>
            </w:pPr>
            <w:r w:rsidRPr="00787E40">
              <w:rPr>
                <w:rFonts w:ascii="宋体" w:hAnsi="宋体" w:hint="eastAsia"/>
                <w:color w:val="000000" w:themeColor="text1"/>
                <w:sz w:val="24"/>
                <w:szCs w:val="24"/>
              </w:rPr>
              <w:t>设备名称</w:t>
            </w:r>
          </w:p>
        </w:tc>
        <w:tc>
          <w:tcPr>
            <w:tcW w:w="2835" w:type="dxa"/>
            <w:vAlign w:val="center"/>
          </w:tcPr>
          <w:p w14:paraId="6BDA2AC4" w14:textId="77777777" w:rsidR="004B3FFA" w:rsidRPr="00787E40" w:rsidRDefault="00922E3D">
            <w:pPr>
              <w:jc w:val="center"/>
              <w:rPr>
                <w:rFonts w:ascii="宋体" w:hAnsi="宋体"/>
                <w:color w:val="000000" w:themeColor="text1"/>
                <w:sz w:val="24"/>
                <w:szCs w:val="24"/>
              </w:rPr>
            </w:pPr>
            <w:r w:rsidRPr="00787E40">
              <w:rPr>
                <w:rFonts w:ascii="宋体" w:hAnsi="宋体" w:hint="eastAsia"/>
                <w:color w:val="000000" w:themeColor="text1"/>
                <w:sz w:val="24"/>
                <w:szCs w:val="24"/>
              </w:rPr>
              <w:t>招标规格</w:t>
            </w:r>
          </w:p>
        </w:tc>
        <w:tc>
          <w:tcPr>
            <w:tcW w:w="1185" w:type="dxa"/>
            <w:vAlign w:val="center"/>
          </w:tcPr>
          <w:p w14:paraId="2BA79B43" w14:textId="77777777" w:rsidR="004B3FFA" w:rsidRPr="00787E40" w:rsidRDefault="00922E3D">
            <w:pPr>
              <w:jc w:val="center"/>
              <w:rPr>
                <w:rFonts w:ascii="宋体" w:hAnsi="宋体"/>
                <w:color w:val="000000" w:themeColor="text1"/>
                <w:sz w:val="24"/>
                <w:szCs w:val="24"/>
              </w:rPr>
            </w:pPr>
            <w:r w:rsidRPr="00787E40">
              <w:rPr>
                <w:rFonts w:ascii="宋体" w:hAnsi="宋体" w:hint="eastAsia"/>
                <w:color w:val="000000" w:themeColor="text1"/>
                <w:sz w:val="24"/>
                <w:szCs w:val="24"/>
              </w:rPr>
              <w:t>投标规格</w:t>
            </w:r>
          </w:p>
        </w:tc>
        <w:tc>
          <w:tcPr>
            <w:tcW w:w="1791" w:type="dxa"/>
            <w:vAlign w:val="center"/>
          </w:tcPr>
          <w:p w14:paraId="57FC2F22" w14:textId="77777777" w:rsidR="004B3FFA" w:rsidRPr="00787E40" w:rsidRDefault="00922E3D">
            <w:pPr>
              <w:jc w:val="center"/>
              <w:rPr>
                <w:rFonts w:ascii="宋体" w:hAnsi="宋体"/>
                <w:color w:val="000000" w:themeColor="text1"/>
                <w:sz w:val="24"/>
                <w:szCs w:val="24"/>
              </w:rPr>
            </w:pPr>
            <w:r w:rsidRPr="00787E40">
              <w:rPr>
                <w:rFonts w:ascii="宋体" w:hAnsi="宋体"/>
                <w:color w:val="000000" w:themeColor="text1"/>
                <w:sz w:val="24"/>
                <w:szCs w:val="24"/>
              </w:rPr>
              <w:t>正/负/无偏离</w:t>
            </w:r>
          </w:p>
        </w:tc>
        <w:tc>
          <w:tcPr>
            <w:tcW w:w="909" w:type="dxa"/>
            <w:vAlign w:val="center"/>
          </w:tcPr>
          <w:p w14:paraId="00A9045F" w14:textId="77777777" w:rsidR="004B3FFA" w:rsidRPr="00787E40" w:rsidRDefault="00922E3D">
            <w:pPr>
              <w:jc w:val="center"/>
              <w:rPr>
                <w:rFonts w:ascii="宋体" w:hAnsi="宋体"/>
                <w:color w:val="000000" w:themeColor="text1"/>
                <w:sz w:val="24"/>
                <w:szCs w:val="24"/>
              </w:rPr>
            </w:pPr>
            <w:r w:rsidRPr="00787E40">
              <w:rPr>
                <w:rFonts w:ascii="宋体" w:hAnsi="宋体" w:hint="eastAsia"/>
                <w:color w:val="000000" w:themeColor="text1"/>
                <w:sz w:val="24"/>
                <w:szCs w:val="24"/>
              </w:rPr>
              <w:t>说明</w:t>
            </w:r>
          </w:p>
        </w:tc>
      </w:tr>
      <w:tr w:rsidR="001A3D0C" w:rsidRPr="00787E40" w14:paraId="3347C00F" w14:textId="77777777">
        <w:tc>
          <w:tcPr>
            <w:tcW w:w="828" w:type="dxa"/>
          </w:tcPr>
          <w:p w14:paraId="3AE7408D" w14:textId="77777777" w:rsidR="004B3FFA" w:rsidRPr="00787E40" w:rsidRDefault="004B3FFA">
            <w:pPr>
              <w:spacing w:before="240" w:after="240"/>
              <w:rPr>
                <w:rFonts w:ascii="宋体" w:hAnsi="宋体"/>
                <w:color w:val="000000" w:themeColor="text1"/>
                <w:sz w:val="24"/>
                <w:szCs w:val="24"/>
              </w:rPr>
            </w:pPr>
          </w:p>
        </w:tc>
        <w:tc>
          <w:tcPr>
            <w:tcW w:w="840" w:type="dxa"/>
          </w:tcPr>
          <w:p w14:paraId="54A436DD" w14:textId="77777777" w:rsidR="004B3FFA" w:rsidRPr="00787E40" w:rsidRDefault="004B3FFA">
            <w:pPr>
              <w:rPr>
                <w:rFonts w:ascii="宋体" w:hAnsi="宋体"/>
                <w:color w:val="000000" w:themeColor="text1"/>
                <w:sz w:val="24"/>
                <w:szCs w:val="24"/>
              </w:rPr>
            </w:pPr>
          </w:p>
        </w:tc>
        <w:tc>
          <w:tcPr>
            <w:tcW w:w="2835" w:type="dxa"/>
          </w:tcPr>
          <w:p w14:paraId="3AD9ADBA" w14:textId="77777777" w:rsidR="004B3FFA" w:rsidRPr="00787E40" w:rsidRDefault="004B3FFA">
            <w:pPr>
              <w:widowControl/>
              <w:shd w:val="clear" w:color="auto" w:fill="FFFFFF"/>
              <w:spacing w:line="360" w:lineRule="auto"/>
              <w:jc w:val="left"/>
              <w:rPr>
                <w:rFonts w:ascii="宋体" w:hAnsi="宋体"/>
                <w:color w:val="000000" w:themeColor="text1"/>
                <w:sz w:val="24"/>
                <w:szCs w:val="24"/>
              </w:rPr>
            </w:pPr>
          </w:p>
        </w:tc>
        <w:tc>
          <w:tcPr>
            <w:tcW w:w="1185" w:type="dxa"/>
          </w:tcPr>
          <w:p w14:paraId="4BEA928F" w14:textId="77777777" w:rsidR="004B3FFA" w:rsidRPr="00787E40" w:rsidRDefault="004B3FFA">
            <w:pPr>
              <w:rPr>
                <w:rFonts w:ascii="宋体" w:hAnsi="宋体"/>
                <w:color w:val="000000" w:themeColor="text1"/>
                <w:sz w:val="24"/>
                <w:szCs w:val="24"/>
              </w:rPr>
            </w:pPr>
          </w:p>
        </w:tc>
        <w:tc>
          <w:tcPr>
            <w:tcW w:w="1791" w:type="dxa"/>
          </w:tcPr>
          <w:p w14:paraId="01055790" w14:textId="77777777" w:rsidR="004B3FFA" w:rsidRPr="00787E40" w:rsidRDefault="004B3FFA">
            <w:pPr>
              <w:rPr>
                <w:rFonts w:ascii="宋体" w:hAnsi="宋体"/>
                <w:color w:val="000000" w:themeColor="text1"/>
                <w:sz w:val="24"/>
                <w:szCs w:val="24"/>
              </w:rPr>
            </w:pPr>
          </w:p>
        </w:tc>
        <w:tc>
          <w:tcPr>
            <w:tcW w:w="909" w:type="dxa"/>
          </w:tcPr>
          <w:p w14:paraId="44FCDA19" w14:textId="77777777" w:rsidR="004B3FFA" w:rsidRPr="00787E40" w:rsidRDefault="004B3FFA">
            <w:pPr>
              <w:rPr>
                <w:rFonts w:ascii="宋体" w:hAnsi="宋体"/>
                <w:color w:val="000000" w:themeColor="text1"/>
                <w:sz w:val="24"/>
                <w:szCs w:val="24"/>
              </w:rPr>
            </w:pPr>
          </w:p>
        </w:tc>
      </w:tr>
      <w:tr w:rsidR="001A3D0C" w:rsidRPr="00787E40" w14:paraId="03F88C8D" w14:textId="77777777">
        <w:tc>
          <w:tcPr>
            <w:tcW w:w="828" w:type="dxa"/>
          </w:tcPr>
          <w:p w14:paraId="629FCF9F" w14:textId="77777777" w:rsidR="004B3FFA" w:rsidRPr="00787E40" w:rsidRDefault="004B3FFA">
            <w:pPr>
              <w:spacing w:before="240" w:after="240"/>
              <w:rPr>
                <w:rFonts w:ascii="宋体" w:hAnsi="宋体"/>
                <w:color w:val="000000" w:themeColor="text1"/>
                <w:sz w:val="24"/>
                <w:szCs w:val="24"/>
              </w:rPr>
            </w:pPr>
          </w:p>
        </w:tc>
        <w:tc>
          <w:tcPr>
            <w:tcW w:w="840" w:type="dxa"/>
          </w:tcPr>
          <w:p w14:paraId="27ECEE3D" w14:textId="77777777" w:rsidR="004B3FFA" w:rsidRPr="00787E40" w:rsidRDefault="004B3FFA">
            <w:pPr>
              <w:rPr>
                <w:rFonts w:ascii="宋体" w:hAnsi="宋体"/>
                <w:color w:val="000000" w:themeColor="text1"/>
                <w:sz w:val="24"/>
                <w:szCs w:val="24"/>
              </w:rPr>
            </w:pPr>
          </w:p>
        </w:tc>
        <w:tc>
          <w:tcPr>
            <w:tcW w:w="2835" w:type="dxa"/>
          </w:tcPr>
          <w:p w14:paraId="477C6E14" w14:textId="77777777" w:rsidR="004B3FFA" w:rsidRPr="00787E40" w:rsidRDefault="004B3FFA">
            <w:pPr>
              <w:widowControl/>
              <w:shd w:val="clear" w:color="auto" w:fill="FFFFFF"/>
              <w:spacing w:line="360" w:lineRule="auto"/>
              <w:jc w:val="left"/>
              <w:rPr>
                <w:rFonts w:ascii="宋体" w:hAnsi="宋体"/>
                <w:color w:val="000000" w:themeColor="text1"/>
                <w:sz w:val="24"/>
                <w:szCs w:val="24"/>
              </w:rPr>
            </w:pPr>
          </w:p>
        </w:tc>
        <w:tc>
          <w:tcPr>
            <w:tcW w:w="1185" w:type="dxa"/>
          </w:tcPr>
          <w:p w14:paraId="0B97DFE4" w14:textId="77777777" w:rsidR="004B3FFA" w:rsidRPr="00787E40" w:rsidRDefault="004B3FFA">
            <w:pPr>
              <w:rPr>
                <w:rFonts w:ascii="宋体" w:hAnsi="宋体"/>
                <w:color w:val="000000" w:themeColor="text1"/>
                <w:sz w:val="24"/>
                <w:szCs w:val="24"/>
              </w:rPr>
            </w:pPr>
          </w:p>
        </w:tc>
        <w:tc>
          <w:tcPr>
            <w:tcW w:w="1791" w:type="dxa"/>
          </w:tcPr>
          <w:p w14:paraId="5C74F383" w14:textId="77777777" w:rsidR="004B3FFA" w:rsidRPr="00787E40" w:rsidRDefault="004B3FFA">
            <w:pPr>
              <w:rPr>
                <w:rFonts w:ascii="宋体" w:hAnsi="宋体"/>
                <w:color w:val="000000" w:themeColor="text1"/>
                <w:sz w:val="24"/>
                <w:szCs w:val="24"/>
              </w:rPr>
            </w:pPr>
          </w:p>
        </w:tc>
        <w:tc>
          <w:tcPr>
            <w:tcW w:w="909" w:type="dxa"/>
          </w:tcPr>
          <w:p w14:paraId="0DAEBF96" w14:textId="77777777" w:rsidR="004B3FFA" w:rsidRPr="00787E40" w:rsidRDefault="004B3FFA">
            <w:pPr>
              <w:rPr>
                <w:rFonts w:ascii="宋体" w:hAnsi="宋体"/>
                <w:color w:val="000000" w:themeColor="text1"/>
                <w:sz w:val="24"/>
                <w:szCs w:val="24"/>
              </w:rPr>
            </w:pPr>
          </w:p>
        </w:tc>
      </w:tr>
      <w:tr w:rsidR="001A3D0C" w:rsidRPr="00787E40" w14:paraId="334241CF" w14:textId="77777777" w:rsidTr="001F67D2">
        <w:trPr>
          <w:trHeight w:val="596"/>
        </w:trPr>
        <w:tc>
          <w:tcPr>
            <w:tcW w:w="828" w:type="dxa"/>
          </w:tcPr>
          <w:p w14:paraId="7134B365" w14:textId="77777777" w:rsidR="004B3FFA" w:rsidRPr="00787E40" w:rsidRDefault="004B3FFA">
            <w:pPr>
              <w:spacing w:before="240" w:after="240"/>
              <w:rPr>
                <w:rFonts w:ascii="宋体" w:hAnsi="宋体"/>
                <w:color w:val="000000" w:themeColor="text1"/>
                <w:sz w:val="24"/>
                <w:szCs w:val="24"/>
              </w:rPr>
            </w:pPr>
          </w:p>
        </w:tc>
        <w:tc>
          <w:tcPr>
            <w:tcW w:w="840" w:type="dxa"/>
          </w:tcPr>
          <w:p w14:paraId="0DD3100C" w14:textId="77777777" w:rsidR="004B3FFA" w:rsidRPr="00787E40" w:rsidRDefault="004B3FFA">
            <w:pPr>
              <w:rPr>
                <w:rFonts w:ascii="宋体" w:hAnsi="宋体"/>
                <w:color w:val="000000" w:themeColor="text1"/>
                <w:sz w:val="24"/>
                <w:szCs w:val="24"/>
              </w:rPr>
            </w:pPr>
          </w:p>
        </w:tc>
        <w:tc>
          <w:tcPr>
            <w:tcW w:w="2835" w:type="dxa"/>
          </w:tcPr>
          <w:p w14:paraId="751B54A1" w14:textId="77777777" w:rsidR="004B3FFA" w:rsidRPr="00787E40" w:rsidRDefault="004B3FFA" w:rsidP="001F67D2">
            <w:pPr>
              <w:widowControl/>
              <w:shd w:val="clear" w:color="auto" w:fill="FFFFFF"/>
              <w:spacing w:line="360" w:lineRule="auto"/>
              <w:jc w:val="left"/>
              <w:rPr>
                <w:rFonts w:ascii="宋体" w:hAnsi="宋体"/>
                <w:color w:val="000000" w:themeColor="text1"/>
                <w:sz w:val="24"/>
                <w:szCs w:val="24"/>
              </w:rPr>
            </w:pPr>
          </w:p>
        </w:tc>
        <w:tc>
          <w:tcPr>
            <w:tcW w:w="1185" w:type="dxa"/>
          </w:tcPr>
          <w:p w14:paraId="348A8E23" w14:textId="77777777" w:rsidR="004B3FFA" w:rsidRPr="00787E40" w:rsidRDefault="004B3FFA">
            <w:pPr>
              <w:rPr>
                <w:rFonts w:ascii="宋体" w:hAnsi="宋体"/>
                <w:color w:val="000000" w:themeColor="text1"/>
                <w:sz w:val="24"/>
                <w:szCs w:val="24"/>
              </w:rPr>
            </w:pPr>
          </w:p>
        </w:tc>
        <w:tc>
          <w:tcPr>
            <w:tcW w:w="1791" w:type="dxa"/>
          </w:tcPr>
          <w:p w14:paraId="427BB30D" w14:textId="77777777" w:rsidR="004B3FFA" w:rsidRPr="00787E40" w:rsidRDefault="004B3FFA">
            <w:pPr>
              <w:rPr>
                <w:rFonts w:ascii="宋体" w:hAnsi="宋体"/>
                <w:color w:val="000000" w:themeColor="text1"/>
                <w:sz w:val="24"/>
                <w:szCs w:val="24"/>
              </w:rPr>
            </w:pPr>
          </w:p>
        </w:tc>
        <w:tc>
          <w:tcPr>
            <w:tcW w:w="909" w:type="dxa"/>
          </w:tcPr>
          <w:p w14:paraId="1E90C780" w14:textId="77777777" w:rsidR="004B3FFA" w:rsidRPr="00787E40" w:rsidRDefault="004B3FFA">
            <w:pPr>
              <w:rPr>
                <w:rFonts w:ascii="宋体" w:hAnsi="宋体"/>
                <w:color w:val="000000" w:themeColor="text1"/>
                <w:sz w:val="24"/>
                <w:szCs w:val="24"/>
              </w:rPr>
            </w:pPr>
          </w:p>
        </w:tc>
      </w:tr>
      <w:tr w:rsidR="001A3D0C" w:rsidRPr="00787E40" w14:paraId="0444CC8A" w14:textId="77777777">
        <w:tc>
          <w:tcPr>
            <w:tcW w:w="828" w:type="dxa"/>
          </w:tcPr>
          <w:p w14:paraId="0FE3608B" w14:textId="77777777" w:rsidR="004B3FFA" w:rsidRPr="00787E40" w:rsidRDefault="004B3FFA">
            <w:pPr>
              <w:spacing w:before="240" w:after="240"/>
              <w:rPr>
                <w:rFonts w:ascii="宋体" w:hAnsi="宋体"/>
                <w:color w:val="000000" w:themeColor="text1"/>
                <w:sz w:val="24"/>
                <w:szCs w:val="24"/>
              </w:rPr>
            </w:pPr>
          </w:p>
        </w:tc>
        <w:tc>
          <w:tcPr>
            <w:tcW w:w="840" w:type="dxa"/>
          </w:tcPr>
          <w:p w14:paraId="20FB6CC5" w14:textId="77777777" w:rsidR="004B3FFA" w:rsidRPr="00787E40" w:rsidRDefault="004B3FFA">
            <w:pPr>
              <w:rPr>
                <w:rFonts w:ascii="宋体" w:hAnsi="宋体"/>
                <w:color w:val="000000" w:themeColor="text1"/>
                <w:sz w:val="24"/>
                <w:szCs w:val="24"/>
              </w:rPr>
            </w:pPr>
          </w:p>
        </w:tc>
        <w:tc>
          <w:tcPr>
            <w:tcW w:w="2835" w:type="dxa"/>
          </w:tcPr>
          <w:p w14:paraId="688884DA" w14:textId="77777777" w:rsidR="004B3FFA" w:rsidRPr="00787E40" w:rsidRDefault="004B3FFA" w:rsidP="001F67D2">
            <w:pPr>
              <w:widowControl/>
              <w:shd w:val="clear" w:color="auto" w:fill="FFFFFF"/>
              <w:spacing w:line="360" w:lineRule="auto"/>
              <w:ind w:firstLineChars="200" w:firstLine="480"/>
              <w:jc w:val="left"/>
              <w:rPr>
                <w:rFonts w:ascii="宋体" w:hAnsi="宋体"/>
                <w:color w:val="000000" w:themeColor="text1"/>
                <w:sz w:val="24"/>
                <w:szCs w:val="24"/>
              </w:rPr>
            </w:pPr>
          </w:p>
        </w:tc>
        <w:tc>
          <w:tcPr>
            <w:tcW w:w="1185" w:type="dxa"/>
          </w:tcPr>
          <w:p w14:paraId="585D7D61" w14:textId="77777777" w:rsidR="004B3FFA" w:rsidRPr="00787E40" w:rsidRDefault="004B3FFA">
            <w:pPr>
              <w:rPr>
                <w:rFonts w:ascii="宋体" w:hAnsi="宋体"/>
                <w:color w:val="000000" w:themeColor="text1"/>
                <w:sz w:val="24"/>
                <w:szCs w:val="24"/>
              </w:rPr>
            </w:pPr>
          </w:p>
        </w:tc>
        <w:tc>
          <w:tcPr>
            <w:tcW w:w="1791" w:type="dxa"/>
          </w:tcPr>
          <w:p w14:paraId="159FD872" w14:textId="77777777" w:rsidR="004B3FFA" w:rsidRPr="00787E40" w:rsidRDefault="004B3FFA">
            <w:pPr>
              <w:rPr>
                <w:rFonts w:ascii="宋体" w:hAnsi="宋体"/>
                <w:color w:val="000000" w:themeColor="text1"/>
                <w:sz w:val="24"/>
                <w:szCs w:val="24"/>
              </w:rPr>
            </w:pPr>
          </w:p>
        </w:tc>
        <w:tc>
          <w:tcPr>
            <w:tcW w:w="909" w:type="dxa"/>
          </w:tcPr>
          <w:p w14:paraId="303F379A" w14:textId="77777777" w:rsidR="004B3FFA" w:rsidRPr="00787E40" w:rsidRDefault="004B3FFA">
            <w:pPr>
              <w:rPr>
                <w:rFonts w:ascii="宋体" w:hAnsi="宋体"/>
                <w:color w:val="000000" w:themeColor="text1"/>
                <w:sz w:val="24"/>
                <w:szCs w:val="24"/>
              </w:rPr>
            </w:pPr>
          </w:p>
        </w:tc>
      </w:tr>
      <w:tr w:rsidR="001A3D0C" w:rsidRPr="00787E40" w14:paraId="02D7A4E3" w14:textId="77777777">
        <w:tc>
          <w:tcPr>
            <w:tcW w:w="828" w:type="dxa"/>
          </w:tcPr>
          <w:p w14:paraId="5E678972" w14:textId="77777777" w:rsidR="004B3FFA" w:rsidRPr="00787E40" w:rsidRDefault="004B3FFA">
            <w:pPr>
              <w:spacing w:before="240" w:after="240"/>
              <w:rPr>
                <w:rFonts w:ascii="宋体" w:hAnsi="宋体"/>
                <w:color w:val="000000" w:themeColor="text1"/>
                <w:sz w:val="24"/>
                <w:szCs w:val="24"/>
              </w:rPr>
            </w:pPr>
          </w:p>
        </w:tc>
        <w:tc>
          <w:tcPr>
            <w:tcW w:w="840" w:type="dxa"/>
          </w:tcPr>
          <w:p w14:paraId="4510C6E9" w14:textId="77777777" w:rsidR="004B3FFA" w:rsidRPr="00787E40" w:rsidRDefault="004B3FFA">
            <w:pPr>
              <w:rPr>
                <w:rFonts w:ascii="宋体" w:hAnsi="宋体"/>
                <w:color w:val="000000" w:themeColor="text1"/>
                <w:sz w:val="24"/>
                <w:szCs w:val="24"/>
              </w:rPr>
            </w:pPr>
          </w:p>
        </w:tc>
        <w:tc>
          <w:tcPr>
            <w:tcW w:w="2835" w:type="dxa"/>
          </w:tcPr>
          <w:p w14:paraId="2FABB316" w14:textId="77777777" w:rsidR="004B3FFA" w:rsidRPr="00787E40" w:rsidRDefault="004B3FFA">
            <w:pPr>
              <w:rPr>
                <w:rFonts w:ascii="宋体" w:hAnsi="宋体"/>
                <w:color w:val="000000" w:themeColor="text1"/>
                <w:sz w:val="24"/>
                <w:szCs w:val="24"/>
              </w:rPr>
            </w:pPr>
          </w:p>
        </w:tc>
        <w:tc>
          <w:tcPr>
            <w:tcW w:w="1185" w:type="dxa"/>
          </w:tcPr>
          <w:p w14:paraId="69020FAF" w14:textId="77777777" w:rsidR="004B3FFA" w:rsidRPr="00787E40" w:rsidRDefault="004B3FFA">
            <w:pPr>
              <w:rPr>
                <w:rFonts w:ascii="宋体" w:hAnsi="宋体"/>
                <w:color w:val="000000" w:themeColor="text1"/>
                <w:sz w:val="24"/>
                <w:szCs w:val="24"/>
              </w:rPr>
            </w:pPr>
          </w:p>
        </w:tc>
        <w:tc>
          <w:tcPr>
            <w:tcW w:w="1791" w:type="dxa"/>
          </w:tcPr>
          <w:p w14:paraId="0F208B5D" w14:textId="77777777" w:rsidR="004B3FFA" w:rsidRPr="00787E40" w:rsidRDefault="004B3FFA">
            <w:pPr>
              <w:rPr>
                <w:rFonts w:ascii="宋体" w:hAnsi="宋体"/>
                <w:color w:val="000000" w:themeColor="text1"/>
                <w:sz w:val="24"/>
                <w:szCs w:val="24"/>
              </w:rPr>
            </w:pPr>
          </w:p>
        </w:tc>
        <w:tc>
          <w:tcPr>
            <w:tcW w:w="909" w:type="dxa"/>
          </w:tcPr>
          <w:p w14:paraId="6E8F19A4" w14:textId="77777777" w:rsidR="004B3FFA" w:rsidRPr="00787E40" w:rsidRDefault="004B3FFA">
            <w:pPr>
              <w:rPr>
                <w:rFonts w:ascii="宋体" w:hAnsi="宋体"/>
                <w:color w:val="000000" w:themeColor="text1"/>
                <w:sz w:val="24"/>
                <w:szCs w:val="24"/>
              </w:rPr>
            </w:pPr>
          </w:p>
        </w:tc>
      </w:tr>
      <w:tr w:rsidR="001A3D0C" w:rsidRPr="00787E40" w14:paraId="3D7EA452" w14:textId="77777777">
        <w:tc>
          <w:tcPr>
            <w:tcW w:w="828" w:type="dxa"/>
          </w:tcPr>
          <w:p w14:paraId="25DD5921" w14:textId="77777777" w:rsidR="006F1B3B" w:rsidRPr="00787E40" w:rsidRDefault="006F1B3B">
            <w:pPr>
              <w:spacing w:before="240" w:after="240"/>
              <w:rPr>
                <w:rFonts w:ascii="宋体" w:hAnsi="宋体"/>
                <w:color w:val="000000" w:themeColor="text1"/>
                <w:sz w:val="24"/>
                <w:szCs w:val="24"/>
              </w:rPr>
            </w:pPr>
          </w:p>
        </w:tc>
        <w:tc>
          <w:tcPr>
            <w:tcW w:w="840" w:type="dxa"/>
          </w:tcPr>
          <w:p w14:paraId="37B11777" w14:textId="77777777" w:rsidR="006F1B3B" w:rsidRPr="00787E40" w:rsidRDefault="006F1B3B">
            <w:pPr>
              <w:rPr>
                <w:rFonts w:ascii="宋体" w:hAnsi="宋体"/>
                <w:color w:val="000000" w:themeColor="text1"/>
                <w:sz w:val="24"/>
                <w:szCs w:val="24"/>
              </w:rPr>
            </w:pPr>
          </w:p>
        </w:tc>
        <w:tc>
          <w:tcPr>
            <w:tcW w:w="2835" w:type="dxa"/>
          </w:tcPr>
          <w:p w14:paraId="1FDDFDDC" w14:textId="77777777" w:rsidR="006F1B3B" w:rsidRPr="00787E40" w:rsidRDefault="006F1B3B">
            <w:pPr>
              <w:rPr>
                <w:rFonts w:ascii="宋体" w:hAnsi="宋体"/>
                <w:color w:val="000000" w:themeColor="text1"/>
                <w:sz w:val="24"/>
                <w:szCs w:val="24"/>
              </w:rPr>
            </w:pPr>
          </w:p>
        </w:tc>
        <w:tc>
          <w:tcPr>
            <w:tcW w:w="1185" w:type="dxa"/>
          </w:tcPr>
          <w:p w14:paraId="22609B4B" w14:textId="77777777" w:rsidR="006F1B3B" w:rsidRPr="00787E40" w:rsidRDefault="006F1B3B">
            <w:pPr>
              <w:rPr>
                <w:rFonts w:ascii="宋体" w:hAnsi="宋体"/>
                <w:color w:val="000000" w:themeColor="text1"/>
                <w:sz w:val="24"/>
                <w:szCs w:val="24"/>
              </w:rPr>
            </w:pPr>
          </w:p>
        </w:tc>
        <w:tc>
          <w:tcPr>
            <w:tcW w:w="1791" w:type="dxa"/>
          </w:tcPr>
          <w:p w14:paraId="6F3252D3" w14:textId="77777777" w:rsidR="006F1B3B" w:rsidRPr="00787E40" w:rsidRDefault="006F1B3B">
            <w:pPr>
              <w:rPr>
                <w:rFonts w:ascii="宋体" w:hAnsi="宋体"/>
                <w:color w:val="000000" w:themeColor="text1"/>
                <w:sz w:val="24"/>
                <w:szCs w:val="24"/>
              </w:rPr>
            </w:pPr>
          </w:p>
        </w:tc>
        <w:tc>
          <w:tcPr>
            <w:tcW w:w="909" w:type="dxa"/>
          </w:tcPr>
          <w:p w14:paraId="78A06CE6" w14:textId="77777777" w:rsidR="006F1B3B" w:rsidRPr="00787E40" w:rsidRDefault="006F1B3B">
            <w:pPr>
              <w:rPr>
                <w:rFonts w:ascii="宋体" w:hAnsi="宋体"/>
                <w:color w:val="000000" w:themeColor="text1"/>
                <w:sz w:val="24"/>
                <w:szCs w:val="24"/>
              </w:rPr>
            </w:pPr>
          </w:p>
        </w:tc>
      </w:tr>
      <w:tr w:rsidR="001A3D0C" w:rsidRPr="00787E40" w14:paraId="06456452" w14:textId="77777777">
        <w:tc>
          <w:tcPr>
            <w:tcW w:w="828" w:type="dxa"/>
          </w:tcPr>
          <w:p w14:paraId="3E72C5DD" w14:textId="77777777" w:rsidR="006F1B3B" w:rsidRPr="00787E40" w:rsidRDefault="006F1B3B">
            <w:pPr>
              <w:spacing w:before="240" w:after="240"/>
              <w:rPr>
                <w:rFonts w:ascii="宋体" w:hAnsi="宋体"/>
                <w:color w:val="000000" w:themeColor="text1"/>
                <w:sz w:val="24"/>
                <w:szCs w:val="24"/>
              </w:rPr>
            </w:pPr>
          </w:p>
        </w:tc>
        <w:tc>
          <w:tcPr>
            <w:tcW w:w="840" w:type="dxa"/>
          </w:tcPr>
          <w:p w14:paraId="541D9496" w14:textId="77777777" w:rsidR="006F1B3B" w:rsidRPr="00787E40" w:rsidRDefault="006F1B3B">
            <w:pPr>
              <w:rPr>
                <w:rFonts w:ascii="宋体" w:hAnsi="宋体"/>
                <w:color w:val="000000" w:themeColor="text1"/>
                <w:sz w:val="24"/>
                <w:szCs w:val="24"/>
              </w:rPr>
            </w:pPr>
          </w:p>
        </w:tc>
        <w:tc>
          <w:tcPr>
            <w:tcW w:w="2835" w:type="dxa"/>
          </w:tcPr>
          <w:p w14:paraId="0DDA2E83" w14:textId="77777777" w:rsidR="006F1B3B" w:rsidRPr="00787E40" w:rsidRDefault="006F1B3B">
            <w:pPr>
              <w:rPr>
                <w:rFonts w:ascii="宋体" w:hAnsi="宋体"/>
                <w:color w:val="000000" w:themeColor="text1"/>
                <w:sz w:val="24"/>
                <w:szCs w:val="24"/>
              </w:rPr>
            </w:pPr>
          </w:p>
        </w:tc>
        <w:tc>
          <w:tcPr>
            <w:tcW w:w="1185" w:type="dxa"/>
          </w:tcPr>
          <w:p w14:paraId="06372046" w14:textId="77777777" w:rsidR="006F1B3B" w:rsidRPr="00787E40" w:rsidRDefault="006F1B3B">
            <w:pPr>
              <w:rPr>
                <w:rFonts w:ascii="宋体" w:hAnsi="宋体"/>
                <w:color w:val="000000" w:themeColor="text1"/>
                <w:sz w:val="24"/>
                <w:szCs w:val="24"/>
              </w:rPr>
            </w:pPr>
          </w:p>
        </w:tc>
        <w:tc>
          <w:tcPr>
            <w:tcW w:w="1791" w:type="dxa"/>
          </w:tcPr>
          <w:p w14:paraId="0BDDD840" w14:textId="77777777" w:rsidR="006F1B3B" w:rsidRPr="00787E40" w:rsidRDefault="006F1B3B">
            <w:pPr>
              <w:rPr>
                <w:rFonts w:ascii="宋体" w:hAnsi="宋体"/>
                <w:color w:val="000000" w:themeColor="text1"/>
                <w:sz w:val="24"/>
                <w:szCs w:val="24"/>
              </w:rPr>
            </w:pPr>
          </w:p>
        </w:tc>
        <w:tc>
          <w:tcPr>
            <w:tcW w:w="909" w:type="dxa"/>
          </w:tcPr>
          <w:p w14:paraId="58BDD947" w14:textId="77777777" w:rsidR="006F1B3B" w:rsidRPr="00787E40" w:rsidRDefault="006F1B3B">
            <w:pPr>
              <w:rPr>
                <w:rFonts w:ascii="宋体" w:hAnsi="宋体"/>
                <w:color w:val="000000" w:themeColor="text1"/>
                <w:sz w:val="24"/>
                <w:szCs w:val="24"/>
              </w:rPr>
            </w:pPr>
          </w:p>
        </w:tc>
      </w:tr>
      <w:tr w:rsidR="001A3D0C" w:rsidRPr="00787E40" w14:paraId="37935C8C" w14:textId="77777777">
        <w:tc>
          <w:tcPr>
            <w:tcW w:w="828" w:type="dxa"/>
          </w:tcPr>
          <w:p w14:paraId="2F264401" w14:textId="77777777" w:rsidR="006F1B3B" w:rsidRPr="00787E40" w:rsidRDefault="006F1B3B">
            <w:pPr>
              <w:spacing w:before="240" w:after="240"/>
              <w:rPr>
                <w:rFonts w:ascii="宋体" w:hAnsi="宋体"/>
                <w:color w:val="000000" w:themeColor="text1"/>
                <w:sz w:val="24"/>
                <w:szCs w:val="24"/>
              </w:rPr>
            </w:pPr>
          </w:p>
        </w:tc>
        <w:tc>
          <w:tcPr>
            <w:tcW w:w="840" w:type="dxa"/>
          </w:tcPr>
          <w:p w14:paraId="6A0BA643" w14:textId="77777777" w:rsidR="006F1B3B" w:rsidRPr="00787E40" w:rsidRDefault="006F1B3B">
            <w:pPr>
              <w:rPr>
                <w:rFonts w:ascii="宋体" w:hAnsi="宋体"/>
                <w:color w:val="000000" w:themeColor="text1"/>
                <w:sz w:val="24"/>
                <w:szCs w:val="24"/>
              </w:rPr>
            </w:pPr>
          </w:p>
        </w:tc>
        <w:tc>
          <w:tcPr>
            <w:tcW w:w="2835" w:type="dxa"/>
          </w:tcPr>
          <w:p w14:paraId="5BF6589E" w14:textId="77777777" w:rsidR="006F1B3B" w:rsidRPr="00787E40" w:rsidRDefault="006F1B3B">
            <w:pPr>
              <w:rPr>
                <w:rFonts w:ascii="宋体" w:hAnsi="宋体"/>
                <w:color w:val="000000" w:themeColor="text1"/>
                <w:sz w:val="24"/>
                <w:szCs w:val="24"/>
              </w:rPr>
            </w:pPr>
          </w:p>
        </w:tc>
        <w:tc>
          <w:tcPr>
            <w:tcW w:w="1185" w:type="dxa"/>
          </w:tcPr>
          <w:p w14:paraId="14B27E0B" w14:textId="77777777" w:rsidR="006F1B3B" w:rsidRPr="00787E40" w:rsidRDefault="006F1B3B">
            <w:pPr>
              <w:rPr>
                <w:rFonts w:ascii="宋体" w:hAnsi="宋体"/>
                <w:color w:val="000000" w:themeColor="text1"/>
                <w:sz w:val="24"/>
                <w:szCs w:val="24"/>
              </w:rPr>
            </w:pPr>
          </w:p>
        </w:tc>
        <w:tc>
          <w:tcPr>
            <w:tcW w:w="1791" w:type="dxa"/>
          </w:tcPr>
          <w:p w14:paraId="1E9A1AE7" w14:textId="77777777" w:rsidR="006F1B3B" w:rsidRPr="00787E40" w:rsidRDefault="006F1B3B">
            <w:pPr>
              <w:rPr>
                <w:rFonts w:ascii="宋体" w:hAnsi="宋体"/>
                <w:color w:val="000000" w:themeColor="text1"/>
                <w:sz w:val="24"/>
                <w:szCs w:val="24"/>
              </w:rPr>
            </w:pPr>
          </w:p>
        </w:tc>
        <w:tc>
          <w:tcPr>
            <w:tcW w:w="909" w:type="dxa"/>
          </w:tcPr>
          <w:p w14:paraId="1906DE85" w14:textId="77777777" w:rsidR="006F1B3B" w:rsidRPr="00787E40" w:rsidRDefault="006F1B3B">
            <w:pPr>
              <w:rPr>
                <w:rFonts w:ascii="宋体" w:hAnsi="宋体"/>
                <w:color w:val="000000" w:themeColor="text1"/>
                <w:sz w:val="24"/>
                <w:szCs w:val="24"/>
              </w:rPr>
            </w:pPr>
          </w:p>
        </w:tc>
      </w:tr>
      <w:tr w:rsidR="001A3D0C" w:rsidRPr="00787E40" w14:paraId="7CA2D1C1" w14:textId="77777777">
        <w:tc>
          <w:tcPr>
            <w:tcW w:w="828" w:type="dxa"/>
          </w:tcPr>
          <w:p w14:paraId="2B524499" w14:textId="77777777" w:rsidR="006F1B3B" w:rsidRPr="00787E40" w:rsidRDefault="006F1B3B">
            <w:pPr>
              <w:spacing w:before="240" w:after="240"/>
              <w:rPr>
                <w:rFonts w:ascii="宋体" w:hAnsi="宋体"/>
                <w:color w:val="000000" w:themeColor="text1"/>
                <w:sz w:val="24"/>
                <w:szCs w:val="24"/>
              </w:rPr>
            </w:pPr>
          </w:p>
        </w:tc>
        <w:tc>
          <w:tcPr>
            <w:tcW w:w="840" w:type="dxa"/>
          </w:tcPr>
          <w:p w14:paraId="0E1E5DFA" w14:textId="77777777" w:rsidR="006F1B3B" w:rsidRPr="00787E40" w:rsidRDefault="006F1B3B">
            <w:pPr>
              <w:rPr>
                <w:rFonts w:ascii="宋体" w:hAnsi="宋体"/>
                <w:color w:val="000000" w:themeColor="text1"/>
                <w:sz w:val="24"/>
                <w:szCs w:val="24"/>
              </w:rPr>
            </w:pPr>
          </w:p>
        </w:tc>
        <w:tc>
          <w:tcPr>
            <w:tcW w:w="2835" w:type="dxa"/>
          </w:tcPr>
          <w:p w14:paraId="3E0802BB" w14:textId="77777777" w:rsidR="006F1B3B" w:rsidRPr="00787E40" w:rsidRDefault="006F1B3B">
            <w:pPr>
              <w:rPr>
                <w:rFonts w:ascii="宋体" w:hAnsi="宋体"/>
                <w:color w:val="000000" w:themeColor="text1"/>
                <w:sz w:val="24"/>
                <w:szCs w:val="24"/>
              </w:rPr>
            </w:pPr>
          </w:p>
        </w:tc>
        <w:tc>
          <w:tcPr>
            <w:tcW w:w="1185" w:type="dxa"/>
          </w:tcPr>
          <w:p w14:paraId="545DA1A4" w14:textId="77777777" w:rsidR="006F1B3B" w:rsidRPr="00787E40" w:rsidRDefault="006F1B3B">
            <w:pPr>
              <w:rPr>
                <w:rFonts w:ascii="宋体" w:hAnsi="宋体"/>
                <w:color w:val="000000" w:themeColor="text1"/>
                <w:sz w:val="24"/>
                <w:szCs w:val="24"/>
              </w:rPr>
            </w:pPr>
          </w:p>
        </w:tc>
        <w:tc>
          <w:tcPr>
            <w:tcW w:w="1791" w:type="dxa"/>
          </w:tcPr>
          <w:p w14:paraId="270EE506" w14:textId="77777777" w:rsidR="006F1B3B" w:rsidRPr="00787E40" w:rsidRDefault="006F1B3B">
            <w:pPr>
              <w:rPr>
                <w:rFonts w:ascii="宋体" w:hAnsi="宋体"/>
                <w:color w:val="000000" w:themeColor="text1"/>
                <w:sz w:val="24"/>
                <w:szCs w:val="24"/>
              </w:rPr>
            </w:pPr>
          </w:p>
        </w:tc>
        <w:tc>
          <w:tcPr>
            <w:tcW w:w="909" w:type="dxa"/>
          </w:tcPr>
          <w:p w14:paraId="0174E5DC" w14:textId="77777777" w:rsidR="006F1B3B" w:rsidRPr="00787E40" w:rsidRDefault="006F1B3B">
            <w:pPr>
              <w:rPr>
                <w:rFonts w:ascii="宋体" w:hAnsi="宋体"/>
                <w:color w:val="000000" w:themeColor="text1"/>
                <w:sz w:val="24"/>
                <w:szCs w:val="24"/>
              </w:rPr>
            </w:pPr>
          </w:p>
        </w:tc>
      </w:tr>
      <w:tr w:rsidR="001A3D0C" w:rsidRPr="00787E40" w14:paraId="49221049" w14:textId="77777777">
        <w:tc>
          <w:tcPr>
            <w:tcW w:w="828" w:type="dxa"/>
          </w:tcPr>
          <w:p w14:paraId="0D55D918" w14:textId="77777777" w:rsidR="006F1B3B" w:rsidRPr="00787E40" w:rsidRDefault="006F1B3B">
            <w:pPr>
              <w:spacing w:before="240" w:after="240"/>
              <w:rPr>
                <w:rFonts w:ascii="宋体" w:hAnsi="宋体"/>
                <w:color w:val="000000" w:themeColor="text1"/>
                <w:sz w:val="24"/>
                <w:szCs w:val="24"/>
              </w:rPr>
            </w:pPr>
          </w:p>
        </w:tc>
        <w:tc>
          <w:tcPr>
            <w:tcW w:w="840" w:type="dxa"/>
          </w:tcPr>
          <w:p w14:paraId="31763607" w14:textId="77777777" w:rsidR="006F1B3B" w:rsidRPr="00787E40" w:rsidRDefault="006F1B3B">
            <w:pPr>
              <w:rPr>
                <w:rFonts w:ascii="宋体" w:hAnsi="宋体"/>
                <w:color w:val="000000" w:themeColor="text1"/>
                <w:sz w:val="24"/>
                <w:szCs w:val="24"/>
              </w:rPr>
            </w:pPr>
          </w:p>
        </w:tc>
        <w:tc>
          <w:tcPr>
            <w:tcW w:w="2835" w:type="dxa"/>
          </w:tcPr>
          <w:p w14:paraId="1F0368E3" w14:textId="77777777" w:rsidR="006F1B3B" w:rsidRPr="00787E40" w:rsidRDefault="006F1B3B">
            <w:pPr>
              <w:rPr>
                <w:rFonts w:ascii="宋体" w:hAnsi="宋体"/>
                <w:color w:val="000000" w:themeColor="text1"/>
                <w:sz w:val="24"/>
                <w:szCs w:val="24"/>
              </w:rPr>
            </w:pPr>
          </w:p>
        </w:tc>
        <w:tc>
          <w:tcPr>
            <w:tcW w:w="1185" w:type="dxa"/>
          </w:tcPr>
          <w:p w14:paraId="60DB84BC" w14:textId="77777777" w:rsidR="006F1B3B" w:rsidRPr="00787E40" w:rsidRDefault="006F1B3B">
            <w:pPr>
              <w:rPr>
                <w:rFonts w:ascii="宋体" w:hAnsi="宋体"/>
                <w:color w:val="000000" w:themeColor="text1"/>
                <w:sz w:val="24"/>
                <w:szCs w:val="24"/>
              </w:rPr>
            </w:pPr>
          </w:p>
        </w:tc>
        <w:tc>
          <w:tcPr>
            <w:tcW w:w="1791" w:type="dxa"/>
          </w:tcPr>
          <w:p w14:paraId="608009F2" w14:textId="77777777" w:rsidR="006F1B3B" w:rsidRPr="00787E40" w:rsidRDefault="006F1B3B">
            <w:pPr>
              <w:rPr>
                <w:rFonts w:ascii="宋体" w:hAnsi="宋体"/>
                <w:color w:val="000000" w:themeColor="text1"/>
                <w:sz w:val="24"/>
                <w:szCs w:val="24"/>
              </w:rPr>
            </w:pPr>
          </w:p>
        </w:tc>
        <w:tc>
          <w:tcPr>
            <w:tcW w:w="909" w:type="dxa"/>
          </w:tcPr>
          <w:p w14:paraId="2B0A671A" w14:textId="77777777" w:rsidR="006F1B3B" w:rsidRPr="00787E40" w:rsidRDefault="006F1B3B">
            <w:pPr>
              <w:rPr>
                <w:rFonts w:ascii="宋体" w:hAnsi="宋体"/>
                <w:color w:val="000000" w:themeColor="text1"/>
                <w:sz w:val="24"/>
                <w:szCs w:val="24"/>
              </w:rPr>
            </w:pPr>
          </w:p>
        </w:tc>
      </w:tr>
    </w:tbl>
    <w:p w14:paraId="3AD79111" w14:textId="77777777" w:rsidR="004B3FFA" w:rsidRPr="00787E40" w:rsidRDefault="00922E3D" w:rsidP="001F67D2">
      <w:pPr>
        <w:spacing w:before="1200" w:line="360" w:lineRule="auto"/>
        <w:rPr>
          <w:rFonts w:ascii="宋体" w:hAnsi="宋体"/>
          <w:color w:val="000000" w:themeColor="text1"/>
          <w:sz w:val="24"/>
          <w:szCs w:val="24"/>
          <w:u w:val="single"/>
        </w:rPr>
      </w:pPr>
      <w:r w:rsidRPr="00787E40">
        <w:rPr>
          <w:rFonts w:ascii="宋体" w:hAnsi="宋体" w:hint="eastAsia"/>
          <w:color w:val="000000" w:themeColor="text1"/>
          <w:sz w:val="24"/>
          <w:szCs w:val="24"/>
        </w:rPr>
        <w:t>投标人代表签字</w:t>
      </w:r>
      <w:r w:rsidRPr="00787E40">
        <w:rPr>
          <w:rFonts w:ascii="宋体" w:hAnsi="宋体"/>
          <w:color w:val="000000" w:themeColor="text1"/>
          <w:sz w:val="24"/>
          <w:szCs w:val="24"/>
          <w:u w:val="single"/>
        </w:rPr>
        <w:t xml:space="preserve">                       </w:t>
      </w:r>
    </w:p>
    <w:p w14:paraId="7AE51D20" w14:textId="77777777" w:rsidR="006F1B3B" w:rsidRPr="00787E40" w:rsidRDefault="006F1B3B" w:rsidP="001F67D2">
      <w:pPr>
        <w:spacing w:before="1200" w:line="360" w:lineRule="auto"/>
        <w:rPr>
          <w:rFonts w:ascii="宋体" w:hAnsi="宋体"/>
          <w:color w:val="000000" w:themeColor="text1"/>
          <w:sz w:val="24"/>
          <w:szCs w:val="24"/>
          <w:u w:val="single"/>
        </w:rPr>
      </w:pPr>
    </w:p>
    <w:p w14:paraId="429B60AB" w14:textId="77777777" w:rsidR="004B3FFA" w:rsidRPr="00787E40" w:rsidRDefault="00922E3D">
      <w:pPr>
        <w:pStyle w:val="2"/>
        <w:rPr>
          <w:rFonts w:ascii="宋体" w:eastAsia="宋体" w:hAnsi="宋体"/>
          <w:color w:val="000000" w:themeColor="text1"/>
          <w:sz w:val="24"/>
          <w:szCs w:val="24"/>
        </w:rPr>
      </w:pPr>
      <w:bookmarkStart w:id="71" w:name="_Toc73427855"/>
      <w:r w:rsidRPr="00787E40">
        <w:rPr>
          <w:rFonts w:ascii="宋体" w:eastAsia="宋体" w:hAnsi="宋体"/>
          <w:color w:val="000000" w:themeColor="text1"/>
          <w:sz w:val="24"/>
          <w:szCs w:val="24"/>
        </w:rPr>
        <w:lastRenderedPageBreak/>
        <w:t>6</w:t>
      </w:r>
      <w:r w:rsidRPr="00787E40">
        <w:rPr>
          <w:rFonts w:ascii="宋体" w:eastAsia="宋体" w:hAnsi="宋体" w:hint="eastAsia"/>
          <w:color w:val="000000" w:themeColor="text1"/>
          <w:sz w:val="24"/>
          <w:szCs w:val="24"/>
        </w:rPr>
        <w:t>．商务条款偏离表</w:t>
      </w:r>
      <w:bookmarkEnd w:id="71"/>
    </w:p>
    <w:p w14:paraId="5DD84654" w14:textId="77777777" w:rsidR="004B3FFA" w:rsidRPr="00787E40" w:rsidRDefault="00922E3D">
      <w:pPr>
        <w:spacing w:after="240" w:line="360" w:lineRule="auto"/>
        <w:ind w:hanging="119"/>
        <w:rPr>
          <w:rFonts w:ascii="宋体" w:hAnsi="宋体"/>
          <w:color w:val="000000" w:themeColor="text1"/>
          <w:sz w:val="24"/>
          <w:szCs w:val="24"/>
          <w:u w:val="single"/>
        </w:rPr>
      </w:pPr>
      <w:r w:rsidRPr="00787E40">
        <w:rPr>
          <w:rFonts w:ascii="宋体" w:hAnsi="宋体" w:hint="eastAsia"/>
          <w:color w:val="000000" w:themeColor="text1"/>
          <w:sz w:val="24"/>
          <w:szCs w:val="24"/>
        </w:rPr>
        <w:t>投标人名称：</w:t>
      </w:r>
      <w:r w:rsidRPr="00787E40">
        <w:rPr>
          <w:rFonts w:ascii="宋体" w:hAnsi="宋体"/>
          <w:color w:val="000000" w:themeColor="text1"/>
          <w:sz w:val="24"/>
          <w:szCs w:val="24"/>
          <w:u w:val="single"/>
        </w:rPr>
        <w:t xml:space="preserve">     （公章）           </w:t>
      </w:r>
      <w:r w:rsidRPr="00787E40">
        <w:rPr>
          <w:rFonts w:ascii="宋体" w:hAnsi="宋体" w:hint="eastAsia"/>
          <w:color w:val="000000" w:themeColor="text1"/>
          <w:sz w:val="24"/>
          <w:szCs w:val="24"/>
        </w:rPr>
        <w:t>招标编号：</w:t>
      </w:r>
      <w:r w:rsidRPr="00787E40">
        <w:rPr>
          <w:rFonts w:ascii="宋体" w:hAnsi="宋体"/>
          <w:color w:val="000000" w:themeColor="text1"/>
          <w:sz w:val="24"/>
          <w:szCs w:val="24"/>
          <w:u w:val="single"/>
        </w:rPr>
        <w:t xml:space="preserve">                 </w:t>
      </w:r>
    </w:p>
    <w:p w14:paraId="4D0EE5EC" w14:textId="77777777" w:rsidR="004B3FFA" w:rsidRPr="00787E40" w:rsidRDefault="00922E3D">
      <w:pPr>
        <w:spacing w:after="240" w:line="360" w:lineRule="auto"/>
        <w:ind w:hanging="119"/>
        <w:rPr>
          <w:rFonts w:ascii="宋体" w:hAnsi="宋体"/>
          <w:color w:val="000000" w:themeColor="text1"/>
          <w:sz w:val="24"/>
          <w:szCs w:val="24"/>
          <w:u w:val="single"/>
        </w:rPr>
      </w:pPr>
      <w:r w:rsidRPr="00787E40">
        <w:rPr>
          <w:rFonts w:ascii="宋体" w:hAnsi="宋体" w:hint="eastAsia"/>
          <w:color w:val="000000" w:themeColor="text1"/>
          <w:sz w:val="24"/>
          <w:szCs w:val="24"/>
        </w:rPr>
        <w:t>投标人代表签字：</w:t>
      </w:r>
      <w:r w:rsidRPr="00787E40">
        <w:rPr>
          <w:rFonts w:ascii="宋体" w:hAnsi="宋体"/>
          <w:color w:val="000000" w:themeColor="text1"/>
          <w:sz w:val="24"/>
          <w:szCs w:val="24"/>
          <w:u w:val="single"/>
        </w:rPr>
        <w:t xml:space="preserve">                                   </w:t>
      </w:r>
    </w:p>
    <w:tbl>
      <w:tblPr>
        <w:tblW w:w="804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708"/>
        <w:gridCol w:w="1385"/>
        <w:gridCol w:w="1701"/>
        <w:gridCol w:w="1701"/>
        <w:gridCol w:w="1276"/>
        <w:gridCol w:w="1276"/>
      </w:tblGrid>
      <w:tr w:rsidR="001A3D0C" w:rsidRPr="00787E40" w14:paraId="23C20962" w14:textId="77777777">
        <w:tc>
          <w:tcPr>
            <w:tcW w:w="708" w:type="dxa"/>
          </w:tcPr>
          <w:p w14:paraId="4F976DAB" w14:textId="77777777" w:rsidR="004B3FFA" w:rsidRPr="00787E40" w:rsidRDefault="00922E3D">
            <w:pPr>
              <w:spacing w:before="240" w:after="240"/>
              <w:jc w:val="center"/>
              <w:rPr>
                <w:rFonts w:ascii="宋体" w:hAnsi="宋体"/>
                <w:color w:val="000000" w:themeColor="text1"/>
                <w:sz w:val="24"/>
                <w:szCs w:val="24"/>
              </w:rPr>
            </w:pPr>
            <w:r w:rsidRPr="00787E40">
              <w:rPr>
                <w:rFonts w:ascii="宋体" w:hAnsi="宋体" w:hint="eastAsia"/>
                <w:color w:val="000000" w:themeColor="text1"/>
                <w:sz w:val="24"/>
                <w:szCs w:val="24"/>
              </w:rPr>
              <w:t>序号</w:t>
            </w:r>
          </w:p>
        </w:tc>
        <w:tc>
          <w:tcPr>
            <w:tcW w:w="1385" w:type="dxa"/>
          </w:tcPr>
          <w:p w14:paraId="7F571847" w14:textId="77777777" w:rsidR="004B3FFA" w:rsidRPr="00787E40" w:rsidRDefault="00922E3D">
            <w:pPr>
              <w:spacing w:before="240" w:after="240"/>
              <w:jc w:val="center"/>
              <w:rPr>
                <w:rFonts w:ascii="宋体" w:hAnsi="宋体"/>
                <w:color w:val="000000" w:themeColor="text1"/>
                <w:sz w:val="24"/>
                <w:szCs w:val="24"/>
              </w:rPr>
            </w:pPr>
            <w:r w:rsidRPr="00787E40">
              <w:rPr>
                <w:rFonts w:ascii="宋体" w:hAnsi="宋体" w:hint="eastAsia"/>
                <w:color w:val="000000" w:themeColor="text1"/>
                <w:sz w:val="24"/>
                <w:szCs w:val="24"/>
              </w:rPr>
              <w:t>招标文件条目号</w:t>
            </w:r>
          </w:p>
        </w:tc>
        <w:tc>
          <w:tcPr>
            <w:tcW w:w="1701" w:type="dxa"/>
          </w:tcPr>
          <w:p w14:paraId="4B4B4FDB" w14:textId="77777777" w:rsidR="004B3FFA" w:rsidRPr="00787E40" w:rsidRDefault="00922E3D">
            <w:pPr>
              <w:spacing w:before="240" w:after="240"/>
              <w:jc w:val="center"/>
              <w:rPr>
                <w:rFonts w:ascii="宋体" w:hAnsi="宋体"/>
                <w:color w:val="000000" w:themeColor="text1"/>
                <w:sz w:val="24"/>
                <w:szCs w:val="24"/>
              </w:rPr>
            </w:pPr>
            <w:r w:rsidRPr="00787E40">
              <w:rPr>
                <w:rFonts w:ascii="宋体" w:hAnsi="宋体" w:hint="eastAsia"/>
                <w:color w:val="000000" w:themeColor="text1"/>
                <w:sz w:val="24"/>
                <w:szCs w:val="24"/>
              </w:rPr>
              <w:t>招标文件的商务条款</w:t>
            </w:r>
          </w:p>
        </w:tc>
        <w:tc>
          <w:tcPr>
            <w:tcW w:w="1701" w:type="dxa"/>
          </w:tcPr>
          <w:p w14:paraId="23436C56" w14:textId="77777777" w:rsidR="004B3FFA" w:rsidRPr="00787E40" w:rsidRDefault="00922E3D">
            <w:pPr>
              <w:spacing w:before="240" w:after="240"/>
              <w:jc w:val="center"/>
              <w:rPr>
                <w:rFonts w:ascii="宋体" w:hAnsi="宋体"/>
                <w:color w:val="000000" w:themeColor="text1"/>
                <w:sz w:val="24"/>
                <w:szCs w:val="24"/>
              </w:rPr>
            </w:pPr>
            <w:r w:rsidRPr="00787E40">
              <w:rPr>
                <w:rFonts w:ascii="宋体" w:hAnsi="宋体" w:hint="eastAsia"/>
                <w:color w:val="000000" w:themeColor="text1"/>
                <w:sz w:val="24"/>
                <w:szCs w:val="24"/>
              </w:rPr>
              <w:t>投标文件的商务条款</w:t>
            </w:r>
          </w:p>
        </w:tc>
        <w:tc>
          <w:tcPr>
            <w:tcW w:w="1276" w:type="dxa"/>
          </w:tcPr>
          <w:p w14:paraId="6C9FE8AB" w14:textId="77777777" w:rsidR="004B3FFA" w:rsidRPr="00787E40" w:rsidRDefault="00922E3D">
            <w:pPr>
              <w:spacing w:before="240" w:after="240"/>
              <w:jc w:val="center"/>
              <w:rPr>
                <w:rFonts w:ascii="宋体" w:hAnsi="宋体"/>
                <w:color w:val="000000" w:themeColor="text1"/>
                <w:sz w:val="24"/>
                <w:szCs w:val="24"/>
              </w:rPr>
            </w:pPr>
            <w:r w:rsidRPr="00787E40">
              <w:rPr>
                <w:rFonts w:ascii="宋体" w:hAnsi="宋体"/>
                <w:color w:val="000000" w:themeColor="text1"/>
                <w:sz w:val="24"/>
                <w:szCs w:val="24"/>
              </w:rPr>
              <w:t>正/负/无偏离</w:t>
            </w:r>
          </w:p>
        </w:tc>
        <w:tc>
          <w:tcPr>
            <w:tcW w:w="1276" w:type="dxa"/>
          </w:tcPr>
          <w:p w14:paraId="4DADE89F" w14:textId="77777777" w:rsidR="004B3FFA" w:rsidRPr="00787E40" w:rsidRDefault="00922E3D">
            <w:pPr>
              <w:spacing w:before="240" w:after="240"/>
              <w:jc w:val="center"/>
              <w:rPr>
                <w:rFonts w:ascii="宋体" w:hAnsi="宋体"/>
                <w:color w:val="000000" w:themeColor="text1"/>
                <w:sz w:val="24"/>
                <w:szCs w:val="24"/>
              </w:rPr>
            </w:pPr>
            <w:r w:rsidRPr="00787E40">
              <w:rPr>
                <w:rFonts w:ascii="宋体" w:hAnsi="宋体" w:hint="eastAsia"/>
                <w:color w:val="000000" w:themeColor="text1"/>
                <w:sz w:val="24"/>
                <w:szCs w:val="24"/>
              </w:rPr>
              <w:t>说明</w:t>
            </w:r>
          </w:p>
        </w:tc>
      </w:tr>
      <w:tr w:rsidR="001A3D0C" w:rsidRPr="00787E40" w14:paraId="02CE2CBE" w14:textId="77777777">
        <w:tc>
          <w:tcPr>
            <w:tcW w:w="708" w:type="dxa"/>
          </w:tcPr>
          <w:p w14:paraId="65EEC479" w14:textId="77777777" w:rsidR="004B3FFA" w:rsidRPr="00787E40" w:rsidRDefault="004B3FFA">
            <w:pPr>
              <w:spacing w:before="240" w:after="240"/>
              <w:rPr>
                <w:rFonts w:ascii="宋体" w:hAnsi="宋体"/>
                <w:color w:val="000000" w:themeColor="text1"/>
                <w:sz w:val="24"/>
                <w:szCs w:val="24"/>
              </w:rPr>
            </w:pPr>
          </w:p>
        </w:tc>
        <w:tc>
          <w:tcPr>
            <w:tcW w:w="1385" w:type="dxa"/>
          </w:tcPr>
          <w:p w14:paraId="13F447ED" w14:textId="77777777" w:rsidR="004B3FFA" w:rsidRPr="00787E40" w:rsidRDefault="004B3FFA">
            <w:pPr>
              <w:spacing w:before="240" w:after="240"/>
              <w:rPr>
                <w:rFonts w:ascii="宋体" w:hAnsi="宋体"/>
                <w:color w:val="000000" w:themeColor="text1"/>
                <w:sz w:val="24"/>
                <w:szCs w:val="24"/>
              </w:rPr>
            </w:pPr>
          </w:p>
        </w:tc>
        <w:tc>
          <w:tcPr>
            <w:tcW w:w="1701" w:type="dxa"/>
          </w:tcPr>
          <w:p w14:paraId="1D780D24" w14:textId="77777777" w:rsidR="004B3FFA" w:rsidRPr="00787E40" w:rsidRDefault="004B3FFA">
            <w:pPr>
              <w:spacing w:before="240" w:after="240"/>
              <w:rPr>
                <w:rFonts w:ascii="宋体" w:hAnsi="宋体"/>
                <w:color w:val="000000" w:themeColor="text1"/>
                <w:sz w:val="24"/>
                <w:szCs w:val="24"/>
              </w:rPr>
            </w:pPr>
          </w:p>
        </w:tc>
        <w:tc>
          <w:tcPr>
            <w:tcW w:w="1701" w:type="dxa"/>
          </w:tcPr>
          <w:p w14:paraId="219CE0D7" w14:textId="77777777" w:rsidR="004B3FFA" w:rsidRPr="00787E40" w:rsidRDefault="004B3FFA">
            <w:pPr>
              <w:spacing w:before="240" w:after="240"/>
              <w:rPr>
                <w:rFonts w:ascii="宋体" w:hAnsi="宋体"/>
                <w:color w:val="000000" w:themeColor="text1"/>
                <w:sz w:val="24"/>
                <w:szCs w:val="24"/>
              </w:rPr>
            </w:pPr>
          </w:p>
        </w:tc>
        <w:tc>
          <w:tcPr>
            <w:tcW w:w="1276" w:type="dxa"/>
          </w:tcPr>
          <w:p w14:paraId="1A6A6BE1" w14:textId="77777777" w:rsidR="004B3FFA" w:rsidRPr="00787E40" w:rsidRDefault="004B3FFA">
            <w:pPr>
              <w:spacing w:before="240" w:after="240"/>
              <w:rPr>
                <w:rFonts w:ascii="宋体" w:hAnsi="宋体"/>
                <w:color w:val="000000" w:themeColor="text1"/>
                <w:sz w:val="24"/>
                <w:szCs w:val="24"/>
              </w:rPr>
            </w:pPr>
          </w:p>
        </w:tc>
        <w:tc>
          <w:tcPr>
            <w:tcW w:w="1276" w:type="dxa"/>
          </w:tcPr>
          <w:p w14:paraId="7FB94D0F" w14:textId="77777777" w:rsidR="004B3FFA" w:rsidRPr="00787E40" w:rsidRDefault="004B3FFA">
            <w:pPr>
              <w:spacing w:before="240" w:after="240"/>
              <w:rPr>
                <w:rFonts w:ascii="宋体" w:hAnsi="宋体"/>
                <w:color w:val="000000" w:themeColor="text1"/>
                <w:sz w:val="24"/>
                <w:szCs w:val="24"/>
              </w:rPr>
            </w:pPr>
          </w:p>
        </w:tc>
      </w:tr>
      <w:tr w:rsidR="001A3D0C" w:rsidRPr="00787E40" w14:paraId="0D42A582" w14:textId="77777777">
        <w:tc>
          <w:tcPr>
            <w:tcW w:w="708" w:type="dxa"/>
          </w:tcPr>
          <w:p w14:paraId="3A9724E7" w14:textId="77777777" w:rsidR="004B3FFA" w:rsidRPr="00787E40" w:rsidRDefault="004B3FFA">
            <w:pPr>
              <w:spacing w:before="240" w:after="240"/>
              <w:rPr>
                <w:rFonts w:ascii="宋体" w:hAnsi="宋体"/>
                <w:color w:val="000000" w:themeColor="text1"/>
                <w:sz w:val="24"/>
                <w:szCs w:val="24"/>
              </w:rPr>
            </w:pPr>
          </w:p>
        </w:tc>
        <w:tc>
          <w:tcPr>
            <w:tcW w:w="1385" w:type="dxa"/>
          </w:tcPr>
          <w:p w14:paraId="536F8E62" w14:textId="77777777" w:rsidR="004B3FFA" w:rsidRPr="00787E40" w:rsidRDefault="004B3FFA">
            <w:pPr>
              <w:spacing w:before="240" w:after="240"/>
              <w:rPr>
                <w:rFonts w:ascii="宋体" w:hAnsi="宋体"/>
                <w:color w:val="000000" w:themeColor="text1"/>
                <w:sz w:val="24"/>
                <w:szCs w:val="24"/>
              </w:rPr>
            </w:pPr>
          </w:p>
        </w:tc>
        <w:tc>
          <w:tcPr>
            <w:tcW w:w="1701" w:type="dxa"/>
          </w:tcPr>
          <w:p w14:paraId="79B6159F" w14:textId="77777777" w:rsidR="004B3FFA" w:rsidRPr="00787E40" w:rsidRDefault="004B3FFA">
            <w:pPr>
              <w:spacing w:before="240" w:after="240"/>
              <w:rPr>
                <w:rFonts w:ascii="宋体" w:hAnsi="宋体"/>
                <w:color w:val="000000" w:themeColor="text1"/>
                <w:sz w:val="24"/>
                <w:szCs w:val="24"/>
              </w:rPr>
            </w:pPr>
          </w:p>
        </w:tc>
        <w:tc>
          <w:tcPr>
            <w:tcW w:w="1701" w:type="dxa"/>
          </w:tcPr>
          <w:p w14:paraId="596874AA" w14:textId="77777777" w:rsidR="004B3FFA" w:rsidRPr="00787E40" w:rsidRDefault="004B3FFA">
            <w:pPr>
              <w:spacing w:before="240" w:after="240"/>
              <w:rPr>
                <w:rFonts w:ascii="宋体" w:hAnsi="宋体"/>
                <w:color w:val="000000" w:themeColor="text1"/>
                <w:sz w:val="24"/>
                <w:szCs w:val="24"/>
              </w:rPr>
            </w:pPr>
          </w:p>
        </w:tc>
        <w:tc>
          <w:tcPr>
            <w:tcW w:w="1276" w:type="dxa"/>
          </w:tcPr>
          <w:p w14:paraId="175079FF" w14:textId="77777777" w:rsidR="004B3FFA" w:rsidRPr="00787E40" w:rsidRDefault="004B3FFA">
            <w:pPr>
              <w:spacing w:before="240" w:after="240"/>
              <w:rPr>
                <w:rFonts w:ascii="宋体" w:hAnsi="宋体"/>
                <w:color w:val="000000" w:themeColor="text1"/>
                <w:sz w:val="24"/>
                <w:szCs w:val="24"/>
              </w:rPr>
            </w:pPr>
          </w:p>
        </w:tc>
        <w:tc>
          <w:tcPr>
            <w:tcW w:w="1276" w:type="dxa"/>
          </w:tcPr>
          <w:p w14:paraId="0564F61F" w14:textId="77777777" w:rsidR="004B3FFA" w:rsidRPr="00787E40" w:rsidRDefault="004B3FFA">
            <w:pPr>
              <w:spacing w:before="240" w:after="240"/>
              <w:rPr>
                <w:rFonts w:ascii="宋体" w:hAnsi="宋体"/>
                <w:color w:val="000000" w:themeColor="text1"/>
                <w:sz w:val="24"/>
                <w:szCs w:val="24"/>
              </w:rPr>
            </w:pPr>
          </w:p>
        </w:tc>
      </w:tr>
      <w:tr w:rsidR="001A3D0C" w:rsidRPr="00787E40" w14:paraId="40D0C200" w14:textId="77777777">
        <w:tc>
          <w:tcPr>
            <w:tcW w:w="708" w:type="dxa"/>
          </w:tcPr>
          <w:p w14:paraId="50D42014" w14:textId="77777777" w:rsidR="004B3FFA" w:rsidRPr="00787E40" w:rsidRDefault="004B3FFA">
            <w:pPr>
              <w:spacing w:before="240" w:after="240"/>
              <w:rPr>
                <w:rFonts w:ascii="宋体" w:hAnsi="宋体"/>
                <w:color w:val="000000" w:themeColor="text1"/>
                <w:sz w:val="24"/>
                <w:szCs w:val="24"/>
              </w:rPr>
            </w:pPr>
          </w:p>
        </w:tc>
        <w:tc>
          <w:tcPr>
            <w:tcW w:w="1385" w:type="dxa"/>
          </w:tcPr>
          <w:p w14:paraId="74DF6D6A" w14:textId="77777777" w:rsidR="004B3FFA" w:rsidRPr="00787E40" w:rsidRDefault="004B3FFA">
            <w:pPr>
              <w:spacing w:before="240" w:after="240"/>
              <w:rPr>
                <w:rFonts w:ascii="宋体" w:hAnsi="宋体"/>
                <w:color w:val="000000" w:themeColor="text1"/>
                <w:sz w:val="24"/>
                <w:szCs w:val="24"/>
              </w:rPr>
            </w:pPr>
          </w:p>
        </w:tc>
        <w:tc>
          <w:tcPr>
            <w:tcW w:w="1701" w:type="dxa"/>
          </w:tcPr>
          <w:p w14:paraId="3A7566A8" w14:textId="77777777" w:rsidR="004B3FFA" w:rsidRPr="00787E40" w:rsidRDefault="004B3FFA">
            <w:pPr>
              <w:spacing w:before="240" w:after="240"/>
              <w:rPr>
                <w:rFonts w:ascii="宋体" w:hAnsi="宋体"/>
                <w:color w:val="000000" w:themeColor="text1"/>
                <w:sz w:val="24"/>
                <w:szCs w:val="24"/>
              </w:rPr>
            </w:pPr>
          </w:p>
        </w:tc>
        <w:tc>
          <w:tcPr>
            <w:tcW w:w="1701" w:type="dxa"/>
          </w:tcPr>
          <w:p w14:paraId="44F00B48" w14:textId="77777777" w:rsidR="004B3FFA" w:rsidRPr="00787E40" w:rsidRDefault="004B3FFA">
            <w:pPr>
              <w:spacing w:before="240" w:after="240"/>
              <w:rPr>
                <w:rFonts w:ascii="宋体" w:hAnsi="宋体"/>
                <w:color w:val="000000" w:themeColor="text1"/>
                <w:sz w:val="24"/>
                <w:szCs w:val="24"/>
              </w:rPr>
            </w:pPr>
          </w:p>
        </w:tc>
        <w:tc>
          <w:tcPr>
            <w:tcW w:w="1276" w:type="dxa"/>
          </w:tcPr>
          <w:p w14:paraId="47ED913D" w14:textId="77777777" w:rsidR="004B3FFA" w:rsidRPr="00787E40" w:rsidRDefault="004B3FFA">
            <w:pPr>
              <w:spacing w:before="240" w:after="240"/>
              <w:rPr>
                <w:rFonts w:ascii="宋体" w:hAnsi="宋体"/>
                <w:color w:val="000000" w:themeColor="text1"/>
                <w:sz w:val="24"/>
                <w:szCs w:val="24"/>
              </w:rPr>
            </w:pPr>
          </w:p>
        </w:tc>
        <w:tc>
          <w:tcPr>
            <w:tcW w:w="1276" w:type="dxa"/>
          </w:tcPr>
          <w:p w14:paraId="7FE9A0F5" w14:textId="77777777" w:rsidR="004B3FFA" w:rsidRPr="00787E40" w:rsidRDefault="004B3FFA">
            <w:pPr>
              <w:spacing w:before="240" w:after="240"/>
              <w:rPr>
                <w:rFonts w:ascii="宋体" w:hAnsi="宋体"/>
                <w:color w:val="000000" w:themeColor="text1"/>
                <w:sz w:val="24"/>
                <w:szCs w:val="24"/>
              </w:rPr>
            </w:pPr>
          </w:p>
        </w:tc>
      </w:tr>
      <w:tr w:rsidR="001A3D0C" w:rsidRPr="00787E40" w14:paraId="3AA706AA" w14:textId="77777777">
        <w:tc>
          <w:tcPr>
            <w:tcW w:w="708" w:type="dxa"/>
          </w:tcPr>
          <w:p w14:paraId="23AF6287" w14:textId="77777777" w:rsidR="004B3FFA" w:rsidRPr="00787E40" w:rsidRDefault="004B3FFA">
            <w:pPr>
              <w:spacing w:before="240" w:after="240"/>
              <w:rPr>
                <w:rFonts w:ascii="宋体" w:hAnsi="宋体"/>
                <w:color w:val="000000" w:themeColor="text1"/>
                <w:sz w:val="24"/>
                <w:szCs w:val="24"/>
              </w:rPr>
            </w:pPr>
          </w:p>
        </w:tc>
        <w:tc>
          <w:tcPr>
            <w:tcW w:w="1385" w:type="dxa"/>
          </w:tcPr>
          <w:p w14:paraId="1A63976F" w14:textId="77777777" w:rsidR="004B3FFA" w:rsidRPr="00787E40" w:rsidRDefault="004B3FFA">
            <w:pPr>
              <w:spacing w:before="240" w:after="240"/>
              <w:rPr>
                <w:rFonts w:ascii="宋体" w:hAnsi="宋体"/>
                <w:color w:val="000000" w:themeColor="text1"/>
                <w:sz w:val="24"/>
                <w:szCs w:val="24"/>
              </w:rPr>
            </w:pPr>
          </w:p>
        </w:tc>
        <w:tc>
          <w:tcPr>
            <w:tcW w:w="1701" w:type="dxa"/>
          </w:tcPr>
          <w:p w14:paraId="79B52E40" w14:textId="77777777" w:rsidR="004B3FFA" w:rsidRPr="00787E40" w:rsidRDefault="004B3FFA">
            <w:pPr>
              <w:spacing w:before="240" w:after="240"/>
              <w:rPr>
                <w:rFonts w:ascii="宋体" w:hAnsi="宋体"/>
                <w:color w:val="000000" w:themeColor="text1"/>
                <w:sz w:val="24"/>
                <w:szCs w:val="24"/>
              </w:rPr>
            </w:pPr>
          </w:p>
        </w:tc>
        <w:tc>
          <w:tcPr>
            <w:tcW w:w="1701" w:type="dxa"/>
          </w:tcPr>
          <w:p w14:paraId="36BC3E8B" w14:textId="77777777" w:rsidR="004B3FFA" w:rsidRPr="00787E40" w:rsidRDefault="004B3FFA">
            <w:pPr>
              <w:spacing w:before="240" w:after="240"/>
              <w:rPr>
                <w:rFonts w:ascii="宋体" w:hAnsi="宋体"/>
                <w:color w:val="000000" w:themeColor="text1"/>
                <w:sz w:val="24"/>
                <w:szCs w:val="24"/>
              </w:rPr>
            </w:pPr>
          </w:p>
        </w:tc>
        <w:tc>
          <w:tcPr>
            <w:tcW w:w="1276" w:type="dxa"/>
          </w:tcPr>
          <w:p w14:paraId="6EB8268C" w14:textId="77777777" w:rsidR="004B3FFA" w:rsidRPr="00787E40" w:rsidRDefault="004B3FFA">
            <w:pPr>
              <w:spacing w:before="240" w:after="240"/>
              <w:rPr>
                <w:rFonts w:ascii="宋体" w:hAnsi="宋体"/>
                <w:color w:val="000000" w:themeColor="text1"/>
                <w:sz w:val="24"/>
                <w:szCs w:val="24"/>
              </w:rPr>
            </w:pPr>
          </w:p>
        </w:tc>
        <w:tc>
          <w:tcPr>
            <w:tcW w:w="1276" w:type="dxa"/>
          </w:tcPr>
          <w:p w14:paraId="29ABB0B6" w14:textId="77777777" w:rsidR="004B3FFA" w:rsidRPr="00787E40" w:rsidRDefault="004B3FFA">
            <w:pPr>
              <w:spacing w:before="240" w:after="240"/>
              <w:rPr>
                <w:rFonts w:ascii="宋体" w:hAnsi="宋体"/>
                <w:color w:val="000000" w:themeColor="text1"/>
                <w:sz w:val="24"/>
                <w:szCs w:val="24"/>
              </w:rPr>
            </w:pPr>
          </w:p>
        </w:tc>
      </w:tr>
      <w:tr w:rsidR="001A3D0C" w:rsidRPr="00787E40" w14:paraId="32B34331" w14:textId="77777777">
        <w:tc>
          <w:tcPr>
            <w:tcW w:w="708" w:type="dxa"/>
          </w:tcPr>
          <w:p w14:paraId="34B78BB7" w14:textId="77777777" w:rsidR="004B3FFA" w:rsidRPr="00787E40" w:rsidRDefault="004B3FFA">
            <w:pPr>
              <w:spacing w:before="240" w:after="240"/>
              <w:rPr>
                <w:rFonts w:ascii="宋体" w:hAnsi="宋体"/>
                <w:color w:val="000000" w:themeColor="text1"/>
                <w:sz w:val="24"/>
                <w:szCs w:val="24"/>
              </w:rPr>
            </w:pPr>
          </w:p>
        </w:tc>
        <w:tc>
          <w:tcPr>
            <w:tcW w:w="1385" w:type="dxa"/>
          </w:tcPr>
          <w:p w14:paraId="0077AACD" w14:textId="77777777" w:rsidR="004B3FFA" w:rsidRPr="00787E40" w:rsidRDefault="004B3FFA">
            <w:pPr>
              <w:spacing w:before="240" w:after="240"/>
              <w:rPr>
                <w:rFonts w:ascii="宋体" w:hAnsi="宋体"/>
                <w:color w:val="000000" w:themeColor="text1"/>
                <w:sz w:val="24"/>
                <w:szCs w:val="24"/>
              </w:rPr>
            </w:pPr>
          </w:p>
        </w:tc>
        <w:tc>
          <w:tcPr>
            <w:tcW w:w="1701" w:type="dxa"/>
          </w:tcPr>
          <w:p w14:paraId="09E01A3F" w14:textId="77777777" w:rsidR="004B3FFA" w:rsidRPr="00787E40" w:rsidRDefault="004B3FFA">
            <w:pPr>
              <w:spacing w:before="240" w:after="240"/>
              <w:rPr>
                <w:rFonts w:ascii="宋体" w:hAnsi="宋体"/>
                <w:color w:val="000000" w:themeColor="text1"/>
                <w:sz w:val="24"/>
                <w:szCs w:val="24"/>
              </w:rPr>
            </w:pPr>
          </w:p>
        </w:tc>
        <w:tc>
          <w:tcPr>
            <w:tcW w:w="1701" w:type="dxa"/>
          </w:tcPr>
          <w:p w14:paraId="755B96F6" w14:textId="77777777" w:rsidR="004B3FFA" w:rsidRPr="00787E40" w:rsidRDefault="004B3FFA">
            <w:pPr>
              <w:spacing w:before="240" w:after="240"/>
              <w:rPr>
                <w:rFonts w:ascii="宋体" w:hAnsi="宋体"/>
                <w:color w:val="000000" w:themeColor="text1"/>
                <w:sz w:val="24"/>
                <w:szCs w:val="24"/>
              </w:rPr>
            </w:pPr>
          </w:p>
        </w:tc>
        <w:tc>
          <w:tcPr>
            <w:tcW w:w="1276" w:type="dxa"/>
          </w:tcPr>
          <w:p w14:paraId="55BB49EC" w14:textId="77777777" w:rsidR="004B3FFA" w:rsidRPr="00787E40" w:rsidRDefault="004B3FFA">
            <w:pPr>
              <w:spacing w:before="240" w:after="240"/>
              <w:rPr>
                <w:rFonts w:ascii="宋体" w:hAnsi="宋体"/>
                <w:color w:val="000000" w:themeColor="text1"/>
                <w:sz w:val="24"/>
                <w:szCs w:val="24"/>
              </w:rPr>
            </w:pPr>
          </w:p>
        </w:tc>
        <w:tc>
          <w:tcPr>
            <w:tcW w:w="1276" w:type="dxa"/>
          </w:tcPr>
          <w:p w14:paraId="0D0FD035" w14:textId="77777777" w:rsidR="004B3FFA" w:rsidRPr="00787E40" w:rsidRDefault="004B3FFA">
            <w:pPr>
              <w:spacing w:before="240" w:after="240"/>
              <w:rPr>
                <w:rFonts w:ascii="宋体" w:hAnsi="宋体"/>
                <w:color w:val="000000" w:themeColor="text1"/>
                <w:sz w:val="24"/>
                <w:szCs w:val="24"/>
              </w:rPr>
            </w:pPr>
          </w:p>
        </w:tc>
      </w:tr>
      <w:tr w:rsidR="001A3D0C" w:rsidRPr="00787E40" w14:paraId="373A93E8" w14:textId="77777777">
        <w:tc>
          <w:tcPr>
            <w:tcW w:w="708" w:type="dxa"/>
          </w:tcPr>
          <w:p w14:paraId="222582A6" w14:textId="77777777" w:rsidR="004B3FFA" w:rsidRPr="00787E40" w:rsidRDefault="004B3FFA">
            <w:pPr>
              <w:spacing w:before="240" w:after="240"/>
              <w:rPr>
                <w:rFonts w:ascii="宋体" w:hAnsi="宋体"/>
                <w:color w:val="000000" w:themeColor="text1"/>
                <w:sz w:val="24"/>
                <w:szCs w:val="24"/>
              </w:rPr>
            </w:pPr>
          </w:p>
        </w:tc>
        <w:tc>
          <w:tcPr>
            <w:tcW w:w="1385" w:type="dxa"/>
          </w:tcPr>
          <w:p w14:paraId="1411D799" w14:textId="77777777" w:rsidR="004B3FFA" w:rsidRPr="00787E40" w:rsidRDefault="004B3FFA">
            <w:pPr>
              <w:spacing w:before="240" w:after="240"/>
              <w:rPr>
                <w:rFonts w:ascii="宋体" w:hAnsi="宋体"/>
                <w:color w:val="000000" w:themeColor="text1"/>
                <w:sz w:val="24"/>
                <w:szCs w:val="24"/>
              </w:rPr>
            </w:pPr>
          </w:p>
        </w:tc>
        <w:tc>
          <w:tcPr>
            <w:tcW w:w="1701" w:type="dxa"/>
          </w:tcPr>
          <w:p w14:paraId="0B88D264" w14:textId="77777777" w:rsidR="004B3FFA" w:rsidRPr="00787E40" w:rsidRDefault="004B3FFA">
            <w:pPr>
              <w:spacing w:before="240" w:after="240"/>
              <w:rPr>
                <w:rFonts w:ascii="宋体" w:hAnsi="宋体"/>
                <w:color w:val="000000" w:themeColor="text1"/>
                <w:sz w:val="24"/>
                <w:szCs w:val="24"/>
              </w:rPr>
            </w:pPr>
          </w:p>
        </w:tc>
        <w:tc>
          <w:tcPr>
            <w:tcW w:w="1701" w:type="dxa"/>
          </w:tcPr>
          <w:p w14:paraId="1AFBF696" w14:textId="77777777" w:rsidR="004B3FFA" w:rsidRPr="00787E40" w:rsidRDefault="004B3FFA">
            <w:pPr>
              <w:spacing w:before="240" w:after="240"/>
              <w:rPr>
                <w:rFonts w:ascii="宋体" w:hAnsi="宋体"/>
                <w:color w:val="000000" w:themeColor="text1"/>
                <w:sz w:val="24"/>
                <w:szCs w:val="24"/>
              </w:rPr>
            </w:pPr>
          </w:p>
        </w:tc>
        <w:tc>
          <w:tcPr>
            <w:tcW w:w="1276" w:type="dxa"/>
          </w:tcPr>
          <w:p w14:paraId="4F2F8B11" w14:textId="77777777" w:rsidR="004B3FFA" w:rsidRPr="00787E40" w:rsidRDefault="004B3FFA">
            <w:pPr>
              <w:spacing w:before="240" w:after="240"/>
              <w:rPr>
                <w:rFonts w:ascii="宋体" w:hAnsi="宋体"/>
                <w:color w:val="000000" w:themeColor="text1"/>
                <w:sz w:val="24"/>
                <w:szCs w:val="24"/>
              </w:rPr>
            </w:pPr>
          </w:p>
        </w:tc>
        <w:tc>
          <w:tcPr>
            <w:tcW w:w="1276" w:type="dxa"/>
          </w:tcPr>
          <w:p w14:paraId="6DF6FC51" w14:textId="77777777" w:rsidR="004B3FFA" w:rsidRPr="00787E40" w:rsidRDefault="004B3FFA">
            <w:pPr>
              <w:spacing w:before="240" w:after="240"/>
              <w:rPr>
                <w:rFonts w:ascii="宋体" w:hAnsi="宋体"/>
                <w:color w:val="000000" w:themeColor="text1"/>
                <w:sz w:val="24"/>
                <w:szCs w:val="24"/>
              </w:rPr>
            </w:pPr>
          </w:p>
        </w:tc>
      </w:tr>
      <w:tr w:rsidR="001A3D0C" w:rsidRPr="00787E40" w14:paraId="15E01739" w14:textId="77777777">
        <w:tc>
          <w:tcPr>
            <w:tcW w:w="708" w:type="dxa"/>
          </w:tcPr>
          <w:p w14:paraId="5D48F516" w14:textId="77777777" w:rsidR="004B3FFA" w:rsidRPr="00787E40" w:rsidRDefault="004B3FFA">
            <w:pPr>
              <w:spacing w:before="240" w:after="240"/>
              <w:rPr>
                <w:rFonts w:ascii="宋体" w:hAnsi="宋体"/>
                <w:color w:val="000000" w:themeColor="text1"/>
                <w:sz w:val="24"/>
                <w:szCs w:val="24"/>
              </w:rPr>
            </w:pPr>
          </w:p>
        </w:tc>
        <w:tc>
          <w:tcPr>
            <w:tcW w:w="1385" w:type="dxa"/>
          </w:tcPr>
          <w:p w14:paraId="52EF239C" w14:textId="77777777" w:rsidR="004B3FFA" w:rsidRPr="00787E40" w:rsidRDefault="004B3FFA">
            <w:pPr>
              <w:spacing w:before="240" w:after="240"/>
              <w:rPr>
                <w:rFonts w:ascii="宋体" w:hAnsi="宋体"/>
                <w:color w:val="000000" w:themeColor="text1"/>
                <w:sz w:val="24"/>
                <w:szCs w:val="24"/>
              </w:rPr>
            </w:pPr>
          </w:p>
        </w:tc>
        <w:tc>
          <w:tcPr>
            <w:tcW w:w="1701" w:type="dxa"/>
          </w:tcPr>
          <w:p w14:paraId="3B35F09D" w14:textId="77777777" w:rsidR="004B3FFA" w:rsidRPr="00787E40" w:rsidRDefault="004B3FFA">
            <w:pPr>
              <w:spacing w:before="240" w:after="240"/>
              <w:rPr>
                <w:rFonts w:ascii="宋体" w:hAnsi="宋体"/>
                <w:color w:val="000000" w:themeColor="text1"/>
                <w:sz w:val="24"/>
                <w:szCs w:val="24"/>
              </w:rPr>
            </w:pPr>
          </w:p>
        </w:tc>
        <w:tc>
          <w:tcPr>
            <w:tcW w:w="1701" w:type="dxa"/>
          </w:tcPr>
          <w:p w14:paraId="1F5C81D1" w14:textId="77777777" w:rsidR="004B3FFA" w:rsidRPr="00787E40" w:rsidRDefault="004B3FFA">
            <w:pPr>
              <w:spacing w:before="240" w:after="240"/>
              <w:rPr>
                <w:rFonts w:ascii="宋体" w:hAnsi="宋体"/>
                <w:color w:val="000000" w:themeColor="text1"/>
                <w:sz w:val="24"/>
                <w:szCs w:val="24"/>
              </w:rPr>
            </w:pPr>
          </w:p>
        </w:tc>
        <w:tc>
          <w:tcPr>
            <w:tcW w:w="1276" w:type="dxa"/>
          </w:tcPr>
          <w:p w14:paraId="3AECED0B" w14:textId="77777777" w:rsidR="004B3FFA" w:rsidRPr="00787E40" w:rsidRDefault="004B3FFA">
            <w:pPr>
              <w:spacing w:before="240" w:after="240"/>
              <w:rPr>
                <w:rFonts w:ascii="宋体" w:hAnsi="宋体"/>
                <w:color w:val="000000" w:themeColor="text1"/>
                <w:sz w:val="24"/>
                <w:szCs w:val="24"/>
              </w:rPr>
            </w:pPr>
          </w:p>
        </w:tc>
        <w:tc>
          <w:tcPr>
            <w:tcW w:w="1276" w:type="dxa"/>
          </w:tcPr>
          <w:p w14:paraId="2E4E88BA" w14:textId="77777777" w:rsidR="004B3FFA" w:rsidRPr="00787E40" w:rsidRDefault="004B3FFA">
            <w:pPr>
              <w:spacing w:before="240" w:after="240"/>
              <w:rPr>
                <w:rFonts w:ascii="宋体" w:hAnsi="宋体"/>
                <w:color w:val="000000" w:themeColor="text1"/>
                <w:sz w:val="24"/>
                <w:szCs w:val="24"/>
              </w:rPr>
            </w:pPr>
          </w:p>
        </w:tc>
      </w:tr>
      <w:tr w:rsidR="001A3D0C" w:rsidRPr="00787E40" w14:paraId="74CE7479" w14:textId="77777777">
        <w:tc>
          <w:tcPr>
            <w:tcW w:w="708" w:type="dxa"/>
          </w:tcPr>
          <w:p w14:paraId="50E79C67" w14:textId="77777777" w:rsidR="004B3FFA" w:rsidRPr="00787E40" w:rsidRDefault="004B3FFA">
            <w:pPr>
              <w:spacing w:before="240" w:after="240"/>
              <w:rPr>
                <w:rFonts w:ascii="宋体" w:hAnsi="宋体"/>
                <w:color w:val="000000" w:themeColor="text1"/>
                <w:sz w:val="24"/>
                <w:szCs w:val="24"/>
              </w:rPr>
            </w:pPr>
          </w:p>
        </w:tc>
        <w:tc>
          <w:tcPr>
            <w:tcW w:w="1385" w:type="dxa"/>
          </w:tcPr>
          <w:p w14:paraId="60680C2F" w14:textId="77777777" w:rsidR="004B3FFA" w:rsidRPr="00787E40" w:rsidRDefault="004B3FFA">
            <w:pPr>
              <w:spacing w:before="240" w:after="240"/>
              <w:rPr>
                <w:rFonts w:ascii="宋体" w:hAnsi="宋体"/>
                <w:color w:val="000000" w:themeColor="text1"/>
                <w:sz w:val="24"/>
                <w:szCs w:val="24"/>
              </w:rPr>
            </w:pPr>
          </w:p>
        </w:tc>
        <w:tc>
          <w:tcPr>
            <w:tcW w:w="1701" w:type="dxa"/>
          </w:tcPr>
          <w:p w14:paraId="12A84F14" w14:textId="77777777" w:rsidR="004B3FFA" w:rsidRPr="00787E40" w:rsidRDefault="004B3FFA">
            <w:pPr>
              <w:spacing w:before="240" w:after="240"/>
              <w:rPr>
                <w:rFonts w:ascii="宋体" w:hAnsi="宋体"/>
                <w:color w:val="000000" w:themeColor="text1"/>
                <w:sz w:val="24"/>
                <w:szCs w:val="24"/>
              </w:rPr>
            </w:pPr>
          </w:p>
        </w:tc>
        <w:tc>
          <w:tcPr>
            <w:tcW w:w="1701" w:type="dxa"/>
          </w:tcPr>
          <w:p w14:paraId="5DEE6A3C" w14:textId="77777777" w:rsidR="004B3FFA" w:rsidRPr="00787E40" w:rsidRDefault="004B3FFA">
            <w:pPr>
              <w:spacing w:before="240" w:after="240"/>
              <w:rPr>
                <w:rFonts w:ascii="宋体" w:hAnsi="宋体"/>
                <w:color w:val="000000" w:themeColor="text1"/>
                <w:sz w:val="24"/>
                <w:szCs w:val="24"/>
              </w:rPr>
            </w:pPr>
          </w:p>
        </w:tc>
        <w:tc>
          <w:tcPr>
            <w:tcW w:w="1276" w:type="dxa"/>
          </w:tcPr>
          <w:p w14:paraId="1E6E73F0" w14:textId="77777777" w:rsidR="004B3FFA" w:rsidRPr="00787E40" w:rsidRDefault="004B3FFA">
            <w:pPr>
              <w:spacing w:before="240" w:after="240"/>
              <w:rPr>
                <w:rFonts w:ascii="宋体" w:hAnsi="宋体"/>
                <w:color w:val="000000" w:themeColor="text1"/>
                <w:sz w:val="24"/>
                <w:szCs w:val="24"/>
              </w:rPr>
            </w:pPr>
          </w:p>
        </w:tc>
        <w:tc>
          <w:tcPr>
            <w:tcW w:w="1276" w:type="dxa"/>
          </w:tcPr>
          <w:p w14:paraId="0E62867F" w14:textId="77777777" w:rsidR="004B3FFA" w:rsidRPr="00787E40" w:rsidRDefault="004B3FFA">
            <w:pPr>
              <w:spacing w:before="240" w:after="240"/>
              <w:rPr>
                <w:rFonts w:ascii="宋体" w:hAnsi="宋体"/>
                <w:color w:val="000000" w:themeColor="text1"/>
                <w:sz w:val="24"/>
                <w:szCs w:val="24"/>
              </w:rPr>
            </w:pPr>
          </w:p>
        </w:tc>
      </w:tr>
      <w:tr w:rsidR="001A3D0C" w:rsidRPr="00787E40" w14:paraId="613D7F0A" w14:textId="77777777">
        <w:tc>
          <w:tcPr>
            <w:tcW w:w="708" w:type="dxa"/>
          </w:tcPr>
          <w:p w14:paraId="2F574AF5" w14:textId="77777777" w:rsidR="004B3FFA" w:rsidRPr="00787E40" w:rsidRDefault="004B3FFA">
            <w:pPr>
              <w:spacing w:before="240" w:after="240"/>
              <w:rPr>
                <w:rFonts w:ascii="宋体" w:hAnsi="宋体"/>
                <w:color w:val="000000" w:themeColor="text1"/>
                <w:sz w:val="24"/>
                <w:szCs w:val="24"/>
              </w:rPr>
            </w:pPr>
          </w:p>
        </w:tc>
        <w:tc>
          <w:tcPr>
            <w:tcW w:w="1385" w:type="dxa"/>
          </w:tcPr>
          <w:p w14:paraId="42E35C5D" w14:textId="77777777" w:rsidR="004B3FFA" w:rsidRPr="00787E40" w:rsidRDefault="004B3FFA">
            <w:pPr>
              <w:spacing w:before="240" w:after="240"/>
              <w:rPr>
                <w:rFonts w:ascii="宋体" w:hAnsi="宋体"/>
                <w:color w:val="000000" w:themeColor="text1"/>
                <w:sz w:val="24"/>
                <w:szCs w:val="24"/>
              </w:rPr>
            </w:pPr>
          </w:p>
        </w:tc>
        <w:tc>
          <w:tcPr>
            <w:tcW w:w="1701" w:type="dxa"/>
          </w:tcPr>
          <w:p w14:paraId="275B40F1" w14:textId="77777777" w:rsidR="004B3FFA" w:rsidRPr="00787E40" w:rsidRDefault="004B3FFA">
            <w:pPr>
              <w:spacing w:before="240" w:after="240"/>
              <w:rPr>
                <w:rFonts w:ascii="宋体" w:hAnsi="宋体"/>
                <w:color w:val="000000" w:themeColor="text1"/>
                <w:sz w:val="24"/>
                <w:szCs w:val="24"/>
              </w:rPr>
            </w:pPr>
          </w:p>
        </w:tc>
        <w:tc>
          <w:tcPr>
            <w:tcW w:w="1701" w:type="dxa"/>
          </w:tcPr>
          <w:p w14:paraId="72D71944" w14:textId="77777777" w:rsidR="004B3FFA" w:rsidRPr="00787E40" w:rsidRDefault="004B3FFA">
            <w:pPr>
              <w:spacing w:before="240" w:after="240"/>
              <w:rPr>
                <w:rFonts w:ascii="宋体" w:hAnsi="宋体"/>
                <w:color w:val="000000" w:themeColor="text1"/>
                <w:sz w:val="24"/>
                <w:szCs w:val="24"/>
              </w:rPr>
            </w:pPr>
          </w:p>
        </w:tc>
        <w:tc>
          <w:tcPr>
            <w:tcW w:w="1276" w:type="dxa"/>
          </w:tcPr>
          <w:p w14:paraId="40F13CFD" w14:textId="77777777" w:rsidR="004B3FFA" w:rsidRPr="00787E40" w:rsidRDefault="004B3FFA">
            <w:pPr>
              <w:spacing w:before="240" w:after="240"/>
              <w:rPr>
                <w:rFonts w:ascii="宋体" w:hAnsi="宋体"/>
                <w:color w:val="000000" w:themeColor="text1"/>
                <w:sz w:val="24"/>
                <w:szCs w:val="24"/>
              </w:rPr>
            </w:pPr>
          </w:p>
        </w:tc>
        <w:tc>
          <w:tcPr>
            <w:tcW w:w="1276" w:type="dxa"/>
          </w:tcPr>
          <w:p w14:paraId="01BD9659" w14:textId="77777777" w:rsidR="004B3FFA" w:rsidRPr="00787E40" w:rsidRDefault="004B3FFA">
            <w:pPr>
              <w:spacing w:before="240" w:after="240"/>
              <w:rPr>
                <w:rFonts w:ascii="宋体" w:hAnsi="宋体"/>
                <w:color w:val="000000" w:themeColor="text1"/>
                <w:sz w:val="24"/>
                <w:szCs w:val="24"/>
              </w:rPr>
            </w:pPr>
          </w:p>
        </w:tc>
      </w:tr>
      <w:tr w:rsidR="001A3D0C" w:rsidRPr="00787E40" w14:paraId="5223D08D" w14:textId="77777777">
        <w:tc>
          <w:tcPr>
            <w:tcW w:w="708" w:type="dxa"/>
          </w:tcPr>
          <w:p w14:paraId="0F3F9102" w14:textId="77777777" w:rsidR="004B3FFA" w:rsidRPr="00787E40" w:rsidRDefault="004B3FFA">
            <w:pPr>
              <w:spacing w:before="240" w:after="240"/>
              <w:rPr>
                <w:rFonts w:ascii="宋体" w:hAnsi="宋体"/>
                <w:color w:val="000000" w:themeColor="text1"/>
                <w:sz w:val="24"/>
                <w:szCs w:val="24"/>
              </w:rPr>
            </w:pPr>
          </w:p>
        </w:tc>
        <w:tc>
          <w:tcPr>
            <w:tcW w:w="1385" w:type="dxa"/>
          </w:tcPr>
          <w:p w14:paraId="14AAB333" w14:textId="77777777" w:rsidR="004B3FFA" w:rsidRPr="00787E40" w:rsidRDefault="004B3FFA">
            <w:pPr>
              <w:spacing w:before="240" w:after="240"/>
              <w:rPr>
                <w:rFonts w:ascii="宋体" w:hAnsi="宋体"/>
                <w:color w:val="000000" w:themeColor="text1"/>
                <w:sz w:val="24"/>
                <w:szCs w:val="24"/>
              </w:rPr>
            </w:pPr>
          </w:p>
        </w:tc>
        <w:tc>
          <w:tcPr>
            <w:tcW w:w="1701" w:type="dxa"/>
          </w:tcPr>
          <w:p w14:paraId="73A96B37" w14:textId="77777777" w:rsidR="004B3FFA" w:rsidRPr="00787E40" w:rsidRDefault="004B3FFA">
            <w:pPr>
              <w:spacing w:before="240" w:after="240"/>
              <w:rPr>
                <w:rFonts w:ascii="宋体" w:hAnsi="宋体"/>
                <w:color w:val="000000" w:themeColor="text1"/>
                <w:sz w:val="24"/>
                <w:szCs w:val="24"/>
              </w:rPr>
            </w:pPr>
          </w:p>
        </w:tc>
        <w:tc>
          <w:tcPr>
            <w:tcW w:w="1701" w:type="dxa"/>
          </w:tcPr>
          <w:p w14:paraId="458305F4" w14:textId="77777777" w:rsidR="004B3FFA" w:rsidRPr="00787E40" w:rsidRDefault="004B3FFA">
            <w:pPr>
              <w:spacing w:before="240" w:after="240"/>
              <w:rPr>
                <w:rFonts w:ascii="宋体" w:hAnsi="宋体"/>
                <w:color w:val="000000" w:themeColor="text1"/>
                <w:sz w:val="24"/>
                <w:szCs w:val="24"/>
              </w:rPr>
            </w:pPr>
          </w:p>
        </w:tc>
        <w:tc>
          <w:tcPr>
            <w:tcW w:w="1276" w:type="dxa"/>
          </w:tcPr>
          <w:p w14:paraId="4E884DE9" w14:textId="77777777" w:rsidR="004B3FFA" w:rsidRPr="00787E40" w:rsidRDefault="004B3FFA">
            <w:pPr>
              <w:spacing w:before="240" w:after="240"/>
              <w:rPr>
                <w:rFonts w:ascii="宋体" w:hAnsi="宋体"/>
                <w:color w:val="000000" w:themeColor="text1"/>
                <w:sz w:val="24"/>
                <w:szCs w:val="24"/>
              </w:rPr>
            </w:pPr>
          </w:p>
        </w:tc>
        <w:tc>
          <w:tcPr>
            <w:tcW w:w="1276" w:type="dxa"/>
          </w:tcPr>
          <w:p w14:paraId="5E21CF8A" w14:textId="77777777" w:rsidR="004B3FFA" w:rsidRPr="00787E40" w:rsidRDefault="004B3FFA">
            <w:pPr>
              <w:spacing w:before="240" w:after="240"/>
              <w:rPr>
                <w:rFonts w:ascii="宋体" w:hAnsi="宋体"/>
                <w:color w:val="000000" w:themeColor="text1"/>
                <w:sz w:val="24"/>
                <w:szCs w:val="24"/>
              </w:rPr>
            </w:pPr>
          </w:p>
        </w:tc>
      </w:tr>
      <w:tr w:rsidR="004B3FFA" w:rsidRPr="00787E40" w14:paraId="6CB3E4AF" w14:textId="77777777">
        <w:tc>
          <w:tcPr>
            <w:tcW w:w="708" w:type="dxa"/>
          </w:tcPr>
          <w:p w14:paraId="43048EE2" w14:textId="77777777" w:rsidR="004B3FFA" w:rsidRPr="00787E40" w:rsidRDefault="004B3FFA">
            <w:pPr>
              <w:spacing w:before="240" w:after="240"/>
              <w:rPr>
                <w:rFonts w:ascii="宋体" w:hAnsi="宋体"/>
                <w:color w:val="000000" w:themeColor="text1"/>
                <w:sz w:val="24"/>
                <w:szCs w:val="24"/>
              </w:rPr>
            </w:pPr>
          </w:p>
        </w:tc>
        <w:tc>
          <w:tcPr>
            <w:tcW w:w="1385" w:type="dxa"/>
          </w:tcPr>
          <w:p w14:paraId="20EA4FE4" w14:textId="77777777" w:rsidR="004B3FFA" w:rsidRPr="00787E40" w:rsidRDefault="004B3FFA">
            <w:pPr>
              <w:spacing w:before="240" w:after="240"/>
              <w:rPr>
                <w:rFonts w:ascii="宋体" w:hAnsi="宋体"/>
                <w:color w:val="000000" w:themeColor="text1"/>
                <w:sz w:val="24"/>
                <w:szCs w:val="24"/>
              </w:rPr>
            </w:pPr>
          </w:p>
        </w:tc>
        <w:tc>
          <w:tcPr>
            <w:tcW w:w="1701" w:type="dxa"/>
          </w:tcPr>
          <w:p w14:paraId="5807A4DC" w14:textId="77777777" w:rsidR="004B3FFA" w:rsidRPr="00787E40" w:rsidRDefault="004B3FFA">
            <w:pPr>
              <w:spacing w:before="240" w:after="240"/>
              <w:rPr>
                <w:rFonts w:ascii="宋体" w:hAnsi="宋体"/>
                <w:color w:val="000000" w:themeColor="text1"/>
                <w:sz w:val="24"/>
                <w:szCs w:val="24"/>
              </w:rPr>
            </w:pPr>
          </w:p>
        </w:tc>
        <w:tc>
          <w:tcPr>
            <w:tcW w:w="1701" w:type="dxa"/>
          </w:tcPr>
          <w:p w14:paraId="384C6D41" w14:textId="77777777" w:rsidR="004B3FFA" w:rsidRPr="00787E40" w:rsidRDefault="004B3FFA">
            <w:pPr>
              <w:spacing w:before="240" w:after="240"/>
              <w:rPr>
                <w:rFonts w:ascii="宋体" w:hAnsi="宋体"/>
                <w:color w:val="000000" w:themeColor="text1"/>
                <w:sz w:val="24"/>
                <w:szCs w:val="24"/>
              </w:rPr>
            </w:pPr>
          </w:p>
        </w:tc>
        <w:tc>
          <w:tcPr>
            <w:tcW w:w="1276" w:type="dxa"/>
          </w:tcPr>
          <w:p w14:paraId="67082E94" w14:textId="77777777" w:rsidR="004B3FFA" w:rsidRPr="00787E40" w:rsidRDefault="004B3FFA">
            <w:pPr>
              <w:spacing w:before="240" w:after="240"/>
              <w:rPr>
                <w:rFonts w:ascii="宋体" w:hAnsi="宋体"/>
                <w:color w:val="000000" w:themeColor="text1"/>
                <w:sz w:val="24"/>
                <w:szCs w:val="24"/>
              </w:rPr>
            </w:pPr>
          </w:p>
        </w:tc>
        <w:tc>
          <w:tcPr>
            <w:tcW w:w="1276" w:type="dxa"/>
          </w:tcPr>
          <w:p w14:paraId="3FEFC70C" w14:textId="77777777" w:rsidR="004B3FFA" w:rsidRPr="00787E40" w:rsidRDefault="004B3FFA">
            <w:pPr>
              <w:spacing w:before="240" w:after="240"/>
              <w:rPr>
                <w:rFonts w:ascii="宋体" w:hAnsi="宋体"/>
                <w:color w:val="000000" w:themeColor="text1"/>
                <w:sz w:val="24"/>
                <w:szCs w:val="24"/>
              </w:rPr>
            </w:pPr>
          </w:p>
        </w:tc>
      </w:tr>
    </w:tbl>
    <w:p w14:paraId="4C58F8CC" w14:textId="77777777" w:rsidR="004B3FFA" w:rsidRPr="00787E40" w:rsidRDefault="004B3FFA">
      <w:pPr>
        <w:rPr>
          <w:color w:val="000000" w:themeColor="text1"/>
        </w:rPr>
      </w:pPr>
    </w:p>
    <w:p w14:paraId="0C4D8141" w14:textId="77777777" w:rsidR="004B3FFA" w:rsidRPr="00787E40" w:rsidRDefault="004B3FFA">
      <w:pPr>
        <w:rPr>
          <w:color w:val="000000" w:themeColor="text1"/>
        </w:rPr>
      </w:pPr>
    </w:p>
    <w:p w14:paraId="1464579C" w14:textId="77777777" w:rsidR="004B3FFA" w:rsidRPr="00787E40" w:rsidRDefault="004B3FFA">
      <w:pPr>
        <w:rPr>
          <w:color w:val="000000" w:themeColor="text1"/>
        </w:rPr>
      </w:pPr>
    </w:p>
    <w:p w14:paraId="6881A99A" w14:textId="77777777" w:rsidR="004B3FFA" w:rsidRPr="00787E40" w:rsidRDefault="004B3FFA">
      <w:pPr>
        <w:rPr>
          <w:color w:val="000000" w:themeColor="text1"/>
        </w:rPr>
      </w:pPr>
    </w:p>
    <w:p w14:paraId="5154600C" w14:textId="77777777" w:rsidR="004B3FFA" w:rsidRPr="00787E40" w:rsidRDefault="00922E3D">
      <w:pPr>
        <w:rPr>
          <w:color w:val="000000" w:themeColor="text1"/>
        </w:rPr>
      </w:pPr>
      <w:r w:rsidRPr="00787E40">
        <w:rPr>
          <w:rFonts w:ascii="宋体" w:hAnsi="宋体" w:hint="eastAsia"/>
          <w:color w:val="000000" w:themeColor="text1"/>
          <w:sz w:val="24"/>
          <w:szCs w:val="24"/>
        </w:rPr>
        <w:t>投标人代表签字</w:t>
      </w:r>
      <w:r w:rsidRPr="00787E40">
        <w:rPr>
          <w:rFonts w:ascii="宋体" w:hAnsi="宋体"/>
          <w:color w:val="000000" w:themeColor="text1"/>
          <w:sz w:val="24"/>
          <w:szCs w:val="24"/>
          <w:u w:val="single"/>
        </w:rPr>
        <w:t xml:space="preserve">                       </w:t>
      </w:r>
      <w:r w:rsidRPr="00787E40">
        <w:rPr>
          <w:color w:val="000000" w:themeColor="text1"/>
        </w:rPr>
        <w:t xml:space="preserve"> </w:t>
      </w:r>
    </w:p>
    <w:p w14:paraId="2CF583CD" w14:textId="77777777" w:rsidR="004B3FFA" w:rsidRPr="00787E40" w:rsidRDefault="004B3FFA">
      <w:pPr>
        <w:rPr>
          <w:color w:val="000000" w:themeColor="text1"/>
        </w:rPr>
      </w:pPr>
    </w:p>
    <w:p w14:paraId="61CE2856" w14:textId="77777777" w:rsidR="004B3FFA" w:rsidRPr="00787E40" w:rsidRDefault="004B3FFA">
      <w:pPr>
        <w:rPr>
          <w:color w:val="000000" w:themeColor="text1"/>
        </w:rPr>
      </w:pPr>
    </w:p>
    <w:p w14:paraId="3CEE556B" w14:textId="77777777" w:rsidR="004B3FFA" w:rsidRPr="00787E40" w:rsidRDefault="00922E3D" w:rsidP="003233D3">
      <w:pPr>
        <w:pStyle w:val="2"/>
        <w:spacing w:line="240" w:lineRule="auto"/>
        <w:rPr>
          <w:rFonts w:ascii="宋体" w:eastAsia="宋体" w:hAnsi="宋体"/>
          <w:color w:val="000000" w:themeColor="text1"/>
          <w:sz w:val="24"/>
          <w:szCs w:val="24"/>
        </w:rPr>
      </w:pPr>
      <w:bookmarkStart w:id="72" w:name="_Toc73427858"/>
      <w:r w:rsidRPr="00787E40">
        <w:rPr>
          <w:rFonts w:ascii="宋体" w:eastAsia="宋体" w:hAnsi="宋体"/>
          <w:color w:val="000000" w:themeColor="text1"/>
          <w:sz w:val="24"/>
          <w:szCs w:val="24"/>
        </w:rPr>
        <w:lastRenderedPageBreak/>
        <w:t>7.   资格证明文件</w:t>
      </w:r>
      <w:bookmarkEnd w:id="72"/>
    </w:p>
    <w:p w14:paraId="1E4FAC1C" w14:textId="77777777" w:rsidR="00C615EB" w:rsidRPr="00787E40" w:rsidRDefault="00C615EB" w:rsidP="004828F6">
      <w:pPr>
        <w:tabs>
          <w:tab w:val="left" w:pos="5580"/>
        </w:tabs>
        <w:spacing w:line="360" w:lineRule="auto"/>
        <w:rPr>
          <w:rFonts w:ascii="宋体" w:hAnsi="宋体"/>
          <w:color w:val="000000" w:themeColor="text1"/>
          <w:sz w:val="24"/>
        </w:rPr>
      </w:pPr>
      <w:r w:rsidRPr="00787E40">
        <w:rPr>
          <w:rFonts w:ascii="宋体" w:hAnsi="宋体"/>
          <w:color w:val="000000" w:themeColor="text1"/>
          <w:sz w:val="24"/>
        </w:rPr>
        <w:t>7-1法人或其他组织的营业执照等证明文件复印件并须加盖本单位公章</w:t>
      </w:r>
      <w:r w:rsidRPr="00787E40">
        <w:rPr>
          <w:rFonts w:hAnsi="宋体" w:hint="eastAsia"/>
          <w:color w:val="000000" w:themeColor="text1"/>
          <w:sz w:val="24"/>
        </w:rPr>
        <w:t>（事业单位投标提供事业单位法人证书复印件加盖公章、非企业专业服务机构投标提供执业许可证复印件加盖公章、自然人投标提供身份证复印件并签名</w:t>
      </w:r>
      <w:r w:rsidRPr="00787E40">
        <w:rPr>
          <w:rFonts w:ascii="宋体" w:hAnsi="宋体"/>
          <w:color w:val="000000" w:themeColor="text1"/>
          <w:sz w:val="24"/>
        </w:rPr>
        <w:t>）</w:t>
      </w:r>
    </w:p>
    <w:p w14:paraId="718A7786" w14:textId="77777777" w:rsidR="00C615EB" w:rsidRPr="00787E40" w:rsidRDefault="00C615EB" w:rsidP="003233D3">
      <w:pPr>
        <w:tabs>
          <w:tab w:val="left" w:pos="5580"/>
        </w:tabs>
        <w:spacing w:line="360" w:lineRule="auto"/>
        <w:rPr>
          <w:rFonts w:ascii="宋体" w:hAnsi="宋体"/>
          <w:color w:val="000000" w:themeColor="text1"/>
          <w:sz w:val="24"/>
        </w:rPr>
      </w:pPr>
      <w:r w:rsidRPr="00787E40">
        <w:rPr>
          <w:rFonts w:ascii="宋体" w:hAnsi="宋体"/>
          <w:color w:val="000000" w:themeColor="text1"/>
          <w:sz w:val="24"/>
        </w:rPr>
        <w:t xml:space="preserve">7-2 </w:t>
      </w:r>
      <w:r w:rsidRPr="00787E40">
        <w:rPr>
          <w:rFonts w:ascii="宋体" w:hAnsi="宋体" w:hint="eastAsia"/>
          <w:color w:val="000000" w:themeColor="text1"/>
          <w:sz w:val="24"/>
        </w:rPr>
        <w:t>纳税证明</w:t>
      </w:r>
      <w:r w:rsidRPr="00787E40">
        <w:rPr>
          <w:rFonts w:ascii="宋体" w:hAnsi="宋体"/>
          <w:color w:val="000000" w:themeColor="text1"/>
          <w:sz w:val="24"/>
        </w:rPr>
        <w:t xml:space="preserve"> </w:t>
      </w:r>
    </w:p>
    <w:p w14:paraId="68184936" w14:textId="3683AB08" w:rsidR="00C615EB" w:rsidRPr="00787E40" w:rsidRDefault="00C615EB" w:rsidP="003233D3">
      <w:pPr>
        <w:tabs>
          <w:tab w:val="left" w:pos="5580"/>
        </w:tabs>
        <w:spacing w:line="360" w:lineRule="auto"/>
        <w:rPr>
          <w:rFonts w:ascii="宋体" w:hAnsi="宋体"/>
          <w:color w:val="000000" w:themeColor="text1"/>
          <w:sz w:val="24"/>
        </w:rPr>
      </w:pPr>
      <w:r w:rsidRPr="00787E40">
        <w:rPr>
          <w:rFonts w:hAnsi="宋体" w:hint="eastAsia"/>
          <w:bCs/>
          <w:color w:val="000000" w:themeColor="text1"/>
          <w:sz w:val="24"/>
        </w:rPr>
        <w:t>注：</w:t>
      </w:r>
      <w:r w:rsidRPr="00787E40">
        <w:rPr>
          <w:rFonts w:hAnsi="宋体"/>
          <w:bCs/>
          <w:color w:val="000000" w:themeColor="text1"/>
          <w:sz w:val="24"/>
        </w:rPr>
        <w:t>[</w:t>
      </w:r>
      <w:r w:rsidRPr="00787E40">
        <w:rPr>
          <w:rFonts w:hAnsi="宋体" w:hint="eastAsia"/>
          <w:bCs/>
          <w:color w:val="000000" w:themeColor="text1"/>
          <w:sz w:val="24"/>
        </w:rPr>
        <w:t>提供开标日前</w:t>
      </w:r>
      <w:r w:rsidR="00940C21" w:rsidRPr="00787E40">
        <w:rPr>
          <w:rFonts w:hAnsi="宋体" w:hint="eastAsia"/>
          <w:bCs/>
          <w:color w:val="000000" w:themeColor="text1"/>
          <w:sz w:val="24"/>
        </w:rPr>
        <w:t>最近</w:t>
      </w:r>
      <w:r w:rsidRPr="00787E40">
        <w:rPr>
          <w:rFonts w:hAnsi="宋体" w:hint="eastAsia"/>
          <w:bCs/>
          <w:color w:val="000000" w:themeColor="text1"/>
          <w:sz w:val="24"/>
        </w:rPr>
        <w:t>三个月内任意一个月的纳税（增值税或营业税或企业所得税）证明（银行缴费凭证或税务机关确认的纳税申报表）复印件</w:t>
      </w:r>
      <w:r w:rsidRPr="00787E40">
        <w:rPr>
          <w:rFonts w:hAnsi="宋体" w:hint="eastAsia"/>
          <w:color w:val="000000" w:themeColor="text1"/>
          <w:sz w:val="24"/>
        </w:rPr>
        <w:t>并</w:t>
      </w:r>
      <w:r w:rsidRPr="00787E40">
        <w:rPr>
          <w:rFonts w:hAnsi="宋体" w:hint="eastAsia"/>
          <w:bCs/>
          <w:color w:val="000000" w:themeColor="text1"/>
          <w:sz w:val="24"/>
        </w:rPr>
        <w:t>加盖本单位公章。依法免税的投标人，应提供相应文件证明其依法免税</w:t>
      </w:r>
      <w:r w:rsidRPr="00787E40">
        <w:rPr>
          <w:rFonts w:hAnsi="宋体"/>
          <w:bCs/>
          <w:color w:val="000000" w:themeColor="text1"/>
          <w:sz w:val="24"/>
        </w:rPr>
        <w:t>]</w:t>
      </w:r>
    </w:p>
    <w:p w14:paraId="06BD8E70" w14:textId="77777777" w:rsidR="00C615EB" w:rsidRPr="00787E40" w:rsidRDefault="00C615EB" w:rsidP="003233D3">
      <w:pPr>
        <w:tabs>
          <w:tab w:val="left" w:pos="5580"/>
        </w:tabs>
        <w:spacing w:line="360" w:lineRule="auto"/>
        <w:rPr>
          <w:rFonts w:ascii="宋体" w:hAnsi="宋体"/>
          <w:color w:val="000000" w:themeColor="text1"/>
          <w:sz w:val="24"/>
        </w:rPr>
      </w:pPr>
      <w:r w:rsidRPr="00787E40">
        <w:rPr>
          <w:rFonts w:ascii="宋体" w:hAnsi="宋体"/>
          <w:color w:val="000000" w:themeColor="text1"/>
          <w:sz w:val="24"/>
        </w:rPr>
        <w:t xml:space="preserve">7-3 </w:t>
      </w:r>
      <w:r w:rsidRPr="00787E40">
        <w:rPr>
          <w:rFonts w:ascii="宋体" w:hAnsi="宋体" w:hint="eastAsia"/>
          <w:color w:val="000000" w:themeColor="text1"/>
          <w:sz w:val="24"/>
        </w:rPr>
        <w:t>法定代表人授权书（格式）</w:t>
      </w:r>
    </w:p>
    <w:p w14:paraId="310E0ECB" w14:textId="77777777" w:rsidR="00C615EB" w:rsidRPr="00787E40" w:rsidRDefault="00C615EB" w:rsidP="003233D3">
      <w:pPr>
        <w:tabs>
          <w:tab w:val="left" w:pos="5580"/>
        </w:tabs>
        <w:spacing w:line="360" w:lineRule="auto"/>
        <w:rPr>
          <w:rFonts w:ascii="宋体" w:hAnsi="宋体"/>
          <w:color w:val="000000" w:themeColor="text1"/>
          <w:sz w:val="24"/>
        </w:rPr>
      </w:pPr>
      <w:r w:rsidRPr="00787E40">
        <w:rPr>
          <w:rFonts w:ascii="宋体" w:hAnsi="宋体"/>
          <w:color w:val="000000" w:themeColor="text1"/>
          <w:sz w:val="24"/>
        </w:rPr>
        <w:t xml:space="preserve">7-4 </w:t>
      </w:r>
      <w:r w:rsidRPr="00787E40">
        <w:rPr>
          <w:rFonts w:ascii="宋体" w:hAnsi="宋体" w:hint="eastAsia"/>
          <w:color w:val="000000" w:themeColor="text1"/>
          <w:sz w:val="24"/>
        </w:rPr>
        <w:t>投标人的资格声明（格式）</w:t>
      </w:r>
    </w:p>
    <w:p w14:paraId="3A3F34C5" w14:textId="662BC52E" w:rsidR="00C615EB" w:rsidRPr="00787E40" w:rsidRDefault="00C615EB" w:rsidP="003233D3">
      <w:pPr>
        <w:tabs>
          <w:tab w:val="left" w:pos="5580"/>
        </w:tabs>
        <w:spacing w:line="360" w:lineRule="auto"/>
        <w:rPr>
          <w:rFonts w:ascii="宋体" w:hAnsi="宋体"/>
          <w:color w:val="000000" w:themeColor="text1"/>
          <w:sz w:val="24"/>
        </w:rPr>
      </w:pPr>
      <w:r w:rsidRPr="00787E40">
        <w:rPr>
          <w:rFonts w:ascii="宋体" w:hAnsi="宋体"/>
          <w:color w:val="000000" w:themeColor="text1"/>
          <w:sz w:val="24"/>
        </w:rPr>
        <w:t>7-</w:t>
      </w:r>
      <w:r w:rsidR="00736958" w:rsidRPr="00787E40">
        <w:rPr>
          <w:rFonts w:ascii="宋体" w:hAnsi="宋体"/>
          <w:color w:val="000000" w:themeColor="text1"/>
          <w:sz w:val="24"/>
        </w:rPr>
        <w:t>5</w:t>
      </w:r>
      <w:r w:rsidRPr="00787E40">
        <w:rPr>
          <w:rFonts w:ascii="宋体" w:hAnsi="宋体"/>
          <w:color w:val="000000" w:themeColor="text1"/>
          <w:sz w:val="24"/>
        </w:rPr>
        <w:t>投标人的</w:t>
      </w:r>
      <w:r w:rsidRPr="00787E40">
        <w:rPr>
          <w:rFonts w:ascii="宋体" w:hAnsi="宋体" w:hint="eastAsia"/>
          <w:color w:val="000000" w:themeColor="text1"/>
          <w:sz w:val="24"/>
        </w:rPr>
        <w:t>财务状况报告：会计师事务所出具的</w:t>
      </w:r>
      <w:r w:rsidR="00456874" w:rsidRPr="00787E40">
        <w:rPr>
          <w:rFonts w:ascii="宋体" w:hAnsi="宋体"/>
          <w:color w:val="000000" w:themeColor="text1"/>
          <w:sz w:val="24"/>
        </w:rPr>
        <w:t>2017年年度或2018年年度</w:t>
      </w:r>
      <w:r w:rsidRPr="00787E40">
        <w:rPr>
          <w:rFonts w:ascii="宋体" w:hAnsi="宋体"/>
          <w:color w:val="000000" w:themeColor="text1"/>
          <w:sz w:val="24"/>
        </w:rPr>
        <w:t>财务审计报告或银行出具的资信证明</w:t>
      </w:r>
    </w:p>
    <w:p w14:paraId="25D84D4C" w14:textId="7B15D9B6" w:rsidR="00C615EB" w:rsidRPr="00787E40" w:rsidRDefault="00C615EB" w:rsidP="003233D3">
      <w:pPr>
        <w:tabs>
          <w:tab w:val="left" w:pos="5580"/>
        </w:tabs>
        <w:spacing w:line="360" w:lineRule="auto"/>
        <w:rPr>
          <w:rFonts w:ascii="宋体" w:hAnsi="宋体"/>
          <w:color w:val="000000" w:themeColor="text1"/>
          <w:sz w:val="24"/>
        </w:rPr>
      </w:pPr>
      <w:r w:rsidRPr="00787E40">
        <w:rPr>
          <w:rFonts w:ascii="宋体" w:hAnsi="宋体"/>
          <w:color w:val="000000" w:themeColor="text1"/>
          <w:sz w:val="24"/>
        </w:rPr>
        <w:t>7-</w:t>
      </w:r>
      <w:r w:rsidR="00736958" w:rsidRPr="00787E40">
        <w:rPr>
          <w:rFonts w:ascii="宋体" w:hAnsi="宋体"/>
          <w:color w:val="000000" w:themeColor="text1"/>
          <w:sz w:val="24"/>
        </w:rPr>
        <w:t xml:space="preserve">6 </w:t>
      </w:r>
      <w:r w:rsidRPr="00787E40">
        <w:rPr>
          <w:rFonts w:ascii="宋体" w:hAnsi="宋体" w:hint="eastAsia"/>
          <w:color w:val="000000" w:themeColor="text1"/>
          <w:sz w:val="24"/>
        </w:rPr>
        <w:t>社会保障资金缴纳记录</w:t>
      </w:r>
    </w:p>
    <w:p w14:paraId="761A2D61" w14:textId="74451304" w:rsidR="00C615EB" w:rsidRPr="00787E40" w:rsidRDefault="00C615EB" w:rsidP="003233D3">
      <w:pPr>
        <w:tabs>
          <w:tab w:val="left" w:pos="5580"/>
        </w:tabs>
        <w:spacing w:line="360" w:lineRule="auto"/>
        <w:rPr>
          <w:rFonts w:ascii="宋体" w:hAnsi="宋体"/>
          <w:color w:val="000000" w:themeColor="text1"/>
          <w:sz w:val="24"/>
        </w:rPr>
      </w:pPr>
      <w:r w:rsidRPr="00787E40">
        <w:rPr>
          <w:rFonts w:ascii="宋体" w:hAnsi="宋体" w:hint="eastAsia"/>
          <w:color w:val="000000" w:themeColor="text1"/>
          <w:sz w:val="24"/>
        </w:rPr>
        <w:t>注：</w:t>
      </w:r>
      <w:r w:rsidRPr="00787E40">
        <w:rPr>
          <w:rFonts w:hAnsi="宋体"/>
          <w:bCs/>
          <w:color w:val="000000" w:themeColor="text1"/>
          <w:sz w:val="24"/>
        </w:rPr>
        <w:t>[</w:t>
      </w:r>
      <w:r w:rsidRPr="00787E40">
        <w:rPr>
          <w:rFonts w:hAnsi="宋体" w:hint="eastAsia"/>
          <w:bCs/>
          <w:color w:val="000000" w:themeColor="text1"/>
          <w:sz w:val="24"/>
        </w:rPr>
        <w:t>提供开标日前</w:t>
      </w:r>
      <w:r w:rsidR="00940C21" w:rsidRPr="00787E40">
        <w:rPr>
          <w:rFonts w:hAnsi="宋体" w:hint="eastAsia"/>
          <w:bCs/>
          <w:color w:val="000000" w:themeColor="text1"/>
          <w:sz w:val="24"/>
        </w:rPr>
        <w:t>最近</w:t>
      </w:r>
      <w:r w:rsidRPr="00787E40">
        <w:rPr>
          <w:rFonts w:hAnsi="宋体"/>
          <w:bCs/>
          <w:color w:val="000000" w:themeColor="text1"/>
          <w:sz w:val="24"/>
        </w:rPr>
        <w:t>三</w:t>
      </w:r>
      <w:r w:rsidRPr="00787E40">
        <w:rPr>
          <w:rFonts w:hAnsi="宋体" w:hint="eastAsia"/>
          <w:bCs/>
          <w:color w:val="000000" w:themeColor="text1"/>
          <w:sz w:val="24"/>
        </w:rPr>
        <w:t>个月内任意一个月的</w:t>
      </w:r>
      <w:r w:rsidRPr="00787E40">
        <w:rPr>
          <w:rFonts w:ascii="宋体" w:hAnsi="宋体" w:hint="eastAsia"/>
          <w:color w:val="000000" w:themeColor="text1"/>
          <w:sz w:val="24"/>
        </w:rPr>
        <w:t>社会保障金缴纳记录（银行缴费单据或社保机构出具的证明）复印件并加盖公章。不需要缴纳社会保障资金的投标人，应提供相应文件证明其不需要缴纳社会保障资金</w:t>
      </w:r>
      <w:r w:rsidRPr="00787E40">
        <w:rPr>
          <w:rFonts w:hAnsi="宋体"/>
          <w:bCs/>
          <w:color w:val="000000" w:themeColor="text1"/>
          <w:sz w:val="24"/>
        </w:rPr>
        <w:t>]</w:t>
      </w:r>
    </w:p>
    <w:p w14:paraId="654BDB18" w14:textId="104E0CC9" w:rsidR="00C615EB" w:rsidRPr="00787E40" w:rsidRDefault="00C615EB" w:rsidP="003233D3">
      <w:pPr>
        <w:tabs>
          <w:tab w:val="left" w:pos="5580"/>
        </w:tabs>
        <w:spacing w:line="360" w:lineRule="auto"/>
        <w:rPr>
          <w:rFonts w:ascii="宋体" w:hAnsi="宋体"/>
          <w:color w:val="000000" w:themeColor="text1"/>
          <w:sz w:val="24"/>
        </w:rPr>
      </w:pPr>
      <w:r w:rsidRPr="00787E40">
        <w:rPr>
          <w:rFonts w:ascii="宋体" w:hAnsi="宋体"/>
          <w:color w:val="000000" w:themeColor="text1"/>
          <w:sz w:val="24"/>
        </w:rPr>
        <w:t>7-</w:t>
      </w:r>
      <w:r w:rsidR="00736958" w:rsidRPr="00787E40">
        <w:rPr>
          <w:rFonts w:ascii="宋体" w:hAnsi="宋体"/>
          <w:color w:val="000000" w:themeColor="text1"/>
          <w:sz w:val="24"/>
        </w:rPr>
        <w:t>7</w:t>
      </w:r>
      <w:r w:rsidRPr="00787E40">
        <w:rPr>
          <w:rFonts w:ascii="宋体" w:hAnsi="宋体"/>
          <w:color w:val="000000" w:themeColor="text1"/>
          <w:sz w:val="24"/>
        </w:rPr>
        <w:t>具有履行合同所必需的设备和专业技术能力的证明材料</w:t>
      </w:r>
    </w:p>
    <w:p w14:paraId="2A212779" w14:textId="1D4D43A1" w:rsidR="00C615EB" w:rsidRPr="00787E40" w:rsidRDefault="00C615EB" w:rsidP="003233D3">
      <w:pPr>
        <w:tabs>
          <w:tab w:val="left" w:pos="5580"/>
        </w:tabs>
        <w:spacing w:before="120" w:line="360" w:lineRule="auto"/>
        <w:rPr>
          <w:rFonts w:ascii="宋体" w:hAnsi="宋体"/>
          <w:color w:val="000000" w:themeColor="text1"/>
          <w:sz w:val="24"/>
        </w:rPr>
      </w:pPr>
      <w:r w:rsidRPr="00787E40">
        <w:rPr>
          <w:rFonts w:ascii="宋体" w:hAnsi="宋体"/>
          <w:color w:val="000000" w:themeColor="text1"/>
          <w:sz w:val="24"/>
        </w:rPr>
        <w:t>7-</w:t>
      </w:r>
      <w:r w:rsidR="00736958" w:rsidRPr="00787E40">
        <w:rPr>
          <w:rFonts w:ascii="宋体" w:hAnsi="宋体"/>
          <w:color w:val="000000" w:themeColor="text1"/>
          <w:sz w:val="24"/>
        </w:rPr>
        <w:t>8</w:t>
      </w:r>
      <w:r w:rsidRPr="00787E40">
        <w:rPr>
          <w:rFonts w:ascii="宋体" w:hAnsi="宋体"/>
          <w:color w:val="000000" w:themeColor="text1"/>
          <w:sz w:val="24"/>
        </w:rPr>
        <w:t>招标文件要求的其他资格证明文件和具备法律、行政法规规定的其他条件的证明材料</w:t>
      </w:r>
    </w:p>
    <w:p w14:paraId="54F41B2E" w14:textId="781376C1" w:rsidR="004B3FFA" w:rsidRPr="00787E40" w:rsidRDefault="00C615EB">
      <w:pPr>
        <w:spacing w:line="360" w:lineRule="auto"/>
        <w:rPr>
          <w:rFonts w:ascii="宋体" w:hAnsi="宋体"/>
          <w:color w:val="000000" w:themeColor="text1"/>
          <w:sz w:val="24"/>
          <w:szCs w:val="24"/>
        </w:rPr>
      </w:pPr>
      <w:r w:rsidRPr="00787E40">
        <w:rPr>
          <w:rFonts w:ascii="宋体" w:hAnsi="宋体"/>
          <w:bCs/>
          <w:color w:val="000000" w:themeColor="text1"/>
          <w:sz w:val="24"/>
        </w:rPr>
        <w:t>7-</w:t>
      </w:r>
      <w:r w:rsidR="00736958" w:rsidRPr="00787E40">
        <w:rPr>
          <w:rFonts w:ascii="宋体" w:hAnsi="宋体"/>
          <w:bCs/>
          <w:color w:val="000000" w:themeColor="text1"/>
          <w:sz w:val="24"/>
        </w:rPr>
        <w:t>9</w:t>
      </w:r>
      <w:r w:rsidRPr="00787E40">
        <w:rPr>
          <w:rFonts w:ascii="宋体" w:hAnsi="宋体" w:hint="eastAsia"/>
          <w:color w:val="000000" w:themeColor="text1"/>
          <w:sz w:val="24"/>
        </w:rPr>
        <w:t>投标人参加政府采购活动近三年内，在经营活动中没有重大事故、违法记录的声明，以及在“信用中国”网站（</w:t>
      </w:r>
      <w:r w:rsidRPr="00787E40">
        <w:rPr>
          <w:rFonts w:ascii="宋体" w:hAnsi="宋体"/>
          <w:color w:val="000000" w:themeColor="text1"/>
          <w:sz w:val="24"/>
        </w:rPr>
        <w:t>www.creditchina.gov.cn）和中国政府采购网（www.ccgp.gov.cn）的信用信息查询记录截图（须加盖本单位公章。此信用信息查询记录截图的截止时间不能早于本项目投标截止时间前七个日历日）。招标代理机构将于投标截止时间后，通过“信用中国”网站（</w:t>
      </w:r>
      <w:hyperlink r:id="rId20" w:history="1">
        <w:r w:rsidRPr="00787E40">
          <w:rPr>
            <w:rStyle w:val="af5"/>
            <w:rFonts w:ascii="宋体" w:hAnsi="宋体"/>
            <w:color w:val="000000" w:themeColor="text1"/>
            <w:sz w:val="24"/>
          </w:rPr>
          <w:t>www.creditchina.gov.cn</w:t>
        </w:r>
      </w:hyperlink>
      <w:r w:rsidRPr="00787E40">
        <w:rPr>
          <w:rFonts w:ascii="宋体" w:hAnsi="宋体" w:hint="eastAsia"/>
          <w:color w:val="000000" w:themeColor="text1"/>
          <w:sz w:val="24"/>
        </w:rPr>
        <w:t>）和“中国政府采购网”（</w:t>
      </w:r>
      <w:r w:rsidRPr="00787E40">
        <w:rPr>
          <w:rFonts w:ascii="宋体" w:hAnsi="宋体"/>
          <w:color w:val="000000" w:themeColor="text1"/>
          <w:sz w:val="24"/>
        </w:rPr>
        <w:t>www.ccgp.gov.cn）等网站对投标人的信用信息进行核查。投标人的信用信息以招标代理机构核查的结果为准并将与其他评审资料一并留存。对列入失信被执行人、重大税收违法案件当事人名单、政府采购严重违法失信行为记录名单及其他不符合《中华人民共和国政府采购法》第二十二条规定条件的供应商，将被拒绝其参与本次政府采购活动。</w:t>
      </w:r>
    </w:p>
    <w:p w14:paraId="73BD81FD" w14:textId="77777777" w:rsidR="00736958" w:rsidRPr="00787E40" w:rsidRDefault="00736958">
      <w:pPr>
        <w:jc w:val="center"/>
        <w:rPr>
          <w:rFonts w:ascii="宋体" w:hAnsi="宋体"/>
          <w:b/>
          <w:color w:val="000000" w:themeColor="text1"/>
          <w:sz w:val="24"/>
        </w:rPr>
      </w:pPr>
    </w:p>
    <w:p w14:paraId="4830CE28" w14:textId="77777777" w:rsidR="004B3FFA" w:rsidRPr="00787E40" w:rsidRDefault="00922E3D">
      <w:pPr>
        <w:jc w:val="center"/>
        <w:rPr>
          <w:rFonts w:ascii="宋体" w:hAnsi="宋体"/>
          <w:b/>
          <w:color w:val="000000" w:themeColor="text1"/>
          <w:sz w:val="24"/>
          <w:u w:val="single"/>
        </w:rPr>
      </w:pPr>
      <w:r w:rsidRPr="00787E40">
        <w:rPr>
          <w:rFonts w:ascii="宋体" w:hAnsi="宋体" w:hint="eastAsia"/>
          <w:b/>
          <w:color w:val="000000" w:themeColor="text1"/>
          <w:sz w:val="24"/>
        </w:rPr>
        <w:t>附件</w:t>
      </w:r>
      <w:r w:rsidRPr="00787E40">
        <w:rPr>
          <w:rFonts w:ascii="宋体" w:hAnsi="宋体"/>
          <w:b/>
          <w:color w:val="000000" w:themeColor="text1"/>
          <w:sz w:val="24"/>
        </w:rPr>
        <w:t xml:space="preserve">7-3    </w:t>
      </w:r>
      <w:r w:rsidRPr="00787E40">
        <w:rPr>
          <w:rFonts w:ascii="宋体" w:hAnsi="宋体" w:hint="eastAsia"/>
          <w:b/>
          <w:color w:val="000000" w:themeColor="text1"/>
          <w:sz w:val="24"/>
        </w:rPr>
        <w:t>法定代表人授权书</w:t>
      </w:r>
      <w:r w:rsidRPr="00787E40">
        <w:rPr>
          <w:rFonts w:ascii="宋体" w:hAnsi="宋体"/>
          <w:b/>
          <w:color w:val="000000" w:themeColor="text1"/>
          <w:sz w:val="24"/>
        </w:rPr>
        <w:t>(</w:t>
      </w:r>
      <w:r w:rsidRPr="00787E40">
        <w:rPr>
          <w:rFonts w:ascii="宋体" w:hAnsi="宋体" w:hint="eastAsia"/>
          <w:b/>
          <w:color w:val="000000" w:themeColor="text1"/>
          <w:sz w:val="24"/>
        </w:rPr>
        <w:t>格式</w:t>
      </w:r>
      <w:r w:rsidRPr="00787E40">
        <w:rPr>
          <w:rFonts w:ascii="宋体" w:hAnsi="宋体"/>
          <w:b/>
          <w:color w:val="000000" w:themeColor="text1"/>
          <w:sz w:val="24"/>
        </w:rPr>
        <w:t>)</w:t>
      </w:r>
    </w:p>
    <w:p w14:paraId="1361A921" w14:textId="77777777" w:rsidR="004B3FFA" w:rsidRPr="00787E40" w:rsidRDefault="00922E3D">
      <w:pPr>
        <w:pStyle w:val="aa"/>
        <w:rPr>
          <w:rFonts w:hAnsi="宋体"/>
          <w:color w:val="000000" w:themeColor="text1"/>
          <w:sz w:val="24"/>
        </w:rPr>
      </w:pPr>
      <w:r w:rsidRPr="00787E40">
        <w:rPr>
          <w:rFonts w:hAnsi="宋体"/>
          <w:color w:val="000000" w:themeColor="text1"/>
          <w:sz w:val="24"/>
          <w:u w:val="single"/>
        </w:rPr>
        <w:cr/>
      </w:r>
    </w:p>
    <w:p w14:paraId="24A20D3D" w14:textId="77777777" w:rsidR="004B3FFA" w:rsidRPr="00787E40" w:rsidRDefault="00922E3D">
      <w:pPr>
        <w:pStyle w:val="aa"/>
        <w:tabs>
          <w:tab w:val="left" w:pos="5580"/>
        </w:tabs>
        <w:spacing w:line="360" w:lineRule="auto"/>
        <w:rPr>
          <w:rFonts w:hAnsi="宋体"/>
          <w:color w:val="000000" w:themeColor="text1"/>
          <w:sz w:val="24"/>
        </w:rPr>
      </w:pPr>
      <w:r w:rsidRPr="00787E40">
        <w:rPr>
          <w:rFonts w:hAnsi="宋体"/>
          <w:color w:val="000000" w:themeColor="text1"/>
          <w:sz w:val="24"/>
        </w:rPr>
        <w:cr/>
        <w:t xml:space="preserve">    本授权书声明：注册于</w:t>
      </w:r>
      <w:r w:rsidRPr="00787E40">
        <w:rPr>
          <w:rFonts w:hAnsi="宋体" w:hint="eastAsia"/>
          <w:color w:val="000000" w:themeColor="text1"/>
          <w:sz w:val="24"/>
          <w:u w:val="single"/>
        </w:rPr>
        <w:t>（国家或地区的名称）</w:t>
      </w:r>
      <w:r w:rsidRPr="00787E40">
        <w:rPr>
          <w:rFonts w:hAnsi="宋体" w:hint="eastAsia"/>
          <w:color w:val="000000" w:themeColor="text1"/>
          <w:sz w:val="24"/>
        </w:rPr>
        <w:t>的（</w:t>
      </w:r>
      <w:r w:rsidRPr="00787E40">
        <w:rPr>
          <w:rFonts w:hAnsi="宋体" w:hint="eastAsia"/>
          <w:color w:val="000000" w:themeColor="text1"/>
          <w:sz w:val="24"/>
          <w:u w:val="single"/>
        </w:rPr>
        <w:t>公司名称</w:t>
      </w:r>
      <w:r w:rsidRPr="00787E40">
        <w:rPr>
          <w:rFonts w:hAnsi="宋体" w:hint="eastAsia"/>
          <w:color w:val="000000" w:themeColor="text1"/>
          <w:sz w:val="24"/>
        </w:rPr>
        <w:t>）的在下面签字的（</w:t>
      </w:r>
      <w:r w:rsidRPr="00787E40">
        <w:rPr>
          <w:rFonts w:hAnsi="宋体" w:hint="eastAsia"/>
          <w:color w:val="000000" w:themeColor="text1"/>
          <w:sz w:val="24"/>
          <w:u w:val="single"/>
        </w:rPr>
        <w:t>法人代表姓名、职务</w:t>
      </w:r>
      <w:r w:rsidRPr="00787E40">
        <w:rPr>
          <w:rFonts w:hAnsi="宋体" w:hint="eastAsia"/>
          <w:color w:val="000000" w:themeColor="text1"/>
          <w:sz w:val="24"/>
        </w:rPr>
        <w:t>）代表本公司授权（</w:t>
      </w:r>
      <w:r w:rsidRPr="00787E40">
        <w:rPr>
          <w:rFonts w:hAnsi="宋体" w:hint="eastAsia"/>
          <w:color w:val="000000" w:themeColor="text1"/>
          <w:sz w:val="24"/>
          <w:u w:val="single"/>
        </w:rPr>
        <w:t>单位名称</w:t>
      </w:r>
      <w:r w:rsidRPr="00787E40">
        <w:rPr>
          <w:rFonts w:hAnsi="宋体" w:hint="eastAsia"/>
          <w:color w:val="000000" w:themeColor="text1"/>
          <w:sz w:val="24"/>
        </w:rPr>
        <w:t>）的在下面签字的（</w:t>
      </w:r>
      <w:r w:rsidRPr="00787E40">
        <w:rPr>
          <w:rFonts w:hAnsi="宋体" w:hint="eastAsia"/>
          <w:color w:val="000000" w:themeColor="text1"/>
          <w:sz w:val="24"/>
          <w:u w:val="single"/>
        </w:rPr>
        <w:t>被授权人的姓名、职务</w:t>
      </w:r>
      <w:r w:rsidRPr="00787E40">
        <w:rPr>
          <w:rFonts w:hAnsi="宋体" w:hint="eastAsia"/>
          <w:color w:val="000000" w:themeColor="text1"/>
          <w:sz w:val="24"/>
        </w:rPr>
        <w:t>）为本公司的合法代理人，就（</w:t>
      </w:r>
      <w:r w:rsidRPr="00787E40">
        <w:rPr>
          <w:rFonts w:hAnsi="宋体" w:hint="eastAsia"/>
          <w:color w:val="000000" w:themeColor="text1"/>
          <w:sz w:val="24"/>
          <w:u w:val="single"/>
        </w:rPr>
        <w:t>项目名称</w:t>
      </w:r>
      <w:r w:rsidRPr="00787E40">
        <w:rPr>
          <w:rFonts w:hAnsi="宋体" w:hint="eastAsia"/>
          <w:color w:val="000000" w:themeColor="text1"/>
          <w:sz w:val="24"/>
        </w:rPr>
        <w:t>）的（</w:t>
      </w:r>
      <w:r w:rsidRPr="00787E40">
        <w:rPr>
          <w:rFonts w:hAnsi="宋体" w:hint="eastAsia"/>
          <w:color w:val="000000" w:themeColor="text1"/>
          <w:sz w:val="24"/>
          <w:u w:val="single"/>
        </w:rPr>
        <w:t>合同名称</w:t>
      </w:r>
      <w:r w:rsidRPr="00787E40">
        <w:rPr>
          <w:rFonts w:hAnsi="宋体" w:hint="eastAsia"/>
          <w:color w:val="000000" w:themeColor="text1"/>
          <w:sz w:val="24"/>
        </w:rPr>
        <w:t>）投标，以本公司名义处理一切与之有关的事务。</w:t>
      </w:r>
      <w:r w:rsidRPr="00787E40">
        <w:rPr>
          <w:rFonts w:hAnsi="宋体"/>
          <w:color w:val="000000" w:themeColor="text1"/>
          <w:sz w:val="24"/>
        </w:rPr>
        <w:cr/>
      </w:r>
      <w:r w:rsidRPr="00787E40">
        <w:rPr>
          <w:rFonts w:hAnsi="宋体" w:hint="eastAsia"/>
          <w:color w:val="000000" w:themeColor="text1"/>
          <w:sz w:val="24"/>
        </w:rPr>
        <w:t xml:space="preserve">　　</w:t>
      </w:r>
    </w:p>
    <w:p w14:paraId="77E2A41D" w14:textId="77777777" w:rsidR="004B3FFA" w:rsidRPr="00787E40" w:rsidRDefault="00922E3D">
      <w:pPr>
        <w:pStyle w:val="aa"/>
        <w:tabs>
          <w:tab w:val="left" w:pos="5580"/>
        </w:tabs>
        <w:spacing w:line="360" w:lineRule="auto"/>
        <w:ind w:firstLine="480"/>
        <w:rPr>
          <w:rFonts w:hAnsi="宋体"/>
          <w:color w:val="000000" w:themeColor="text1"/>
          <w:sz w:val="24"/>
        </w:rPr>
      </w:pPr>
      <w:r w:rsidRPr="00787E40">
        <w:rPr>
          <w:rFonts w:hAnsi="宋体" w:hint="eastAsia"/>
          <w:color w:val="000000" w:themeColor="text1"/>
          <w:sz w:val="24"/>
        </w:rPr>
        <w:t>本授权书于</w:t>
      </w:r>
      <w:r w:rsidRPr="00787E40">
        <w:rPr>
          <w:rFonts w:hAnsi="宋体"/>
          <w:color w:val="000000" w:themeColor="text1"/>
          <w:sz w:val="24"/>
        </w:rPr>
        <w:t>__________年_____月______日签字生效,特此声明。</w:t>
      </w:r>
      <w:r w:rsidRPr="00787E40">
        <w:rPr>
          <w:rFonts w:hAnsi="宋体"/>
          <w:color w:val="000000" w:themeColor="text1"/>
          <w:sz w:val="24"/>
        </w:rPr>
        <w:cr/>
      </w:r>
      <w:r w:rsidRPr="00787E40">
        <w:rPr>
          <w:rFonts w:hAnsi="宋体"/>
          <w:color w:val="000000" w:themeColor="text1"/>
          <w:sz w:val="24"/>
        </w:rPr>
        <w:cr/>
      </w:r>
      <w:r w:rsidRPr="00787E40">
        <w:rPr>
          <w:rFonts w:hAnsi="宋体"/>
          <w:color w:val="000000" w:themeColor="text1"/>
          <w:sz w:val="24"/>
        </w:rPr>
        <w:cr/>
      </w:r>
      <w:r w:rsidRPr="00787E40">
        <w:rPr>
          <w:rFonts w:hAnsi="宋体" w:hint="eastAsia"/>
          <w:color w:val="000000" w:themeColor="text1"/>
          <w:sz w:val="24"/>
        </w:rPr>
        <w:t>法定代表人签字（章）</w:t>
      </w:r>
      <w:r w:rsidRPr="00787E40">
        <w:rPr>
          <w:rFonts w:hAnsi="宋体"/>
          <w:color w:val="000000" w:themeColor="text1"/>
          <w:sz w:val="24"/>
        </w:rPr>
        <w:t>_______________________________</w:t>
      </w:r>
    </w:p>
    <w:p w14:paraId="4CBEED43" w14:textId="77777777" w:rsidR="004B3FFA" w:rsidRPr="00787E40" w:rsidRDefault="00922E3D">
      <w:pPr>
        <w:pStyle w:val="aa"/>
        <w:tabs>
          <w:tab w:val="left" w:pos="5580"/>
        </w:tabs>
        <w:spacing w:line="360" w:lineRule="auto"/>
        <w:rPr>
          <w:rFonts w:hAnsi="宋体"/>
          <w:color w:val="000000" w:themeColor="text1"/>
          <w:sz w:val="24"/>
        </w:rPr>
      </w:pPr>
      <w:r w:rsidRPr="00787E40">
        <w:rPr>
          <w:rFonts w:hAnsi="宋体"/>
          <w:color w:val="000000" w:themeColor="text1"/>
          <w:sz w:val="24"/>
        </w:rPr>
        <w:cr/>
      </w:r>
      <w:r w:rsidRPr="00787E40">
        <w:rPr>
          <w:rFonts w:hAnsi="宋体" w:hint="eastAsia"/>
          <w:color w:val="000000" w:themeColor="text1"/>
          <w:sz w:val="24"/>
        </w:rPr>
        <w:t>被授权人签字</w:t>
      </w:r>
      <w:r w:rsidRPr="00787E40">
        <w:rPr>
          <w:rFonts w:hAnsi="宋体"/>
          <w:color w:val="000000" w:themeColor="text1"/>
          <w:sz w:val="24"/>
        </w:rPr>
        <w:t>_______________________________</w:t>
      </w:r>
    </w:p>
    <w:p w14:paraId="53A0FF93" w14:textId="77777777" w:rsidR="004B3FFA" w:rsidRPr="00787E40" w:rsidRDefault="00922E3D">
      <w:pPr>
        <w:pStyle w:val="aa"/>
        <w:tabs>
          <w:tab w:val="left" w:pos="5580"/>
        </w:tabs>
        <w:spacing w:line="360" w:lineRule="auto"/>
        <w:rPr>
          <w:rFonts w:hAnsi="宋体"/>
          <w:color w:val="000000" w:themeColor="text1"/>
          <w:sz w:val="24"/>
        </w:rPr>
      </w:pPr>
      <w:r w:rsidRPr="00787E40">
        <w:rPr>
          <w:rFonts w:hAnsi="宋体"/>
          <w:color w:val="000000" w:themeColor="text1"/>
          <w:sz w:val="24"/>
        </w:rPr>
        <w:cr/>
      </w:r>
      <w:r w:rsidRPr="00787E40">
        <w:rPr>
          <w:rFonts w:hAnsi="宋体" w:hint="eastAsia"/>
          <w:color w:val="000000" w:themeColor="text1"/>
          <w:sz w:val="24"/>
        </w:rPr>
        <w:t>公司盖章：</w:t>
      </w:r>
      <w:r w:rsidRPr="00787E40">
        <w:rPr>
          <w:rFonts w:hAnsi="宋体"/>
          <w:color w:val="000000" w:themeColor="text1"/>
          <w:sz w:val="24"/>
        </w:rPr>
        <w:t xml:space="preserve">                                 </w:t>
      </w:r>
    </w:p>
    <w:p w14:paraId="62799B3E" w14:textId="77777777" w:rsidR="004B3FFA" w:rsidRPr="00787E40" w:rsidRDefault="004B3FFA">
      <w:pPr>
        <w:pStyle w:val="aa"/>
        <w:tabs>
          <w:tab w:val="left" w:pos="5580"/>
        </w:tabs>
        <w:spacing w:line="360" w:lineRule="auto"/>
        <w:rPr>
          <w:rFonts w:hAnsi="宋体"/>
          <w:color w:val="000000" w:themeColor="text1"/>
          <w:sz w:val="24"/>
        </w:rPr>
      </w:pPr>
    </w:p>
    <w:p w14:paraId="6E45887D" w14:textId="77777777" w:rsidR="004B3FFA" w:rsidRPr="00787E40" w:rsidRDefault="004B3FFA">
      <w:pPr>
        <w:pStyle w:val="aa"/>
        <w:tabs>
          <w:tab w:val="left" w:pos="5580"/>
        </w:tabs>
        <w:spacing w:line="360" w:lineRule="auto"/>
        <w:rPr>
          <w:rFonts w:hAnsi="宋体"/>
          <w:color w:val="000000" w:themeColor="text1"/>
          <w:sz w:val="24"/>
        </w:rPr>
      </w:pPr>
    </w:p>
    <w:p w14:paraId="7C9223FC" w14:textId="77777777" w:rsidR="004B3FFA" w:rsidRPr="00787E40" w:rsidRDefault="00922E3D">
      <w:pPr>
        <w:pStyle w:val="aa"/>
        <w:tabs>
          <w:tab w:val="left" w:pos="5580"/>
        </w:tabs>
        <w:spacing w:line="360" w:lineRule="auto"/>
        <w:rPr>
          <w:rFonts w:hAnsi="宋体"/>
          <w:color w:val="000000" w:themeColor="text1"/>
          <w:sz w:val="24"/>
        </w:rPr>
      </w:pPr>
      <w:r w:rsidRPr="00787E40">
        <w:rPr>
          <w:rFonts w:hAnsi="宋体" w:hint="eastAsia"/>
          <w:color w:val="000000" w:themeColor="text1"/>
          <w:sz w:val="24"/>
        </w:rPr>
        <w:t>附：</w:t>
      </w:r>
    </w:p>
    <w:p w14:paraId="0D7B6F10" w14:textId="77777777" w:rsidR="004B3FFA" w:rsidRPr="00787E40" w:rsidRDefault="00922E3D">
      <w:pPr>
        <w:pStyle w:val="aa"/>
        <w:tabs>
          <w:tab w:val="left" w:pos="5580"/>
        </w:tabs>
        <w:spacing w:line="360" w:lineRule="auto"/>
        <w:rPr>
          <w:rFonts w:hAnsi="宋体"/>
          <w:color w:val="000000" w:themeColor="text1"/>
          <w:sz w:val="24"/>
        </w:rPr>
      </w:pPr>
      <w:r w:rsidRPr="00787E40">
        <w:rPr>
          <w:rFonts w:hAnsi="宋体" w:hint="eastAsia"/>
          <w:color w:val="000000" w:themeColor="text1"/>
          <w:sz w:val="24"/>
        </w:rPr>
        <w:t>被授权人姓名：</w:t>
      </w:r>
    </w:p>
    <w:p w14:paraId="53607DAC" w14:textId="77777777" w:rsidR="004B3FFA" w:rsidRPr="00787E40" w:rsidRDefault="00922E3D">
      <w:pPr>
        <w:pStyle w:val="aa"/>
        <w:tabs>
          <w:tab w:val="left" w:pos="5580"/>
        </w:tabs>
        <w:spacing w:line="360" w:lineRule="auto"/>
        <w:rPr>
          <w:rFonts w:hAnsi="宋体"/>
          <w:color w:val="000000" w:themeColor="text1"/>
          <w:sz w:val="24"/>
        </w:rPr>
      </w:pPr>
      <w:r w:rsidRPr="00787E40">
        <w:rPr>
          <w:rFonts w:hAnsi="宋体" w:hint="eastAsia"/>
          <w:color w:val="000000" w:themeColor="text1"/>
          <w:sz w:val="24"/>
        </w:rPr>
        <w:t>职</w:t>
      </w:r>
      <w:proofErr w:type="gramStart"/>
      <w:r w:rsidRPr="00787E40">
        <w:rPr>
          <w:rFonts w:hAnsi="宋体" w:hint="eastAsia"/>
          <w:color w:val="000000" w:themeColor="text1"/>
          <w:sz w:val="24"/>
        </w:rPr>
        <w:t xml:space="preserve">　　　　务</w:t>
      </w:r>
      <w:proofErr w:type="gramEnd"/>
      <w:r w:rsidRPr="00787E40">
        <w:rPr>
          <w:rFonts w:hAnsi="宋体" w:hint="eastAsia"/>
          <w:color w:val="000000" w:themeColor="text1"/>
          <w:sz w:val="24"/>
        </w:rPr>
        <w:t>：</w:t>
      </w:r>
    </w:p>
    <w:p w14:paraId="37C2068D" w14:textId="77777777" w:rsidR="004B3FFA" w:rsidRPr="00787E40" w:rsidRDefault="00922E3D">
      <w:pPr>
        <w:pStyle w:val="aa"/>
        <w:tabs>
          <w:tab w:val="left" w:pos="5580"/>
        </w:tabs>
        <w:spacing w:line="360" w:lineRule="auto"/>
        <w:rPr>
          <w:rFonts w:hAnsi="宋体"/>
          <w:color w:val="000000" w:themeColor="text1"/>
          <w:sz w:val="24"/>
        </w:rPr>
      </w:pPr>
      <w:r w:rsidRPr="00787E40">
        <w:rPr>
          <w:rFonts w:hAnsi="宋体" w:hint="eastAsia"/>
          <w:color w:val="000000" w:themeColor="text1"/>
          <w:sz w:val="24"/>
        </w:rPr>
        <w:t>详细通讯地址：</w:t>
      </w:r>
    </w:p>
    <w:p w14:paraId="29822B9C" w14:textId="77777777" w:rsidR="004B3FFA" w:rsidRPr="00787E40" w:rsidRDefault="00922E3D">
      <w:pPr>
        <w:pStyle w:val="aa"/>
        <w:tabs>
          <w:tab w:val="left" w:pos="5580"/>
        </w:tabs>
        <w:spacing w:line="360" w:lineRule="auto"/>
        <w:rPr>
          <w:rFonts w:hAnsi="宋体"/>
          <w:color w:val="000000" w:themeColor="text1"/>
          <w:sz w:val="24"/>
        </w:rPr>
      </w:pPr>
      <w:r w:rsidRPr="00787E40">
        <w:rPr>
          <w:rFonts w:hAnsi="宋体" w:hint="eastAsia"/>
          <w:color w:val="000000" w:themeColor="text1"/>
          <w:sz w:val="24"/>
        </w:rPr>
        <w:t>邮政编码　　：</w:t>
      </w:r>
    </w:p>
    <w:p w14:paraId="01CFD817" w14:textId="77777777" w:rsidR="004B3FFA" w:rsidRPr="00787E40" w:rsidRDefault="00922E3D">
      <w:pPr>
        <w:pStyle w:val="aa"/>
        <w:tabs>
          <w:tab w:val="left" w:pos="5580"/>
        </w:tabs>
        <w:spacing w:line="360" w:lineRule="auto"/>
        <w:rPr>
          <w:rFonts w:hAnsi="宋体"/>
          <w:color w:val="000000" w:themeColor="text1"/>
          <w:sz w:val="24"/>
        </w:rPr>
      </w:pPr>
      <w:r w:rsidRPr="00787E40">
        <w:rPr>
          <w:rFonts w:hAnsi="宋体" w:hint="eastAsia"/>
          <w:color w:val="000000" w:themeColor="text1"/>
          <w:sz w:val="24"/>
        </w:rPr>
        <w:t>传</w:t>
      </w:r>
      <w:proofErr w:type="gramStart"/>
      <w:r w:rsidRPr="00787E40">
        <w:rPr>
          <w:rFonts w:hAnsi="宋体" w:hint="eastAsia"/>
          <w:color w:val="000000" w:themeColor="text1"/>
          <w:sz w:val="24"/>
        </w:rPr>
        <w:t xml:space="preserve">　　　　</w:t>
      </w:r>
      <w:proofErr w:type="gramEnd"/>
      <w:r w:rsidRPr="00787E40">
        <w:rPr>
          <w:rFonts w:hAnsi="宋体" w:hint="eastAsia"/>
          <w:color w:val="000000" w:themeColor="text1"/>
          <w:sz w:val="24"/>
        </w:rPr>
        <w:t>真：</w:t>
      </w:r>
    </w:p>
    <w:p w14:paraId="1DA1AAB9" w14:textId="77777777" w:rsidR="004B3FFA" w:rsidRPr="00787E40" w:rsidRDefault="00922E3D">
      <w:pPr>
        <w:pStyle w:val="aa"/>
        <w:tabs>
          <w:tab w:val="left" w:pos="5580"/>
        </w:tabs>
        <w:spacing w:line="360" w:lineRule="auto"/>
        <w:rPr>
          <w:rFonts w:hAnsi="宋体"/>
          <w:color w:val="000000" w:themeColor="text1"/>
          <w:sz w:val="24"/>
        </w:rPr>
      </w:pPr>
      <w:r w:rsidRPr="00787E40">
        <w:rPr>
          <w:rFonts w:hAnsi="宋体" w:hint="eastAsia"/>
          <w:color w:val="000000" w:themeColor="text1"/>
          <w:sz w:val="24"/>
        </w:rPr>
        <w:t>电</w:t>
      </w:r>
      <w:proofErr w:type="gramStart"/>
      <w:r w:rsidRPr="00787E40">
        <w:rPr>
          <w:rFonts w:hAnsi="宋体" w:hint="eastAsia"/>
          <w:color w:val="000000" w:themeColor="text1"/>
          <w:sz w:val="24"/>
        </w:rPr>
        <w:t xml:space="preserve">　　　　</w:t>
      </w:r>
      <w:proofErr w:type="gramEnd"/>
      <w:r w:rsidRPr="00787E40">
        <w:rPr>
          <w:rFonts w:hAnsi="宋体" w:hint="eastAsia"/>
          <w:color w:val="000000" w:themeColor="text1"/>
          <w:sz w:val="24"/>
        </w:rPr>
        <w:t>话：</w:t>
      </w:r>
    </w:p>
    <w:p w14:paraId="5E1F2FCF" w14:textId="77777777" w:rsidR="004B3FFA" w:rsidRPr="00787E40" w:rsidRDefault="00922E3D">
      <w:pPr>
        <w:pStyle w:val="aa"/>
        <w:tabs>
          <w:tab w:val="left" w:pos="5580"/>
        </w:tabs>
        <w:spacing w:line="360" w:lineRule="auto"/>
        <w:rPr>
          <w:rFonts w:hAnsi="宋体"/>
          <w:color w:val="000000" w:themeColor="text1"/>
          <w:sz w:val="24"/>
        </w:rPr>
      </w:pPr>
      <w:r w:rsidRPr="00787E40">
        <w:rPr>
          <w:rFonts w:hAnsi="宋体" w:hint="eastAsia"/>
          <w:color w:val="000000" w:themeColor="text1"/>
          <w:sz w:val="24"/>
          <w:szCs w:val="24"/>
          <w:u w:val="single"/>
        </w:rPr>
        <w:t>（后附法人及被授权人身份证复印件）</w:t>
      </w:r>
    </w:p>
    <w:p w14:paraId="6D79F64F" w14:textId="77777777" w:rsidR="004B3FFA" w:rsidRPr="00787E40" w:rsidRDefault="00922E3D">
      <w:pPr>
        <w:tabs>
          <w:tab w:val="left" w:pos="5580"/>
        </w:tabs>
        <w:spacing w:before="120" w:line="22" w:lineRule="atLeast"/>
        <w:jc w:val="center"/>
        <w:rPr>
          <w:rFonts w:ascii="宋体" w:hAnsi="宋体"/>
          <w:b/>
          <w:color w:val="000000" w:themeColor="text1"/>
          <w:sz w:val="24"/>
        </w:rPr>
      </w:pPr>
      <w:r w:rsidRPr="00787E40">
        <w:rPr>
          <w:rFonts w:ascii="宋体" w:hAnsi="宋体"/>
          <w:color w:val="000000" w:themeColor="text1"/>
          <w:sz w:val="24"/>
        </w:rPr>
        <w:br w:type="page"/>
      </w:r>
      <w:r w:rsidRPr="00787E40">
        <w:rPr>
          <w:rFonts w:ascii="宋体" w:hAnsi="宋体" w:hint="eastAsia"/>
          <w:b/>
          <w:color w:val="000000" w:themeColor="text1"/>
          <w:sz w:val="24"/>
        </w:rPr>
        <w:lastRenderedPageBreak/>
        <w:t>附件</w:t>
      </w:r>
      <w:r w:rsidRPr="00787E40">
        <w:rPr>
          <w:rFonts w:ascii="宋体" w:hAnsi="宋体"/>
          <w:b/>
          <w:color w:val="000000" w:themeColor="text1"/>
          <w:sz w:val="24"/>
        </w:rPr>
        <w:t>7-4   投标人的资格声明　(</w:t>
      </w:r>
      <w:r w:rsidRPr="00787E40">
        <w:rPr>
          <w:rFonts w:ascii="宋体" w:hAnsi="宋体" w:hint="eastAsia"/>
          <w:b/>
          <w:color w:val="000000" w:themeColor="text1"/>
          <w:sz w:val="24"/>
        </w:rPr>
        <w:t>格式</w:t>
      </w:r>
      <w:r w:rsidRPr="00787E40">
        <w:rPr>
          <w:rFonts w:ascii="宋体" w:hAnsi="宋体"/>
          <w:b/>
          <w:color w:val="000000" w:themeColor="text1"/>
          <w:sz w:val="24"/>
        </w:rPr>
        <w:t>)</w:t>
      </w:r>
    </w:p>
    <w:p w14:paraId="7AEB13EE" w14:textId="77777777" w:rsidR="004B3FFA" w:rsidRPr="00787E40" w:rsidRDefault="004B3FFA">
      <w:pPr>
        <w:jc w:val="center"/>
        <w:rPr>
          <w:rFonts w:ascii="宋体" w:hAnsi="宋体"/>
          <w:b/>
          <w:color w:val="000000" w:themeColor="text1"/>
          <w:sz w:val="24"/>
        </w:rPr>
      </w:pPr>
    </w:p>
    <w:p w14:paraId="27688C92" w14:textId="77777777" w:rsidR="004B3FFA" w:rsidRPr="00787E40" w:rsidRDefault="00922E3D">
      <w:pPr>
        <w:tabs>
          <w:tab w:val="left" w:pos="5580"/>
        </w:tabs>
        <w:spacing w:before="120" w:line="22" w:lineRule="atLeast"/>
        <w:rPr>
          <w:rFonts w:ascii="宋体" w:hAnsi="宋体"/>
          <w:color w:val="000000" w:themeColor="text1"/>
          <w:sz w:val="24"/>
        </w:rPr>
      </w:pPr>
      <w:r w:rsidRPr="00787E40">
        <w:rPr>
          <w:rFonts w:ascii="宋体" w:hAnsi="宋体"/>
          <w:color w:val="000000" w:themeColor="text1"/>
          <w:sz w:val="24"/>
        </w:rPr>
        <w:t>1</w:t>
      </w:r>
      <w:r w:rsidRPr="00787E40">
        <w:rPr>
          <w:rFonts w:ascii="宋体" w:hAnsi="宋体" w:hint="eastAsia"/>
          <w:color w:val="000000" w:themeColor="text1"/>
          <w:sz w:val="24"/>
        </w:rPr>
        <w:t>、名称及概况：</w:t>
      </w:r>
    </w:p>
    <w:p w14:paraId="70E5814C" w14:textId="77777777" w:rsidR="004B3FFA" w:rsidRPr="00787E40" w:rsidRDefault="00922E3D">
      <w:pPr>
        <w:tabs>
          <w:tab w:val="left" w:pos="5580"/>
        </w:tabs>
        <w:spacing w:before="120" w:line="22" w:lineRule="atLeast"/>
        <w:ind w:firstLine="454"/>
        <w:rPr>
          <w:rFonts w:ascii="宋体" w:hAnsi="宋体"/>
          <w:color w:val="000000" w:themeColor="text1"/>
          <w:sz w:val="24"/>
        </w:rPr>
      </w:pPr>
      <w:r w:rsidRPr="00787E40">
        <w:rPr>
          <w:rFonts w:ascii="宋体" w:hAnsi="宋体"/>
          <w:color w:val="000000" w:themeColor="text1"/>
          <w:sz w:val="24"/>
        </w:rPr>
        <w:t>(1)</w:t>
      </w:r>
      <w:r w:rsidRPr="00787E40">
        <w:rPr>
          <w:rFonts w:ascii="宋体" w:hAnsi="宋体" w:hint="eastAsia"/>
          <w:color w:val="000000" w:themeColor="text1"/>
          <w:sz w:val="24"/>
        </w:rPr>
        <w:t>投标人名称：</w:t>
      </w:r>
      <w:r w:rsidRPr="00787E40">
        <w:rPr>
          <w:rFonts w:ascii="宋体" w:hAnsi="宋体"/>
          <w:color w:val="000000" w:themeColor="text1"/>
          <w:sz w:val="24"/>
        </w:rPr>
        <w:t>_______________________________</w:t>
      </w:r>
    </w:p>
    <w:p w14:paraId="2F9E2CA8" w14:textId="77777777" w:rsidR="004B3FFA" w:rsidRPr="00787E40" w:rsidRDefault="00922E3D">
      <w:pPr>
        <w:tabs>
          <w:tab w:val="left" w:pos="5580"/>
        </w:tabs>
        <w:spacing w:before="120" w:line="22" w:lineRule="atLeast"/>
        <w:ind w:firstLine="454"/>
        <w:rPr>
          <w:rFonts w:ascii="宋体" w:hAnsi="宋体"/>
          <w:color w:val="000000" w:themeColor="text1"/>
          <w:sz w:val="24"/>
        </w:rPr>
      </w:pPr>
      <w:r w:rsidRPr="00787E40">
        <w:rPr>
          <w:rFonts w:ascii="宋体" w:hAnsi="宋体"/>
          <w:color w:val="000000" w:themeColor="text1"/>
          <w:sz w:val="24"/>
        </w:rPr>
        <w:t>(2)</w:t>
      </w:r>
      <w:r w:rsidRPr="00787E40">
        <w:rPr>
          <w:rFonts w:ascii="宋体" w:hAnsi="宋体" w:hint="eastAsia"/>
          <w:color w:val="000000" w:themeColor="text1"/>
          <w:sz w:val="24"/>
        </w:rPr>
        <w:t>地址及邮编：</w:t>
      </w:r>
      <w:r w:rsidRPr="00787E40">
        <w:rPr>
          <w:rFonts w:ascii="宋体" w:hAnsi="宋体"/>
          <w:color w:val="000000" w:themeColor="text1"/>
          <w:sz w:val="24"/>
        </w:rPr>
        <w:t>_______________________________</w:t>
      </w:r>
    </w:p>
    <w:p w14:paraId="6224002C" w14:textId="77777777" w:rsidR="004B3FFA" w:rsidRPr="00787E40" w:rsidRDefault="00922E3D">
      <w:pPr>
        <w:tabs>
          <w:tab w:val="left" w:pos="5580"/>
        </w:tabs>
        <w:spacing w:before="120" w:line="22" w:lineRule="atLeast"/>
        <w:ind w:firstLine="454"/>
        <w:rPr>
          <w:rFonts w:ascii="宋体" w:hAnsi="宋体"/>
          <w:color w:val="000000" w:themeColor="text1"/>
          <w:sz w:val="24"/>
        </w:rPr>
      </w:pPr>
      <w:r w:rsidRPr="00787E40">
        <w:rPr>
          <w:rFonts w:ascii="宋体" w:hAnsi="宋体"/>
          <w:color w:val="000000" w:themeColor="text1"/>
          <w:sz w:val="24"/>
        </w:rPr>
        <w:t>(3)</w:t>
      </w:r>
      <w:r w:rsidRPr="00787E40">
        <w:rPr>
          <w:rFonts w:ascii="宋体" w:hAnsi="宋体" w:hint="eastAsia"/>
          <w:color w:val="000000" w:themeColor="text1"/>
          <w:sz w:val="24"/>
        </w:rPr>
        <w:t>成立和注册日期：</w:t>
      </w:r>
      <w:r w:rsidRPr="00787E40">
        <w:rPr>
          <w:rFonts w:ascii="宋体" w:hAnsi="宋体"/>
          <w:color w:val="000000" w:themeColor="text1"/>
          <w:sz w:val="24"/>
        </w:rPr>
        <w:t>___________________________</w:t>
      </w:r>
    </w:p>
    <w:p w14:paraId="1A277B58" w14:textId="77777777" w:rsidR="004B3FFA" w:rsidRPr="00787E40" w:rsidRDefault="00922E3D">
      <w:pPr>
        <w:tabs>
          <w:tab w:val="left" w:pos="5580"/>
        </w:tabs>
        <w:spacing w:before="120" w:line="22" w:lineRule="atLeast"/>
        <w:rPr>
          <w:rFonts w:ascii="宋体" w:hAnsi="宋体"/>
          <w:color w:val="000000" w:themeColor="text1"/>
          <w:sz w:val="24"/>
        </w:rPr>
      </w:pPr>
      <w:r w:rsidRPr="00787E40">
        <w:rPr>
          <w:rFonts w:ascii="宋体" w:hAnsi="宋体" w:hint="eastAsia"/>
          <w:color w:val="000000" w:themeColor="text1"/>
          <w:sz w:val="24"/>
        </w:rPr>
        <w:t xml:space="preserve">　　</w:t>
      </w:r>
      <w:r w:rsidRPr="00787E40">
        <w:rPr>
          <w:rFonts w:ascii="宋体" w:hAnsi="宋体"/>
          <w:color w:val="000000" w:themeColor="text1"/>
          <w:sz w:val="24"/>
        </w:rPr>
        <w:t>(4)</w:t>
      </w:r>
      <w:r w:rsidRPr="00787E40">
        <w:rPr>
          <w:rFonts w:ascii="宋体" w:hAnsi="宋体" w:hint="eastAsia"/>
          <w:color w:val="000000" w:themeColor="text1"/>
          <w:sz w:val="24"/>
        </w:rPr>
        <w:t>主管部门：</w:t>
      </w:r>
      <w:r w:rsidRPr="00787E40">
        <w:rPr>
          <w:rFonts w:ascii="宋体" w:hAnsi="宋体"/>
          <w:color w:val="000000" w:themeColor="text1"/>
          <w:sz w:val="24"/>
        </w:rPr>
        <w:t>_________________________________</w:t>
      </w:r>
    </w:p>
    <w:p w14:paraId="77B38CE6" w14:textId="77777777" w:rsidR="004B3FFA" w:rsidRPr="00787E40" w:rsidRDefault="00922E3D">
      <w:pPr>
        <w:tabs>
          <w:tab w:val="left" w:pos="5580"/>
        </w:tabs>
        <w:spacing w:before="120" w:line="22" w:lineRule="atLeast"/>
        <w:ind w:firstLine="454"/>
        <w:rPr>
          <w:rFonts w:ascii="宋体" w:hAnsi="宋体"/>
          <w:color w:val="000000" w:themeColor="text1"/>
          <w:sz w:val="24"/>
        </w:rPr>
      </w:pPr>
      <w:r w:rsidRPr="00787E40">
        <w:rPr>
          <w:rFonts w:ascii="宋体" w:hAnsi="宋体"/>
          <w:color w:val="000000" w:themeColor="text1"/>
          <w:sz w:val="24"/>
        </w:rPr>
        <w:t>(5)</w:t>
      </w:r>
      <w:r w:rsidRPr="00787E40">
        <w:rPr>
          <w:rFonts w:ascii="宋体" w:hAnsi="宋体" w:hint="eastAsia"/>
          <w:color w:val="000000" w:themeColor="text1"/>
          <w:sz w:val="24"/>
        </w:rPr>
        <w:t>公司性质：</w:t>
      </w:r>
      <w:r w:rsidRPr="00787E40">
        <w:rPr>
          <w:rFonts w:ascii="宋体" w:hAnsi="宋体"/>
          <w:color w:val="000000" w:themeColor="text1"/>
          <w:sz w:val="24"/>
        </w:rPr>
        <w:t>_________________________________</w:t>
      </w:r>
    </w:p>
    <w:p w14:paraId="3E313AA8" w14:textId="77777777" w:rsidR="004B3FFA" w:rsidRPr="00787E40" w:rsidRDefault="00922E3D">
      <w:pPr>
        <w:tabs>
          <w:tab w:val="left" w:pos="5580"/>
        </w:tabs>
        <w:spacing w:before="120" w:line="22" w:lineRule="atLeast"/>
        <w:ind w:firstLine="454"/>
        <w:rPr>
          <w:rFonts w:ascii="宋体" w:hAnsi="宋体"/>
          <w:color w:val="000000" w:themeColor="text1"/>
          <w:sz w:val="24"/>
        </w:rPr>
      </w:pPr>
      <w:r w:rsidRPr="00787E40">
        <w:rPr>
          <w:rFonts w:ascii="宋体" w:hAnsi="宋体"/>
          <w:color w:val="000000" w:themeColor="text1"/>
          <w:sz w:val="24"/>
        </w:rPr>
        <w:t>(6)</w:t>
      </w:r>
      <w:r w:rsidRPr="00787E40">
        <w:rPr>
          <w:rFonts w:ascii="宋体" w:hAnsi="宋体" w:hint="eastAsia"/>
          <w:color w:val="000000" w:themeColor="text1"/>
          <w:sz w:val="24"/>
        </w:rPr>
        <w:t>法人代表：</w:t>
      </w:r>
      <w:r w:rsidRPr="00787E40">
        <w:rPr>
          <w:rFonts w:ascii="宋体" w:hAnsi="宋体"/>
          <w:color w:val="000000" w:themeColor="text1"/>
          <w:sz w:val="24"/>
        </w:rPr>
        <w:t>_________________________________</w:t>
      </w:r>
    </w:p>
    <w:p w14:paraId="01A4167A" w14:textId="77777777" w:rsidR="004B3FFA" w:rsidRPr="00787E40" w:rsidRDefault="00922E3D">
      <w:pPr>
        <w:tabs>
          <w:tab w:val="left" w:pos="5580"/>
        </w:tabs>
        <w:spacing w:before="120" w:line="22" w:lineRule="atLeast"/>
        <w:ind w:firstLine="454"/>
        <w:rPr>
          <w:rFonts w:ascii="宋体" w:hAnsi="宋体"/>
          <w:color w:val="000000" w:themeColor="text1"/>
          <w:sz w:val="24"/>
        </w:rPr>
      </w:pPr>
      <w:r w:rsidRPr="00787E40">
        <w:rPr>
          <w:rFonts w:ascii="宋体" w:hAnsi="宋体"/>
          <w:color w:val="000000" w:themeColor="text1"/>
          <w:sz w:val="24"/>
        </w:rPr>
        <w:t>(7)</w:t>
      </w:r>
      <w:r w:rsidRPr="00787E40">
        <w:rPr>
          <w:rFonts w:ascii="宋体" w:hAnsi="宋体" w:hint="eastAsia"/>
          <w:color w:val="000000" w:themeColor="text1"/>
          <w:sz w:val="24"/>
        </w:rPr>
        <w:t>职员人数：</w:t>
      </w:r>
      <w:r w:rsidRPr="00787E40">
        <w:rPr>
          <w:rFonts w:ascii="宋体" w:hAnsi="宋体"/>
          <w:color w:val="000000" w:themeColor="text1"/>
          <w:sz w:val="24"/>
        </w:rPr>
        <w:t>_________________________________</w:t>
      </w:r>
    </w:p>
    <w:p w14:paraId="0EFEF8D3" w14:textId="77777777" w:rsidR="004B3FFA" w:rsidRPr="00787E40" w:rsidRDefault="00922E3D">
      <w:pPr>
        <w:tabs>
          <w:tab w:val="left" w:pos="5580"/>
        </w:tabs>
        <w:spacing w:before="120" w:line="22" w:lineRule="atLeast"/>
        <w:ind w:firstLine="454"/>
        <w:rPr>
          <w:rFonts w:ascii="宋体" w:hAnsi="宋体"/>
          <w:color w:val="000000" w:themeColor="text1"/>
          <w:sz w:val="24"/>
        </w:rPr>
      </w:pPr>
      <w:r w:rsidRPr="00787E40">
        <w:rPr>
          <w:rFonts w:ascii="宋体" w:hAnsi="宋体"/>
          <w:color w:val="000000" w:themeColor="text1"/>
          <w:sz w:val="24"/>
        </w:rPr>
        <w:t>(8)</w:t>
      </w:r>
      <w:r w:rsidRPr="00787E40">
        <w:rPr>
          <w:rFonts w:ascii="宋体" w:hAnsi="宋体" w:hint="eastAsia"/>
          <w:color w:val="000000" w:themeColor="text1"/>
          <w:sz w:val="24"/>
        </w:rPr>
        <w:t>近期资产负债表</w:t>
      </w:r>
      <w:r w:rsidRPr="00787E40">
        <w:rPr>
          <w:rFonts w:ascii="宋体" w:hAnsi="宋体"/>
          <w:color w:val="000000" w:themeColor="text1"/>
          <w:sz w:val="24"/>
        </w:rPr>
        <w:t>(</w:t>
      </w:r>
      <w:r w:rsidRPr="00787E40">
        <w:rPr>
          <w:rFonts w:ascii="宋体" w:hAnsi="宋体" w:hint="eastAsia"/>
          <w:color w:val="000000" w:themeColor="text1"/>
          <w:sz w:val="24"/>
        </w:rPr>
        <w:t>到</w:t>
      </w:r>
      <w:r w:rsidRPr="00787E40">
        <w:rPr>
          <w:rFonts w:ascii="宋体" w:hAnsi="宋体"/>
          <w:color w:val="000000" w:themeColor="text1"/>
          <w:sz w:val="24"/>
        </w:rPr>
        <w:t>____</w:t>
      </w:r>
      <w:r w:rsidRPr="00787E40">
        <w:rPr>
          <w:rFonts w:ascii="宋体" w:hAnsi="宋体" w:hint="eastAsia"/>
          <w:color w:val="000000" w:themeColor="text1"/>
          <w:sz w:val="24"/>
        </w:rPr>
        <w:t>年</w:t>
      </w:r>
      <w:r w:rsidRPr="00787E40">
        <w:rPr>
          <w:rFonts w:ascii="宋体" w:hAnsi="宋体"/>
          <w:color w:val="000000" w:themeColor="text1"/>
          <w:sz w:val="24"/>
        </w:rPr>
        <w:t>______</w:t>
      </w:r>
      <w:r w:rsidRPr="00787E40">
        <w:rPr>
          <w:rFonts w:ascii="宋体" w:hAnsi="宋体" w:hint="eastAsia"/>
          <w:color w:val="000000" w:themeColor="text1"/>
          <w:sz w:val="24"/>
        </w:rPr>
        <w:t>月</w:t>
      </w:r>
      <w:r w:rsidRPr="00787E40">
        <w:rPr>
          <w:rFonts w:ascii="宋体" w:hAnsi="宋体"/>
          <w:color w:val="000000" w:themeColor="text1"/>
          <w:sz w:val="24"/>
        </w:rPr>
        <w:t>_______</w:t>
      </w:r>
      <w:r w:rsidRPr="00787E40">
        <w:rPr>
          <w:rFonts w:ascii="宋体" w:hAnsi="宋体" w:hint="eastAsia"/>
          <w:color w:val="000000" w:themeColor="text1"/>
          <w:sz w:val="24"/>
        </w:rPr>
        <w:t>日止</w:t>
      </w:r>
      <w:r w:rsidRPr="00787E40">
        <w:rPr>
          <w:rFonts w:ascii="宋体" w:hAnsi="宋体"/>
          <w:color w:val="000000" w:themeColor="text1"/>
          <w:sz w:val="24"/>
        </w:rPr>
        <w:t>)</w:t>
      </w:r>
    </w:p>
    <w:p w14:paraId="669C7A76" w14:textId="77777777" w:rsidR="004B3FFA" w:rsidRPr="00787E40" w:rsidRDefault="00922E3D">
      <w:pPr>
        <w:tabs>
          <w:tab w:val="left" w:pos="5580"/>
        </w:tabs>
        <w:spacing w:before="120" w:line="22" w:lineRule="atLeast"/>
        <w:ind w:left="454" w:firstLine="454"/>
        <w:rPr>
          <w:rFonts w:ascii="宋体" w:hAnsi="宋体"/>
          <w:color w:val="000000" w:themeColor="text1"/>
          <w:sz w:val="24"/>
        </w:rPr>
      </w:pPr>
      <w:r w:rsidRPr="00787E40">
        <w:rPr>
          <w:rFonts w:ascii="宋体" w:hAnsi="宋体" w:hint="eastAsia"/>
          <w:color w:val="000000" w:themeColor="text1"/>
          <w:sz w:val="24"/>
        </w:rPr>
        <w:t>〈</w:t>
      </w:r>
      <w:r w:rsidRPr="00787E40">
        <w:rPr>
          <w:rFonts w:ascii="宋体" w:hAnsi="宋体"/>
          <w:color w:val="000000" w:themeColor="text1"/>
          <w:sz w:val="24"/>
        </w:rPr>
        <w:t>1</w:t>
      </w:r>
      <w:r w:rsidRPr="00787E40">
        <w:rPr>
          <w:rFonts w:ascii="宋体" w:hAnsi="宋体" w:hint="eastAsia"/>
          <w:color w:val="000000" w:themeColor="text1"/>
          <w:sz w:val="24"/>
        </w:rPr>
        <w:t>〉固定资产：</w:t>
      </w:r>
      <w:r w:rsidRPr="00787E40">
        <w:rPr>
          <w:rFonts w:ascii="宋体" w:hAnsi="宋体"/>
          <w:color w:val="000000" w:themeColor="text1"/>
          <w:sz w:val="24"/>
        </w:rPr>
        <w:t>__________________________</w:t>
      </w:r>
    </w:p>
    <w:p w14:paraId="1C12F4F9" w14:textId="77777777" w:rsidR="004B3FFA" w:rsidRPr="00787E40" w:rsidRDefault="00922E3D">
      <w:pPr>
        <w:tabs>
          <w:tab w:val="left" w:pos="5580"/>
        </w:tabs>
        <w:spacing w:before="120" w:line="22" w:lineRule="atLeast"/>
        <w:ind w:left="1362" w:firstLine="454"/>
        <w:rPr>
          <w:rFonts w:ascii="宋体" w:hAnsi="宋体"/>
          <w:color w:val="000000" w:themeColor="text1"/>
          <w:sz w:val="24"/>
        </w:rPr>
      </w:pPr>
      <w:r w:rsidRPr="00787E40">
        <w:rPr>
          <w:rFonts w:ascii="宋体" w:hAnsi="宋体" w:hint="eastAsia"/>
          <w:color w:val="000000" w:themeColor="text1"/>
          <w:sz w:val="24"/>
        </w:rPr>
        <w:t>原值：</w:t>
      </w:r>
      <w:r w:rsidRPr="00787E40">
        <w:rPr>
          <w:rFonts w:ascii="宋体" w:hAnsi="宋体"/>
          <w:color w:val="000000" w:themeColor="text1"/>
          <w:sz w:val="24"/>
        </w:rPr>
        <w:t>___________________________</w:t>
      </w:r>
    </w:p>
    <w:p w14:paraId="1E4CA610" w14:textId="77777777" w:rsidR="004B3FFA" w:rsidRPr="00787E40" w:rsidRDefault="00922E3D">
      <w:pPr>
        <w:tabs>
          <w:tab w:val="left" w:pos="5580"/>
        </w:tabs>
        <w:spacing w:before="120" w:line="22" w:lineRule="atLeast"/>
        <w:ind w:left="1362" w:firstLine="454"/>
        <w:rPr>
          <w:rFonts w:ascii="宋体" w:hAnsi="宋体"/>
          <w:color w:val="000000" w:themeColor="text1"/>
          <w:sz w:val="24"/>
        </w:rPr>
      </w:pPr>
      <w:r w:rsidRPr="00787E40">
        <w:rPr>
          <w:rFonts w:ascii="宋体" w:hAnsi="宋体" w:hint="eastAsia"/>
          <w:color w:val="000000" w:themeColor="text1"/>
          <w:sz w:val="24"/>
        </w:rPr>
        <w:t>净值：</w:t>
      </w:r>
      <w:r w:rsidRPr="00787E40">
        <w:rPr>
          <w:rFonts w:ascii="宋体" w:hAnsi="宋体"/>
          <w:color w:val="000000" w:themeColor="text1"/>
          <w:sz w:val="24"/>
        </w:rPr>
        <w:t>___________________________</w:t>
      </w:r>
    </w:p>
    <w:p w14:paraId="7D8B70BA" w14:textId="77777777" w:rsidR="004B3FFA" w:rsidRPr="00787E40" w:rsidRDefault="00922E3D">
      <w:pPr>
        <w:tabs>
          <w:tab w:val="left" w:pos="5580"/>
        </w:tabs>
        <w:spacing w:before="120" w:line="22" w:lineRule="atLeast"/>
        <w:ind w:left="454" w:firstLine="454"/>
        <w:rPr>
          <w:rFonts w:ascii="宋体" w:hAnsi="宋体"/>
          <w:color w:val="000000" w:themeColor="text1"/>
          <w:sz w:val="24"/>
        </w:rPr>
      </w:pPr>
      <w:r w:rsidRPr="00787E40">
        <w:rPr>
          <w:rFonts w:ascii="宋体" w:hAnsi="宋体" w:hint="eastAsia"/>
          <w:color w:val="000000" w:themeColor="text1"/>
          <w:sz w:val="24"/>
        </w:rPr>
        <w:t>〈</w:t>
      </w:r>
      <w:r w:rsidRPr="00787E40">
        <w:rPr>
          <w:rFonts w:ascii="宋体" w:hAnsi="宋体"/>
          <w:color w:val="000000" w:themeColor="text1"/>
          <w:sz w:val="24"/>
        </w:rPr>
        <w:t>2</w:t>
      </w:r>
      <w:r w:rsidRPr="00787E40">
        <w:rPr>
          <w:rFonts w:ascii="宋体" w:hAnsi="宋体" w:hint="eastAsia"/>
          <w:color w:val="000000" w:themeColor="text1"/>
          <w:sz w:val="24"/>
        </w:rPr>
        <w:t>〉流动资金：</w:t>
      </w:r>
      <w:r w:rsidRPr="00787E40">
        <w:rPr>
          <w:rFonts w:ascii="宋体" w:hAnsi="宋体"/>
          <w:color w:val="000000" w:themeColor="text1"/>
          <w:sz w:val="24"/>
        </w:rPr>
        <w:t>__________________________</w:t>
      </w:r>
    </w:p>
    <w:p w14:paraId="69708342" w14:textId="77777777" w:rsidR="004B3FFA" w:rsidRPr="00787E40" w:rsidRDefault="00922E3D">
      <w:pPr>
        <w:tabs>
          <w:tab w:val="left" w:pos="5580"/>
        </w:tabs>
        <w:spacing w:before="120" w:line="22" w:lineRule="atLeast"/>
        <w:ind w:left="454" w:firstLine="454"/>
        <w:rPr>
          <w:rFonts w:ascii="宋体" w:hAnsi="宋体"/>
          <w:color w:val="000000" w:themeColor="text1"/>
          <w:sz w:val="24"/>
        </w:rPr>
      </w:pPr>
      <w:r w:rsidRPr="00787E40">
        <w:rPr>
          <w:rFonts w:ascii="宋体" w:hAnsi="宋体" w:hint="eastAsia"/>
          <w:color w:val="000000" w:themeColor="text1"/>
          <w:sz w:val="24"/>
        </w:rPr>
        <w:t>〈</w:t>
      </w:r>
      <w:r w:rsidRPr="00787E40">
        <w:rPr>
          <w:rFonts w:ascii="宋体" w:hAnsi="宋体"/>
          <w:color w:val="000000" w:themeColor="text1"/>
          <w:sz w:val="24"/>
        </w:rPr>
        <w:t>3</w:t>
      </w:r>
      <w:r w:rsidRPr="00787E40">
        <w:rPr>
          <w:rFonts w:ascii="宋体" w:hAnsi="宋体" w:hint="eastAsia"/>
          <w:color w:val="000000" w:themeColor="text1"/>
          <w:sz w:val="24"/>
        </w:rPr>
        <w:t>〉长期负债：</w:t>
      </w:r>
      <w:r w:rsidRPr="00787E40">
        <w:rPr>
          <w:rFonts w:ascii="宋体" w:hAnsi="宋体"/>
          <w:color w:val="000000" w:themeColor="text1"/>
          <w:sz w:val="24"/>
        </w:rPr>
        <w:t>__________________________</w:t>
      </w:r>
    </w:p>
    <w:p w14:paraId="1C686634" w14:textId="77777777" w:rsidR="004B3FFA" w:rsidRPr="00787E40" w:rsidRDefault="00922E3D">
      <w:pPr>
        <w:tabs>
          <w:tab w:val="left" w:pos="5580"/>
        </w:tabs>
        <w:spacing w:before="120" w:line="22" w:lineRule="atLeast"/>
        <w:ind w:left="454" w:firstLine="454"/>
        <w:rPr>
          <w:rFonts w:ascii="宋体" w:hAnsi="宋体"/>
          <w:color w:val="000000" w:themeColor="text1"/>
          <w:sz w:val="24"/>
        </w:rPr>
      </w:pPr>
      <w:r w:rsidRPr="00787E40">
        <w:rPr>
          <w:rFonts w:ascii="宋体" w:hAnsi="宋体" w:hint="eastAsia"/>
          <w:color w:val="000000" w:themeColor="text1"/>
          <w:sz w:val="24"/>
        </w:rPr>
        <w:t>〈</w:t>
      </w:r>
      <w:r w:rsidRPr="00787E40">
        <w:rPr>
          <w:rFonts w:ascii="宋体" w:hAnsi="宋体"/>
          <w:color w:val="000000" w:themeColor="text1"/>
          <w:sz w:val="24"/>
        </w:rPr>
        <w:t>4</w:t>
      </w:r>
      <w:r w:rsidRPr="00787E40">
        <w:rPr>
          <w:rFonts w:ascii="宋体" w:hAnsi="宋体" w:hint="eastAsia"/>
          <w:color w:val="000000" w:themeColor="text1"/>
          <w:sz w:val="24"/>
        </w:rPr>
        <w:t>〉短期负债：</w:t>
      </w:r>
      <w:r w:rsidRPr="00787E40">
        <w:rPr>
          <w:rFonts w:ascii="宋体" w:hAnsi="宋体"/>
          <w:color w:val="000000" w:themeColor="text1"/>
          <w:sz w:val="24"/>
        </w:rPr>
        <w:t>__________________________</w:t>
      </w:r>
    </w:p>
    <w:p w14:paraId="6C258997" w14:textId="77777777" w:rsidR="004B3FFA" w:rsidRPr="00787E40" w:rsidRDefault="00922E3D">
      <w:pPr>
        <w:tabs>
          <w:tab w:val="left" w:pos="5580"/>
        </w:tabs>
        <w:spacing w:before="120" w:line="22" w:lineRule="atLeast"/>
        <w:ind w:left="454" w:firstLine="454"/>
        <w:rPr>
          <w:rFonts w:ascii="宋体" w:hAnsi="宋体"/>
          <w:color w:val="000000" w:themeColor="text1"/>
          <w:sz w:val="24"/>
        </w:rPr>
      </w:pPr>
      <w:r w:rsidRPr="00787E40">
        <w:rPr>
          <w:rFonts w:ascii="宋体" w:hAnsi="宋体" w:hint="eastAsia"/>
          <w:color w:val="000000" w:themeColor="text1"/>
          <w:sz w:val="24"/>
        </w:rPr>
        <w:t>〈</w:t>
      </w:r>
      <w:r w:rsidRPr="00787E40">
        <w:rPr>
          <w:rFonts w:ascii="宋体" w:hAnsi="宋体"/>
          <w:color w:val="000000" w:themeColor="text1"/>
          <w:sz w:val="24"/>
        </w:rPr>
        <w:t>5</w:t>
      </w:r>
      <w:r w:rsidRPr="00787E40">
        <w:rPr>
          <w:rFonts w:ascii="宋体" w:hAnsi="宋体" w:hint="eastAsia"/>
          <w:color w:val="000000" w:themeColor="text1"/>
          <w:sz w:val="24"/>
        </w:rPr>
        <w:t>〉资金来源：</w:t>
      </w:r>
    </w:p>
    <w:p w14:paraId="771C689A" w14:textId="77777777" w:rsidR="004B3FFA" w:rsidRPr="00787E40" w:rsidRDefault="00922E3D">
      <w:pPr>
        <w:tabs>
          <w:tab w:val="left" w:pos="5580"/>
        </w:tabs>
        <w:spacing w:before="120" w:line="22" w:lineRule="atLeast"/>
        <w:ind w:left="1362" w:firstLine="454"/>
        <w:rPr>
          <w:rFonts w:ascii="宋体" w:hAnsi="宋体"/>
          <w:color w:val="000000" w:themeColor="text1"/>
          <w:sz w:val="24"/>
        </w:rPr>
      </w:pPr>
      <w:r w:rsidRPr="00787E40">
        <w:rPr>
          <w:rFonts w:ascii="宋体" w:hAnsi="宋体" w:hint="eastAsia"/>
          <w:color w:val="000000" w:themeColor="text1"/>
          <w:sz w:val="24"/>
        </w:rPr>
        <w:t>自有资金：</w:t>
      </w:r>
      <w:r w:rsidRPr="00787E40">
        <w:rPr>
          <w:rFonts w:ascii="宋体" w:hAnsi="宋体"/>
          <w:color w:val="000000" w:themeColor="text1"/>
          <w:sz w:val="24"/>
        </w:rPr>
        <w:t>__________________________</w:t>
      </w:r>
    </w:p>
    <w:p w14:paraId="17E5DACD" w14:textId="77777777" w:rsidR="004B3FFA" w:rsidRPr="00787E40" w:rsidRDefault="00922E3D">
      <w:pPr>
        <w:tabs>
          <w:tab w:val="left" w:pos="5580"/>
        </w:tabs>
        <w:spacing w:before="120" w:line="22" w:lineRule="atLeast"/>
        <w:ind w:left="1362" w:firstLine="454"/>
        <w:rPr>
          <w:rFonts w:ascii="宋体" w:hAnsi="宋体"/>
          <w:color w:val="000000" w:themeColor="text1"/>
          <w:sz w:val="24"/>
        </w:rPr>
      </w:pPr>
      <w:r w:rsidRPr="00787E40">
        <w:rPr>
          <w:rFonts w:ascii="宋体" w:hAnsi="宋体" w:hint="eastAsia"/>
          <w:color w:val="000000" w:themeColor="text1"/>
          <w:sz w:val="24"/>
        </w:rPr>
        <w:t>银行贷款：</w:t>
      </w:r>
      <w:r w:rsidRPr="00787E40">
        <w:rPr>
          <w:rFonts w:ascii="宋体" w:hAnsi="宋体"/>
          <w:color w:val="000000" w:themeColor="text1"/>
          <w:sz w:val="24"/>
        </w:rPr>
        <w:t>__________________________</w:t>
      </w:r>
    </w:p>
    <w:p w14:paraId="6807B1E1" w14:textId="77777777" w:rsidR="004B3FFA" w:rsidRPr="00787E40" w:rsidRDefault="00922E3D">
      <w:pPr>
        <w:tabs>
          <w:tab w:val="left" w:pos="5580"/>
        </w:tabs>
        <w:spacing w:before="120" w:line="22" w:lineRule="atLeast"/>
        <w:ind w:left="454" w:firstLine="454"/>
        <w:rPr>
          <w:rFonts w:ascii="宋体" w:hAnsi="宋体"/>
          <w:color w:val="000000" w:themeColor="text1"/>
          <w:sz w:val="24"/>
        </w:rPr>
      </w:pPr>
      <w:r w:rsidRPr="00787E40">
        <w:rPr>
          <w:rFonts w:ascii="宋体" w:hAnsi="宋体" w:hint="eastAsia"/>
          <w:color w:val="000000" w:themeColor="text1"/>
          <w:sz w:val="24"/>
        </w:rPr>
        <w:t>〈</w:t>
      </w:r>
      <w:r w:rsidRPr="00787E40">
        <w:rPr>
          <w:rFonts w:ascii="宋体" w:hAnsi="宋体"/>
          <w:color w:val="000000" w:themeColor="text1"/>
          <w:sz w:val="24"/>
        </w:rPr>
        <w:t>6</w:t>
      </w:r>
      <w:r w:rsidRPr="00787E40">
        <w:rPr>
          <w:rFonts w:ascii="宋体" w:hAnsi="宋体" w:hint="eastAsia"/>
          <w:color w:val="000000" w:themeColor="text1"/>
          <w:sz w:val="24"/>
        </w:rPr>
        <w:t>〉资金类型：</w:t>
      </w:r>
      <w:r w:rsidRPr="00787E40">
        <w:rPr>
          <w:rFonts w:ascii="宋体" w:hAnsi="宋体"/>
          <w:color w:val="000000" w:themeColor="text1"/>
          <w:sz w:val="24"/>
        </w:rPr>
        <w:t>__________________________</w:t>
      </w:r>
    </w:p>
    <w:p w14:paraId="0A3FE28D" w14:textId="77777777" w:rsidR="004B3FFA" w:rsidRPr="00787E40" w:rsidRDefault="00922E3D">
      <w:pPr>
        <w:tabs>
          <w:tab w:val="left" w:pos="5580"/>
        </w:tabs>
        <w:spacing w:before="120" w:line="22" w:lineRule="atLeast"/>
        <w:ind w:left="1362" w:firstLine="454"/>
        <w:rPr>
          <w:rFonts w:ascii="宋体" w:hAnsi="宋体"/>
          <w:color w:val="000000" w:themeColor="text1"/>
          <w:sz w:val="24"/>
        </w:rPr>
      </w:pPr>
      <w:r w:rsidRPr="00787E40">
        <w:rPr>
          <w:rFonts w:ascii="宋体" w:hAnsi="宋体" w:hint="eastAsia"/>
          <w:color w:val="000000" w:themeColor="text1"/>
          <w:sz w:val="24"/>
        </w:rPr>
        <w:t>商业性：</w:t>
      </w:r>
      <w:r w:rsidRPr="00787E40">
        <w:rPr>
          <w:rFonts w:ascii="宋体" w:hAnsi="宋体"/>
          <w:color w:val="000000" w:themeColor="text1"/>
          <w:sz w:val="24"/>
        </w:rPr>
        <w:t>____________________________</w:t>
      </w:r>
    </w:p>
    <w:p w14:paraId="4FE2FE95" w14:textId="77777777" w:rsidR="004B3FFA" w:rsidRPr="00787E40" w:rsidRDefault="00922E3D">
      <w:pPr>
        <w:tabs>
          <w:tab w:val="left" w:pos="5580"/>
        </w:tabs>
        <w:spacing w:before="120" w:line="22" w:lineRule="atLeast"/>
        <w:ind w:left="1362" w:firstLine="454"/>
        <w:rPr>
          <w:rFonts w:ascii="宋体" w:hAnsi="宋体"/>
          <w:color w:val="000000" w:themeColor="text1"/>
          <w:sz w:val="24"/>
        </w:rPr>
      </w:pPr>
      <w:r w:rsidRPr="00787E40">
        <w:rPr>
          <w:rFonts w:ascii="宋体" w:hAnsi="宋体" w:hint="eastAsia"/>
          <w:color w:val="000000" w:themeColor="text1"/>
          <w:sz w:val="24"/>
        </w:rPr>
        <w:t>非商业性：</w:t>
      </w:r>
      <w:r w:rsidRPr="00787E40">
        <w:rPr>
          <w:rFonts w:ascii="宋体" w:hAnsi="宋体"/>
          <w:color w:val="000000" w:themeColor="text1"/>
          <w:sz w:val="24"/>
        </w:rPr>
        <w:t>__________________________</w:t>
      </w:r>
    </w:p>
    <w:p w14:paraId="524D7F48" w14:textId="77777777" w:rsidR="004B3FFA" w:rsidRPr="00787E40" w:rsidRDefault="00922E3D">
      <w:pPr>
        <w:tabs>
          <w:tab w:val="left" w:pos="5580"/>
        </w:tabs>
        <w:spacing w:before="120" w:line="22" w:lineRule="atLeast"/>
        <w:rPr>
          <w:rFonts w:ascii="宋体" w:hAnsi="宋体"/>
          <w:color w:val="000000" w:themeColor="text1"/>
          <w:sz w:val="24"/>
        </w:rPr>
      </w:pPr>
      <w:r w:rsidRPr="00787E40">
        <w:rPr>
          <w:rFonts w:ascii="宋体" w:hAnsi="宋体"/>
          <w:color w:val="000000" w:themeColor="text1"/>
          <w:sz w:val="24"/>
        </w:rPr>
        <w:t>2</w:t>
      </w:r>
      <w:r w:rsidRPr="00787E40">
        <w:rPr>
          <w:rFonts w:ascii="宋体" w:hAnsi="宋体" w:hint="eastAsia"/>
          <w:color w:val="000000" w:themeColor="text1"/>
          <w:sz w:val="24"/>
        </w:rPr>
        <w:t>、最近三年的年度总营业额：</w:t>
      </w:r>
    </w:p>
    <w:p w14:paraId="0218CF3E" w14:textId="77777777" w:rsidR="004B3FFA" w:rsidRPr="00787E40" w:rsidRDefault="00922E3D">
      <w:pPr>
        <w:tabs>
          <w:tab w:val="left" w:pos="5580"/>
        </w:tabs>
        <w:spacing w:before="120" w:line="22" w:lineRule="atLeast"/>
        <w:ind w:firstLine="454"/>
        <w:rPr>
          <w:rFonts w:ascii="宋体" w:hAnsi="宋体"/>
          <w:color w:val="000000" w:themeColor="text1"/>
          <w:sz w:val="24"/>
        </w:rPr>
      </w:pPr>
      <w:r w:rsidRPr="00787E40">
        <w:rPr>
          <w:rFonts w:ascii="宋体" w:hAnsi="宋体" w:hint="eastAsia"/>
          <w:color w:val="000000" w:themeColor="text1"/>
          <w:sz w:val="24"/>
        </w:rPr>
        <w:t>年份</w:t>
      </w:r>
      <w:proofErr w:type="gramStart"/>
      <w:r w:rsidRPr="00787E40">
        <w:rPr>
          <w:rFonts w:ascii="宋体" w:hAnsi="宋体" w:hint="eastAsia"/>
          <w:color w:val="000000" w:themeColor="text1"/>
          <w:sz w:val="24"/>
        </w:rPr>
        <w:t xml:space="preserve">　　　　　</w:t>
      </w:r>
      <w:proofErr w:type="gramEnd"/>
      <w:r w:rsidRPr="00787E40">
        <w:rPr>
          <w:rFonts w:ascii="宋体" w:hAnsi="宋体" w:hint="eastAsia"/>
          <w:color w:val="000000" w:themeColor="text1"/>
          <w:sz w:val="24"/>
        </w:rPr>
        <w:t xml:space="preserve">国内　　</w:t>
      </w:r>
      <w:proofErr w:type="gramStart"/>
      <w:r w:rsidRPr="00787E40">
        <w:rPr>
          <w:rFonts w:ascii="宋体" w:hAnsi="宋体" w:hint="eastAsia"/>
          <w:color w:val="000000" w:themeColor="text1"/>
          <w:sz w:val="24"/>
        </w:rPr>
        <w:t xml:space="preserve">　</w:t>
      </w:r>
      <w:proofErr w:type="gramEnd"/>
      <w:r w:rsidRPr="00787E40">
        <w:rPr>
          <w:rFonts w:ascii="宋体" w:hAnsi="宋体"/>
          <w:color w:val="000000" w:themeColor="text1"/>
          <w:sz w:val="24"/>
        </w:rPr>
        <w:t xml:space="preserve"> </w:t>
      </w:r>
      <w:r w:rsidRPr="00787E40">
        <w:rPr>
          <w:rFonts w:ascii="宋体" w:hAnsi="宋体" w:hint="eastAsia"/>
          <w:color w:val="000000" w:themeColor="text1"/>
          <w:sz w:val="24"/>
        </w:rPr>
        <w:t xml:space="preserve">　　出口　</w:t>
      </w:r>
      <w:r w:rsidRPr="00787E40">
        <w:rPr>
          <w:rFonts w:ascii="宋体" w:hAnsi="宋体"/>
          <w:color w:val="000000" w:themeColor="text1"/>
          <w:sz w:val="24"/>
        </w:rPr>
        <w:t xml:space="preserve"> </w:t>
      </w:r>
      <w:proofErr w:type="gramStart"/>
      <w:r w:rsidRPr="00787E40">
        <w:rPr>
          <w:rFonts w:ascii="宋体" w:hAnsi="宋体" w:hint="eastAsia"/>
          <w:color w:val="000000" w:themeColor="text1"/>
          <w:sz w:val="24"/>
        </w:rPr>
        <w:t xml:space="preserve">　　　　</w:t>
      </w:r>
      <w:proofErr w:type="gramEnd"/>
      <w:r w:rsidRPr="00787E40">
        <w:rPr>
          <w:rFonts w:ascii="宋体" w:hAnsi="宋体" w:hint="eastAsia"/>
          <w:color w:val="000000" w:themeColor="text1"/>
          <w:sz w:val="24"/>
        </w:rPr>
        <w:t>总额</w:t>
      </w:r>
    </w:p>
    <w:p w14:paraId="0CD32816" w14:textId="77777777" w:rsidR="004B3FFA" w:rsidRPr="00787E40" w:rsidRDefault="00922E3D">
      <w:pPr>
        <w:tabs>
          <w:tab w:val="left" w:pos="5580"/>
        </w:tabs>
        <w:spacing w:before="120" w:line="22" w:lineRule="atLeast"/>
        <w:ind w:firstLine="454"/>
        <w:rPr>
          <w:rFonts w:ascii="宋体" w:hAnsi="宋体"/>
          <w:color w:val="000000" w:themeColor="text1"/>
          <w:sz w:val="24"/>
        </w:rPr>
      </w:pPr>
      <w:r w:rsidRPr="00787E40">
        <w:rPr>
          <w:rFonts w:ascii="宋体" w:hAnsi="宋体"/>
          <w:color w:val="000000" w:themeColor="text1"/>
          <w:sz w:val="24"/>
        </w:rPr>
        <w:t>__________</w:t>
      </w:r>
      <w:r w:rsidRPr="00787E40">
        <w:rPr>
          <w:rFonts w:ascii="宋体" w:hAnsi="宋体" w:hint="eastAsia"/>
          <w:color w:val="000000" w:themeColor="text1"/>
          <w:sz w:val="24"/>
        </w:rPr>
        <w:t xml:space="preserve">　　</w:t>
      </w:r>
      <w:r w:rsidRPr="00787E40">
        <w:rPr>
          <w:rFonts w:ascii="宋体" w:hAnsi="宋体"/>
          <w:color w:val="000000" w:themeColor="text1"/>
          <w:sz w:val="24"/>
        </w:rPr>
        <w:t xml:space="preserve"> ___________</w:t>
      </w:r>
      <w:r w:rsidRPr="00787E40">
        <w:rPr>
          <w:rFonts w:ascii="宋体" w:hAnsi="宋体" w:hint="eastAsia"/>
          <w:color w:val="000000" w:themeColor="text1"/>
          <w:sz w:val="24"/>
        </w:rPr>
        <w:t xml:space="preserve">　　</w:t>
      </w:r>
      <w:r w:rsidRPr="00787E40">
        <w:rPr>
          <w:rFonts w:ascii="宋体" w:hAnsi="宋体"/>
          <w:color w:val="000000" w:themeColor="text1"/>
          <w:sz w:val="24"/>
        </w:rPr>
        <w:t>___________</w:t>
      </w:r>
      <w:r w:rsidRPr="00787E40">
        <w:rPr>
          <w:rFonts w:ascii="宋体" w:hAnsi="宋体" w:hint="eastAsia"/>
          <w:color w:val="000000" w:themeColor="text1"/>
          <w:sz w:val="24"/>
        </w:rPr>
        <w:t xml:space="preserve">　　</w:t>
      </w:r>
      <w:r w:rsidRPr="00787E40">
        <w:rPr>
          <w:rFonts w:ascii="宋体" w:hAnsi="宋体"/>
          <w:color w:val="000000" w:themeColor="text1"/>
          <w:sz w:val="24"/>
        </w:rPr>
        <w:t>___________</w:t>
      </w:r>
    </w:p>
    <w:p w14:paraId="1BB58E11" w14:textId="77777777" w:rsidR="004B3FFA" w:rsidRPr="00787E40" w:rsidRDefault="00922E3D">
      <w:pPr>
        <w:tabs>
          <w:tab w:val="left" w:pos="5580"/>
        </w:tabs>
        <w:spacing w:before="120" w:line="22" w:lineRule="atLeast"/>
        <w:ind w:firstLine="454"/>
        <w:rPr>
          <w:rFonts w:ascii="宋体" w:hAnsi="宋体"/>
          <w:color w:val="000000" w:themeColor="text1"/>
          <w:sz w:val="24"/>
        </w:rPr>
      </w:pPr>
      <w:r w:rsidRPr="00787E40">
        <w:rPr>
          <w:rFonts w:ascii="宋体" w:hAnsi="宋体"/>
          <w:color w:val="000000" w:themeColor="text1"/>
          <w:sz w:val="24"/>
        </w:rPr>
        <w:t>__________</w:t>
      </w:r>
      <w:r w:rsidRPr="00787E40">
        <w:rPr>
          <w:rFonts w:ascii="宋体" w:hAnsi="宋体" w:hint="eastAsia"/>
          <w:color w:val="000000" w:themeColor="text1"/>
          <w:sz w:val="24"/>
        </w:rPr>
        <w:t xml:space="preserve">　　</w:t>
      </w:r>
      <w:r w:rsidRPr="00787E40">
        <w:rPr>
          <w:rFonts w:ascii="宋体" w:hAnsi="宋体"/>
          <w:color w:val="000000" w:themeColor="text1"/>
          <w:sz w:val="24"/>
        </w:rPr>
        <w:t xml:space="preserve"> ___________</w:t>
      </w:r>
      <w:r w:rsidRPr="00787E40">
        <w:rPr>
          <w:rFonts w:ascii="宋体" w:hAnsi="宋体" w:hint="eastAsia"/>
          <w:color w:val="000000" w:themeColor="text1"/>
          <w:sz w:val="24"/>
        </w:rPr>
        <w:t xml:space="preserve">　　</w:t>
      </w:r>
      <w:r w:rsidRPr="00787E40">
        <w:rPr>
          <w:rFonts w:ascii="宋体" w:hAnsi="宋体"/>
          <w:color w:val="000000" w:themeColor="text1"/>
          <w:sz w:val="24"/>
        </w:rPr>
        <w:t>___________</w:t>
      </w:r>
      <w:r w:rsidRPr="00787E40">
        <w:rPr>
          <w:rFonts w:ascii="宋体" w:hAnsi="宋体" w:hint="eastAsia"/>
          <w:color w:val="000000" w:themeColor="text1"/>
          <w:sz w:val="24"/>
        </w:rPr>
        <w:t xml:space="preserve">　　</w:t>
      </w:r>
      <w:r w:rsidRPr="00787E40">
        <w:rPr>
          <w:rFonts w:ascii="宋体" w:hAnsi="宋体"/>
          <w:color w:val="000000" w:themeColor="text1"/>
          <w:sz w:val="24"/>
        </w:rPr>
        <w:t>___________</w:t>
      </w:r>
    </w:p>
    <w:p w14:paraId="1F17E3E2" w14:textId="77777777" w:rsidR="004C387D" w:rsidRPr="00787E40" w:rsidRDefault="004C387D" w:rsidP="004C387D">
      <w:pPr>
        <w:tabs>
          <w:tab w:val="left" w:pos="5580"/>
        </w:tabs>
        <w:spacing w:before="120" w:line="22" w:lineRule="atLeast"/>
        <w:ind w:firstLine="454"/>
        <w:rPr>
          <w:rFonts w:ascii="宋体" w:hAnsi="宋体"/>
          <w:color w:val="000000" w:themeColor="text1"/>
          <w:sz w:val="24"/>
        </w:rPr>
      </w:pPr>
      <w:r w:rsidRPr="00787E40">
        <w:rPr>
          <w:rFonts w:ascii="宋体" w:hAnsi="宋体"/>
          <w:color w:val="000000" w:themeColor="text1"/>
          <w:sz w:val="24"/>
        </w:rPr>
        <w:t>__________</w:t>
      </w:r>
      <w:r w:rsidRPr="00787E40">
        <w:rPr>
          <w:rFonts w:ascii="宋体" w:hAnsi="宋体" w:hint="eastAsia"/>
          <w:color w:val="000000" w:themeColor="text1"/>
          <w:sz w:val="24"/>
        </w:rPr>
        <w:t xml:space="preserve">　　</w:t>
      </w:r>
      <w:r w:rsidRPr="00787E40">
        <w:rPr>
          <w:rFonts w:ascii="宋体" w:hAnsi="宋体"/>
          <w:color w:val="000000" w:themeColor="text1"/>
          <w:sz w:val="24"/>
        </w:rPr>
        <w:t xml:space="preserve"> ___________</w:t>
      </w:r>
      <w:r w:rsidRPr="00787E40">
        <w:rPr>
          <w:rFonts w:ascii="宋体" w:hAnsi="宋体" w:hint="eastAsia"/>
          <w:color w:val="000000" w:themeColor="text1"/>
          <w:sz w:val="24"/>
        </w:rPr>
        <w:t xml:space="preserve">　　</w:t>
      </w:r>
      <w:r w:rsidRPr="00787E40">
        <w:rPr>
          <w:rFonts w:ascii="宋体" w:hAnsi="宋体"/>
          <w:color w:val="000000" w:themeColor="text1"/>
          <w:sz w:val="24"/>
        </w:rPr>
        <w:t>___________</w:t>
      </w:r>
      <w:r w:rsidRPr="00787E40">
        <w:rPr>
          <w:rFonts w:ascii="宋体" w:hAnsi="宋体" w:hint="eastAsia"/>
          <w:color w:val="000000" w:themeColor="text1"/>
          <w:sz w:val="24"/>
        </w:rPr>
        <w:t xml:space="preserve">　　</w:t>
      </w:r>
      <w:r w:rsidRPr="00787E40">
        <w:rPr>
          <w:rFonts w:ascii="宋体" w:hAnsi="宋体"/>
          <w:color w:val="000000" w:themeColor="text1"/>
          <w:sz w:val="24"/>
        </w:rPr>
        <w:t>___________</w:t>
      </w:r>
    </w:p>
    <w:p w14:paraId="728E04CA" w14:textId="77777777" w:rsidR="004B3FFA" w:rsidRPr="00787E40" w:rsidRDefault="00922E3D">
      <w:pPr>
        <w:tabs>
          <w:tab w:val="left" w:pos="5580"/>
        </w:tabs>
        <w:spacing w:before="120" w:line="22" w:lineRule="atLeast"/>
        <w:rPr>
          <w:rFonts w:ascii="宋体" w:hAnsi="宋体"/>
          <w:color w:val="000000" w:themeColor="text1"/>
          <w:sz w:val="24"/>
        </w:rPr>
      </w:pPr>
      <w:r w:rsidRPr="00787E40">
        <w:rPr>
          <w:rFonts w:ascii="宋体" w:hAnsi="宋体"/>
          <w:color w:val="000000" w:themeColor="text1"/>
          <w:sz w:val="24"/>
        </w:rPr>
        <w:t>3</w:t>
      </w:r>
      <w:r w:rsidRPr="00787E40">
        <w:rPr>
          <w:rFonts w:ascii="宋体" w:hAnsi="宋体" w:hint="eastAsia"/>
          <w:color w:val="000000" w:themeColor="text1"/>
          <w:sz w:val="24"/>
        </w:rPr>
        <w:t>、最近三年投标货物主要销售给国内及国外用户名称及地址：</w:t>
      </w:r>
    </w:p>
    <w:p w14:paraId="4D5ABDF8" w14:textId="77777777" w:rsidR="004B3FFA" w:rsidRPr="00787E40" w:rsidRDefault="00922E3D">
      <w:pPr>
        <w:tabs>
          <w:tab w:val="left" w:pos="5580"/>
        </w:tabs>
        <w:spacing w:before="120" w:line="22" w:lineRule="atLeast"/>
        <w:ind w:firstLineChars="400" w:firstLine="960"/>
        <w:rPr>
          <w:rFonts w:ascii="宋体" w:hAnsi="宋体"/>
          <w:color w:val="000000" w:themeColor="text1"/>
          <w:sz w:val="24"/>
        </w:rPr>
      </w:pPr>
      <w:r w:rsidRPr="00787E40">
        <w:rPr>
          <w:rFonts w:ascii="宋体" w:hAnsi="宋体" w:hint="eastAsia"/>
          <w:color w:val="000000" w:themeColor="text1"/>
          <w:sz w:val="24"/>
        </w:rPr>
        <w:t>名称和地址</w:t>
      </w:r>
      <w:proofErr w:type="gramStart"/>
      <w:r w:rsidRPr="00787E40">
        <w:rPr>
          <w:rFonts w:ascii="宋体" w:hAnsi="宋体" w:hint="eastAsia"/>
          <w:color w:val="000000" w:themeColor="text1"/>
          <w:sz w:val="24"/>
        </w:rPr>
        <w:t xml:space="preserve">　　　　　　　</w:t>
      </w:r>
      <w:proofErr w:type="gramEnd"/>
      <w:r w:rsidRPr="00787E40">
        <w:rPr>
          <w:rFonts w:ascii="宋体" w:hAnsi="宋体"/>
          <w:color w:val="000000" w:themeColor="text1"/>
          <w:sz w:val="24"/>
        </w:rPr>
        <w:t xml:space="preserve">  </w:t>
      </w:r>
      <w:r w:rsidRPr="00787E40">
        <w:rPr>
          <w:rFonts w:ascii="宋体" w:hAnsi="宋体" w:hint="eastAsia"/>
          <w:color w:val="000000" w:themeColor="text1"/>
          <w:sz w:val="24"/>
        </w:rPr>
        <w:t>销售的项目和数量</w:t>
      </w:r>
    </w:p>
    <w:p w14:paraId="2D36A9A3" w14:textId="77777777" w:rsidR="004B3FFA" w:rsidRPr="00787E40" w:rsidRDefault="00922E3D">
      <w:pPr>
        <w:tabs>
          <w:tab w:val="left" w:pos="5580"/>
        </w:tabs>
        <w:spacing w:before="120" w:line="22" w:lineRule="atLeast"/>
        <w:ind w:firstLine="454"/>
        <w:rPr>
          <w:rFonts w:ascii="宋体" w:hAnsi="宋体"/>
          <w:color w:val="000000" w:themeColor="text1"/>
          <w:sz w:val="24"/>
        </w:rPr>
      </w:pPr>
      <w:r w:rsidRPr="00787E40">
        <w:rPr>
          <w:rFonts w:ascii="宋体" w:hAnsi="宋体"/>
          <w:color w:val="000000" w:themeColor="text1"/>
          <w:sz w:val="24"/>
        </w:rPr>
        <w:t>(1) 出口销售：</w:t>
      </w:r>
    </w:p>
    <w:p w14:paraId="2516A430" w14:textId="77777777" w:rsidR="004B3FFA" w:rsidRPr="00787E40" w:rsidRDefault="00922E3D">
      <w:pPr>
        <w:tabs>
          <w:tab w:val="left" w:pos="5580"/>
        </w:tabs>
        <w:spacing w:before="120" w:line="22" w:lineRule="atLeast"/>
        <w:ind w:left="454" w:firstLine="454"/>
        <w:rPr>
          <w:rFonts w:ascii="宋体" w:hAnsi="宋体"/>
          <w:color w:val="000000" w:themeColor="text1"/>
          <w:sz w:val="24"/>
        </w:rPr>
      </w:pPr>
      <w:r w:rsidRPr="00787E40">
        <w:rPr>
          <w:rFonts w:ascii="宋体" w:hAnsi="宋体"/>
          <w:color w:val="000000" w:themeColor="text1"/>
          <w:sz w:val="24"/>
        </w:rPr>
        <w:t>_________________</w:t>
      </w:r>
      <w:r w:rsidRPr="00787E40">
        <w:rPr>
          <w:rFonts w:ascii="宋体" w:hAnsi="宋体" w:hint="eastAsia"/>
          <w:color w:val="000000" w:themeColor="text1"/>
          <w:sz w:val="24"/>
        </w:rPr>
        <w:t xml:space="preserve">　　</w:t>
      </w:r>
      <w:proofErr w:type="gramStart"/>
      <w:r w:rsidRPr="00787E40">
        <w:rPr>
          <w:rFonts w:ascii="宋体" w:hAnsi="宋体" w:hint="eastAsia"/>
          <w:color w:val="000000" w:themeColor="text1"/>
          <w:sz w:val="24"/>
        </w:rPr>
        <w:t xml:space="preserve">　　</w:t>
      </w:r>
      <w:proofErr w:type="gramEnd"/>
      <w:r w:rsidRPr="00787E40">
        <w:rPr>
          <w:rFonts w:ascii="宋体" w:hAnsi="宋体"/>
          <w:color w:val="000000" w:themeColor="text1"/>
          <w:sz w:val="24"/>
        </w:rPr>
        <w:t>_______________________________</w:t>
      </w:r>
    </w:p>
    <w:p w14:paraId="70A59456" w14:textId="77777777" w:rsidR="004B3FFA" w:rsidRPr="00787E40" w:rsidRDefault="00922E3D">
      <w:pPr>
        <w:tabs>
          <w:tab w:val="left" w:pos="5580"/>
        </w:tabs>
        <w:spacing w:before="120" w:line="22" w:lineRule="atLeast"/>
        <w:ind w:left="454" w:firstLine="454"/>
        <w:rPr>
          <w:rFonts w:ascii="宋体" w:hAnsi="宋体"/>
          <w:color w:val="000000" w:themeColor="text1"/>
          <w:sz w:val="24"/>
        </w:rPr>
      </w:pPr>
      <w:r w:rsidRPr="00787E40">
        <w:rPr>
          <w:rFonts w:ascii="宋体" w:hAnsi="宋体"/>
          <w:color w:val="000000" w:themeColor="text1"/>
          <w:sz w:val="24"/>
        </w:rPr>
        <w:lastRenderedPageBreak/>
        <w:t>_________________</w:t>
      </w:r>
      <w:r w:rsidRPr="00787E40">
        <w:rPr>
          <w:rFonts w:ascii="宋体" w:hAnsi="宋体" w:hint="eastAsia"/>
          <w:color w:val="000000" w:themeColor="text1"/>
          <w:sz w:val="24"/>
        </w:rPr>
        <w:t xml:space="preserve">　　</w:t>
      </w:r>
      <w:proofErr w:type="gramStart"/>
      <w:r w:rsidRPr="00787E40">
        <w:rPr>
          <w:rFonts w:ascii="宋体" w:hAnsi="宋体" w:hint="eastAsia"/>
          <w:color w:val="000000" w:themeColor="text1"/>
          <w:sz w:val="24"/>
        </w:rPr>
        <w:t xml:space="preserve">　　</w:t>
      </w:r>
      <w:proofErr w:type="gramEnd"/>
      <w:r w:rsidRPr="00787E40">
        <w:rPr>
          <w:rFonts w:ascii="宋体" w:hAnsi="宋体"/>
          <w:color w:val="000000" w:themeColor="text1"/>
          <w:sz w:val="24"/>
        </w:rPr>
        <w:t>_______________________________</w:t>
      </w:r>
    </w:p>
    <w:p w14:paraId="1B388B59" w14:textId="77777777" w:rsidR="004B3FFA" w:rsidRPr="00787E40" w:rsidRDefault="00922E3D">
      <w:pPr>
        <w:tabs>
          <w:tab w:val="left" w:pos="5580"/>
        </w:tabs>
        <w:spacing w:before="120" w:line="22" w:lineRule="atLeast"/>
        <w:ind w:firstLine="454"/>
        <w:rPr>
          <w:rFonts w:ascii="宋体" w:hAnsi="宋体"/>
          <w:color w:val="000000" w:themeColor="text1"/>
          <w:sz w:val="24"/>
        </w:rPr>
      </w:pPr>
      <w:r w:rsidRPr="00787E40">
        <w:rPr>
          <w:rFonts w:ascii="宋体" w:hAnsi="宋体"/>
          <w:color w:val="000000" w:themeColor="text1"/>
          <w:sz w:val="24"/>
        </w:rPr>
        <w:t>(2) 国内销售：</w:t>
      </w:r>
    </w:p>
    <w:p w14:paraId="6346A295" w14:textId="77777777" w:rsidR="004B3FFA" w:rsidRPr="00787E40" w:rsidRDefault="00922E3D">
      <w:pPr>
        <w:tabs>
          <w:tab w:val="left" w:pos="5580"/>
        </w:tabs>
        <w:spacing w:before="120" w:line="22" w:lineRule="atLeast"/>
        <w:ind w:left="454" w:firstLine="454"/>
        <w:rPr>
          <w:rFonts w:ascii="宋体" w:hAnsi="宋体"/>
          <w:color w:val="000000" w:themeColor="text1"/>
          <w:sz w:val="24"/>
        </w:rPr>
      </w:pPr>
      <w:r w:rsidRPr="00787E40">
        <w:rPr>
          <w:rFonts w:ascii="宋体" w:hAnsi="宋体"/>
          <w:color w:val="000000" w:themeColor="text1"/>
          <w:sz w:val="24"/>
        </w:rPr>
        <w:t>_________________</w:t>
      </w:r>
      <w:r w:rsidRPr="00787E40">
        <w:rPr>
          <w:rFonts w:ascii="宋体" w:hAnsi="宋体" w:hint="eastAsia"/>
          <w:color w:val="000000" w:themeColor="text1"/>
          <w:sz w:val="24"/>
        </w:rPr>
        <w:t xml:space="preserve">　　</w:t>
      </w:r>
      <w:proofErr w:type="gramStart"/>
      <w:r w:rsidRPr="00787E40">
        <w:rPr>
          <w:rFonts w:ascii="宋体" w:hAnsi="宋体" w:hint="eastAsia"/>
          <w:color w:val="000000" w:themeColor="text1"/>
          <w:sz w:val="24"/>
        </w:rPr>
        <w:t xml:space="preserve">　　</w:t>
      </w:r>
      <w:proofErr w:type="gramEnd"/>
      <w:r w:rsidRPr="00787E40">
        <w:rPr>
          <w:rFonts w:ascii="宋体" w:hAnsi="宋体"/>
          <w:color w:val="000000" w:themeColor="text1"/>
          <w:sz w:val="24"/>
        </w:rPr>
        <w:t>_______________________________</w:t>
      </w:r>
    </w:p>
    <w:p w14:paraId="27D81262" w14:textId="77777777" w:rsidR="004B3FFA" w:rsidRPr="00787E40" w:rsidRDefault="00922E3D">
      <w:pPr>
        <w:tabs>
          <w:tab w:val="left" w:pos="5580"/>
        </w:tabs>
        <w:spacing w:before="120" w:line="22" w:lineRule="atLeast"/>
        <w:ind w:left="454" w:firstLine="454"/>
        <w:rPr>
          <w:rFonts w:ascii="宋体" w:hAnsi="宋体"/>
          <w:color w:val="000000" w:themeColor="text1"/>
          <w:sz w:val="24"/>
        </w:rPr>
      </w:pPr>
      <w:r w:rsidRPr="00787E40">
        <w:rPr>
          <w:rFonts w:ascii="宋体" w:hAnsi="宋体"/>
          <w:color w:val="000000" w:themeColor="text1"/>
          <w:sz w:val="24"/>
        </w:rPr>
        <w:t>_________________</w:t>
      </w:r>
      <w:r w:rsidRPr="00787E40">
        <w:rPr>
          <w:rFonts w:ascii="宋体" w:hAnsi="宋体" w:hint="eastAsia"/>
          <w:color w:val="000000" w:themeColor="text1"/>
          <w:sz w:val="24"/>
        </w:rPr>
        <w:t xml:space="preserve">　　</w:t>
      </w:r>
      <w:proofErr w:type="gramStart"/>
      <w:r w:rsidRPr="00787E40">
        <w:rPr>
          <w:rFonts w:ascii="宋体" w:hAnsi="宋体" w:hint="eastAsia"/>
          <w:color w:val="000000" w:themeColor="text1"/>
          <w:sz w:val="24"/>
        </w:rPr>
        <w:t xml:space="preserve">　　</w:t>
      </w:r>
      <w:proofErr w:type="gramEnd"/>
      <w:r w:rsidRPr="00787E40">
        <w:rPr>
          <w:rFonts w:ascii="宋体" w:hAnsi="宋体"/>
          <w:color w:val="000000" w:themeColor="text1"/>
          <w:sz w:val="24"/>
        </w:rPr>
        <w:t>_______________________________</w:t>
      </w:r>
    </w:p>
    <w:p w14:paraId="274614CB" w14:textId="77777777" w:rsidR="004B3FFA" w:rsidRPr="00787E40" w:rsidRDefault="00922E3D">
      <w:pPr>
        <w:tabs>
          <w:tab w:val="left" w:pos="5580"/>
        </w:tabs>
        <w:spacing w:before="120" w:line="22" w:lineRule="atLeast"/>
        <w:rPr>
          <w:rFonts w:ascii="宋体" w:hAnsi="宋体"/>
          <w:color w:val="000000" w:themeColor="text1"/>
          <w:sz w:val="24"/>
        </w:rPr>
      </w:pPr>
      <w:r w:rsidRPr="00787E40">
        <w:rPr>
          <w:rFonts w:ascii="宋体" w:hAnsi="宋体"/>
          <w:color w:val="000000" w:themeColor="text1"/>
          <w:sz w:val="24"/>
        </w:rPr>
        <w:t>4</w:t>
      </w:r>
      <w:r w:rsidRPr="00787E40">
        <w:rPr>
          <w:rFonts w:ascii="宋体" w:hAnsi="宋体" w:hint="eastAsia"/>
          <w:color w:val="000000" w:themeColor="text1"/>
          <w:sz w:val="24"/>
        </w:rPr>
        <w:t>、同意为投标人制造投标货物的制造厂并附有制造厂的资格声明：</w:t>
      </w:r>
    </w:p>
    <w:p w14:paraId="46986565" w14:textId="77777777" w:rsidR="004B3FFA" w:rsidRPr="00787E40" w:rsidRDefault="00922E3D">
      <w:pPr>
        <w:tabs>
          <w:tab w:val="left" w:pos="5580"/>
        </w:tabs>
        <w:spacing w:before="120" w:line="22" w:lineRule="atLeast"/>
        <w:ind w:firstLineChars="300" w:firstLine="720"/>
        <w:rPr>
          <w:rFonts w:ascii="宋体" w:hAnsi="宋体"/>
          <w:color w:val="000000" w:themeColor="text1"/>
          <w:sz w:val="24"/>
        </w:rPr>
      </w:pPr>
      <w:r w:rsidRPr="00787E40">
        <w:rPr>
          <w:rFonts w:ascii="宋体" w:hAnsi="宋体" w:hint="eastAsia"/>
          <w:color w:val="000000" w:themeColor="text1"/>
          <w:sz w:val="24"/>
        </w:rPr>
        <w:t>制造厂名称和地址</w:t>
      </w:r>
      <w:proofErr w:type="gramStart"/>
      <w:r w:rsidRPr="00787E40">
        <w:rPr>
          <w:rFonts w:ascii="宋体" w:hAnsi="宋体" w:hint="eastAsia"/>
          <w:color w:val="000000" w:themeColor="text1"/>
          <w:sz w:val="24"/>
        </w:rPr>
        <w:t xml:space="preserve">　　　　　</w:t>
      </w:r>
      <w:proofErr w:type="gramEnd"/>
      <w:r w:rsidRPr="00787E40">
        <w:rPr>
          <w:rFonts w:ascii="宋体" w:hAnsi="宋体" w:hint="eastAsia"/>
          <w:color w:val="000000" w:themeColor="text1"/>
          <w:sz w:val="24"/>
        </w:rPr>
        <w:t>制造项目和数量</w:t>
      </w:r>
    </w:p>
    <w:p w14:paraId="5F76AFA0" w14:textId="77777777" w:rsidR="004B3FFA" w:rsidRPr="00787E40" w:rsidRDefault="00922E3D">
      <w:pPr>
        <w:tabs>
          <w:tab w:val="left" w:pos="360"/>
          <w:tab w:val="left" w:pos="5580"/>
        </w:tabs>
        <w:spacing w:before="120" w:line="22" w:lineRule="atLeast"/>
        <w:ind w:firstLine="360"/>
        <w:rPr>
          <w:rFonts w:ascii="宋体" w:hAnsi="宋体"/>
          <w:color w:val="000000" w:themeColor="text1"/>
          <w:sz w:val="24"/>
        </w:rPr>
      </w:pPr>
      <w:r w:rsidRPr="00787E40">
        <w:rPr>
          <w:rFonts w:ascii="宋体" w:hAnsi="宋体"/>
          <w:color w:val="000000" w:themeColor="text1"/>
          <w:sz w:val="24"/>
        </w:rPr>
        <w:t>_____________________</w:t>
      </w:r>
      <w:r w:rsidRPr="00787E40">
        <w:rPr>
          <w:rFonts w:ascii="宋体" w:hAnsi="宋体" w:hint="eastAsia"/>
          <w:color w:val="000000" w:themeColor="text1"/>
          <w:sz w:val="24"/>
        </w:rPr>
        <w:t xml:space="preserve">　</w:t>
      </w:r>
      <w:r w:rsidRPr="00787E40">
        <w:rPr>
          <w:rFonts w:ascii="宋体" w:hAnsi="宋体"/>
          <w:color w:val="000000" w:themeColor="text1"/>
          <w:sz w:val="24"/>
        </w:rPr>
        <w:t xml:space="preserve"> _____________________________</w:t>
      </w:r>
    </w:p>
    <w:p w14:paraId="673C8874" w14:textId="77777777" w:rsidR="004B3FFA" w:rsidRPr="00787E40" w:rsidRDefault="00922E3D">
      <w:pPr>
        <w:tabs>
          <w:tab w:val="left" w:pos="5580"/>
        </w:tabs>
        <w:spacing w:before="120" w:line="22" w:lineRule="atLeast"/>
        <w:ind w:firstLine="454"/>
        <w:rPr>
          <w:rFonts w:ascii="宋体" w:hAnsi="宋体"/>
          <w:color w:val="000000" w:themeColor="text1"/>
          <w:sz w:val="24"/>
        </w:rPr>
      </w:pPr>
      <w:r w:rsidRPr="00787E40">
        <w:rPr>
          <w:rFonts w:ascii="宋体" w:hAnsi="宋体"/>
          <w:color w:val="000000" w:themeColor="text1"/>
          <w:sz w:val="24"/>
        </w:rPr>
        <w:t>____________________</w:t>
      </w:r>
      <w:r w:rsidRPr="00787E40">
        <w:rPr>
          <w:rFonts w:ascii="宋体" w:hAnsi="宋体" w:hint="eastAsia"/>
          <w:color w:val="000000" w:themeColor="text1"/>
          <w:sz w:val="24"/>
        </w:rPr>
        <w:t xml:space="preserve">　</w:t>
      </w:r>
      <w:r w:rsidRPr="00787E40">
        <w:rPr>
          <w:rFonts w:ascii="宋体" w:hAnsi="宋体"/>
          <w:color w:val="000000" w:themeColor="text1"/>
          <w:sz w:val="24"/>
        </w:rPr>
        <w:t xml:space="preserve"> _____________________________</w:t>
      </w:r>
    </w:p>
    <w:p w14:paraId="184BC999" w14:textId="77777777" w:rsidR="004B3FFA" w:rsidRPr="00787E40" w:rsidRDefault="00922E3D">
      <w:pPr>
        <w:tabs>
          <w:tab w:val="left" w:pos="5580"/>
        </w:tabs>
        <w:spacing w:before="120" w:line="22" w:lineRule="atLeast"/>
        <w:rPr>
          <w:rFonts w:ascii="宋体" w:hAnsi="宋体"/>
          <w:color w:val="000000" w:themeColor="text1"/>
          <w:sz w:val="24"/>
        </w:rPr>
      </w:pPr>
      <w:r w:rsidRPr="00787E40">
        <w:rPr>
          <w:rFonts w:ascii="宋体" w:hAnsi="宋体"/>
          <w:color w:val="000000" w:themeColor="text1"/>
          <w:sz w:val="24"/>
        </w:rPr>
        <w:t>5</w:t>
      </w:r>
      <w:r w:rsidRPr="00787E40">
        <w:rPr>
          <w:rFonts w:ascii="宋体" w:hAnsi="宋体" w:hint="eastAsia"/>
          <w:color w:val="000000" w:themeColor="text1"/>
          <w:sz w:val="24"/>
        </w:rPr>
        <w:t>、须由其它制造厂家供应和制造的部件</w:t>
      </w:r>
      <w:r w:rsidRPr="00787E40">
        <w:rPr>
          <w:rFonts w:ascii="宋体" w:hAnsi="宋体"/>
          <w:color w:val="000000" w:themeColor="text1"/>
          <w:sz w:val="24"/>
        </w:rPr>
        <w:t>(</w:t>
      </w:r>
      <w:r w:rsidRPr="00787E40">
        <w:rPr>
          <w:rFonts w:ascii="宋体" w:hAnsi="宋体" w:hint="eastAsia"/>
          <w:color w:val="000000" w:themeColor="text1"/>
          <w:sz w:val="24"/>
        </w:rPr>
        <w:t>如果有的话</w:t>
      </w:r>
      <w:r w:rsidRPr="00787E40">
        <w:rPr>
          <w:rFonts w:ascii="宋体" w:hAnsi="宋体"/>
          <w:color w:val="000000" w:themeColor="text1"/>
          <w:sz w:val="24"/>
        </w:rPr>
        <w:t>)</w:t>
      </w:r>
      <w:r w:rsidRPr="00787E40">
        <w:rPr>
          <w:rFonts w:ascii="宋体" w:hAnsi="宋体" w:hint="eastAsia"/>
          <w:color w:val="000000" w:themeColor="text1"/>
          <w:sz w:val="24"/>
        </w:rPr>
        <w:t>：</w:t>
      </w:r>
    </w:p>
    <w:p w14:paraId="2E81A4EF" w14:textId="77777777" w:rsidR="004B3FFA" w:rsidRPr="00787E40" w:rsidRDefault="00922E3D">
      <w:pPr>
        <w:tabs>
          <w:tab w:val="left" w:pos="5580"/>
        </w:tabs>
        <w:spacing w:before="120" w:line="22" w:lineRule="atLeast"/>
        <w:ind w:left="454" w:firstLine="454"/>
        <w:rPr>
          <w:rFonts w:ascii="宋体" w:hAnsi="宋体"/>
          <w:color w:val="000000" w:themeColor="text1"/>
          <w:sz w:val="24"/>
        </w:rPr>
      </w:pPr>
      <w:r w:rsidRPr="00787E40">
        <w:rPr>
          <w:rFonts w:ascii="宋体" w:hAnsi="宋体" w:hint="eastAsia"/>
          <w:color w:val="000000" w:themeColor="text1"/>
          <w:sz w:val="24"/>
        </w:rPr>
        <w:t>制造厂名称和地址</w:t>
      </w:r>
      <w:proofErr w:type="gramStart"/>
      <w:r w:rsidRPr="00787E40">
        <w:rPr>
          <w:rFonts w:ascii="宋体" w:hAnsi="宋体" w:hint="eastAsia"/>
          <w:color w:val="000000" w:themeColor="text1"/>
          <w:sz w:val="24"/>
        </w:rPr>
        <w:t xml:space="preserve">　　　　　　</w:t>
      </w:r>
      <w:proofErr w:type="gramEnd"/>
      <w:r w:rsidRPr="00787E40">
        <w:rPr>
          <w:rFonts w:ascii="宋体" w:hAnsi="宋体" w:hint="eastAsia"/>
          <w:color w:val="000000" w:themeColor="text1"/>
          <w:sz w:val="24"/>
        </w:rPr>
        <w:t>制造项目</w:t>
      </w:r>
    </w:p>
    <w:p w14:paraId="3EA14110" w14:textId="77777777" w:rsidR="004B3FFA" w:rsidRPr="00787E40" w:rsidRDefault="00922E3D">
      <w:pPr>
        <w:tabs>
          <w:tab w:val="left" w:pos="5580"/>
        </w:tabs>
        <w:spacing w:before="120" w:line="22" w:lineRule="atLeast"/>
        <w:ind w:firstLineChars="150" w:firstLine="360"/>
        <w:rPr>
          <w:rFonts w:ascii="宋体" w:hAnsi="宋体"/>
          <w:color w:val="000000" w:themeColor="text1"/>
          <w:sz w:val="24"/>
        </w:rPr>
      </w:pPr>
      <w:r w:rsidRPr="00787E40">
        <w:rPr>
          <w:rFonts w:ascii="宋体" w:hAnsi="宋体"/>
          <w:color w:val="000000" w:themeColor="text1"/>
          <w:sz w:val="24"/>
        </w:rPr>
        <w:t>_____________________</w:t>
      </w:r>
      <w:r w:rsidRPr="00787E40">
        <w:rPr>
          <w:rFonts w:ascii="宋体" w:hAnsi="宋体" w:hint="eastAsia"/>
          <w:color w:val="000000" w:themeColor="text1"/>
          <w:sz w:val="24"/>
        </w:rPr>
        <w:t xml:space="preserve">　</w:t>
      </w:r>
      <w:r w:rsidRPr="00787E40">
        <w:rPr>
          <w:rFonts w:ascii="宋体" w:hAnsi="宋体"/>
          <w:color w:val="000000" w:themeColor="text1"/>
          <w:sz w:val="24"/>
        </w:rPr>
        <w:t xml:space="preserve">  _______________________</w:t>
      </w:r>
    </w:p>
    <w:p w14:paraId="4B49CD4A" w14:textId="77777777" w:rsidR="004B3FFA" w:rsidRPr="00787E40" w:rsidRDefault="00922E3D">
      <w:pPr>
        <w:tabs>
          <w:tab w:val="left" w:pos="5580"/>
        </w:tabs>
        <w:spacing w:before="120" w:line="22" w:lineRule="atLeast"/>
        <w:ind w:firstLineChars="150" w:firstLine="360"/>
        <w:rPr>
          <w:rFonts w:ascii="宋体" w:hAnsi="宋体"/>
          <w:color w:val="000000" w:themeColor="text1"/>
          <w:sz w:val="24"/>
        </w:rPr>
      </w:pPr>
      <w:r w:rsidRPr="00787E40">
        <w:rPr>
          <w:rFonts w:ascii="宋体" w:hAnsi="宋体"/>
          <w:color w:val="000000" w:themeColor="text1"/>
          <w:sz w:val="24"/>
        </w:rPr>
        <w:t>_____________________  　_______________________</w:t>
      </w:r>
    </w:p>
    <w:p w14:paraId="69557ED9" w14:textId="77777777" w:rsidR="004B3FFA" w:rsidRPr="00787E40" w:rsidRDefault="00922E3D">
      <w:pPr>
        <w:tabs>
          <w:tab w:val="left" w:pos="5580"/>
        </w:tabs>
        <w:spacing w:before="120" w:line="22" w:lineRule="atLeast"/>
        <w:rPr>
          <w:rFonts w:ascii="宋体" w:hAnsi="宋体"/>
          <w:color w:val="000000" w:themeColor="text1"/>
          <w:sz w:val="24"/>
        </w:rPr>
      </w:pPr>
      <w:r w:rsidRPr="00787E40">
        <w:rPr>
          <w:rFonts w:ascii="宋体" w:hAnsi="宋体"/>
          <w:color w:val="000000" w:themeColor="text1"/>
          <w:sz w:val="24"/>
        </w:rPr>
        <w:t>6</w:t>
      </w:r>
      <w:r w:rsidRPr="00787E40">
        <w:rPr>
          <w:rFonts w:ascii="宋体" w:hAnsi="宋体" w:hint="eastAsia"/>
          <w:color w:val="000000" w:themeColor="text1"/>
          <w:sz w:val="24"/>
        </w:rPr>
        <w:t>、最近三年中与各经销商成交的此种投标货物</w:t>
      </w:r>
      <w:r w:rsidRPr="00787E40">
        <w:rPr>
          <w:rFonts w:ascii="宋体" w:hAnsi="宋体"/>
          <w:color w:val="000000" w:themeColor="text1"/>
          <w:sz w:val="24"/>
        </w:rPr>
        <w:t>(</w:t>
      </w:r>
      <w:r w:rsidRPr="00787E40">
        <w:rPr>
          <w:rFonts w:ascii="宋体" w:hAnsi="宋体" w:hint="eastAsia"/>
          <w:color w:val="000000" w:themeColor="text1"/>
          <w:sz w:val="24"/>
        </w:rPr>
        <w:t>如果有的话</w:t>
      </w:r>
      <w:r w:rsidRPr="00787E40">
        <w:rPr>
          <w:rFonts w:ascii="宋体" w:hAnsi="宋体"/>
          <w:color w:val="000000" w:themeColor="text1"/>
          <w:sz w:val="24"/>
        </w:rPr>
        <w:t>)</w:t>
      </w:r>
      <w:r w:rsidRPr="00787E40">
        <w:rPr>
          <w:rFonts w:ascii="宋体" w:hAnsi="宋体" w:hint="eastAsia"/>
          <w:color w:val="000000" w:themeColor="text1"/>
          <w:sz w:val="24"/>
        </w:rPr>
        <w:t>：</w:t>
      </w:r>
    </w:p>
    <w:p w14:paraId="0FF04B6A" w14:textId="77777777" w:rsidR="004B3FFA" w:rsidRPr="00787E40" w:rsidRDefault="00922E3D">
      <w:pPr>
        <w:tabs>
          <w:tab w:val="left" w:pos="5580"/>
        </w:tabs>
        <w:spacing w:before="120" w:line="22" w:lineRule="atLeast"/>
        <w:ind w:firstLineChars="150" w:firstLine="360"/>
        <w:rPr>
          <w:rFonts w:ascii="宋体" w:hAnsi="宋体"/>
          <w:color w:val="000000" w:themeColor="text1"/>
          <w:sz w:val="24"/>
        </w:rPr>
      </w:pPr>
      <w:r w:rsidRPr="00787E40">
        <w:rPr>
          <w:rFonts w:ascii="宋体" w:hAnsi="宋体" w:hint="eastAsia"/>
          <w:color w:val="000000" w:themeColor="text1"/>
          <w:sz w:val="24"/>
        </w:rPr>
        <w:t>合同号：</w:t>
      </w:r>
      <w:r w:rsidRPr="00787E40">
        <w:rPr>
          <w:rFonts w:ascii="宋体" w:hAnsi="宋体"/>
          <w:color w:val="000000" w:themeColor="text1"/>
          <w:sz w:val="24"/>
        </w:rPr>
        <w:t>___________________________</w:t>
      </w:r>
    </w:p>
    <w:p w14:paraId="1089C94C" w14:textId="77777777" w:rsidR="004B3FFA" w:rsidRPr="00787E40" w:rsidRDefault="00922E3D">
      <w:pPr>
        <w:tabs>
          <w:tab w:val="left" w:pos="5580"/>
        </w:tabs>
        <w:spacing w:before="120" w:line="22" w:lineRule="atLeast"/>
        <w:ind w:firstLineChars="150" w:firstLine="360"/>
        <w:rPr>
          <w:rFonts w:ascii="宋体" w:hAnsi="宋体"/>
          <w:color w:val="000000" w:themeColor="text1"/>
          <w:sz w:val="24"/>
        </w:rPr>
      </w:pPr>
      <w:r w:rsidRPr="00787E40">
        <w:rPr>
          <w:rFonts w:ascii="宋体" w:hAnsi="宋体" w:hint="eastAsia"/>
          <w:color w:val="000000" w:themeColor="text1"/>
          <w:sz w:val="24"/>
        </w:rPr>
        <w:t>签字日期：</w:t>
      </w:r>
      <w:r w:rsidRPr="00787E40">
        <w:rPr>
          <w:rFonts w:ascii="宋体" w:hAnsi="宋体"/>
          <w:color w:val="000000" w:themeColor="text1"/>
          <w:sz w:val="24"/>
        </w:rPr>
        <w:t>_________________________</w:t>
      </w:r>
    </w:p>
    <w:p w14:paraId="10FC2D66" w14:textId="77777777" w:rsidR="004B3FFA" w:rsidRPr="00787E40" w:rsidRDefault="00922E3D">
      <w:pPr>
        <w:tabs>
          <w:tab w:val="left" w:pos="5580"/>
        </w:tabs>
        <w:spacing w:before="120" w:line="22" w:lineRule="atLeast"/>
        <w:ind w:firstLineChars="150" w:firstLine="360"/>
        <w:rPr>
          <w:rFonts w:ascii="宋体" w:hAnsi="宋体"/>
          <w:color w:val="000000" w:themeColor="text1"/>
          <w:sz w:val="24"/>
        </w:rPr>
      </w:pPr>
      <w:r w:rsidRPr="00787E40">
        <w:rPr>
          <w:rFonts w:ascii="宋体" w:hAnsi="宋体" w:hint="eastAsia"/>
          <w:color w:val="000000" w:themeColor="text1"/>
          <w:sz w:val="24"/>
        </w:rPr>
        <w:t>产品名称：</w:t>
      </w:r>
      <w:r w:rsidRPr="00787E40">
        <w:rPr>
          <w:rFonts w:ascii="宋体" w:hAnsi="宋体"/>
          <w:color w:val="000000" w:themeColor="text1"/>
          <w:sz w:val="24"/>
        </w:rPr>
        <w:t>_________________________</w:t>
      </w:r>
    </w:p>
    <w:p w14:paraId="35664BCA" w14:textId="77777777" w:rsidR="004B3FFA" w:rsidRPr="00787E40" w:rsidRDefault="00922E3D">
      <w:pPr>
        <w:tabs>
          <w:tab w:val="left" w:pos="5580"/>
        </w:tabs>
        <w:spacing w:before="120" w:line="22" w:lineRule="atLeast"/>
        <w:ind w:firstLineChars="150" w:firstLine="360"/>
        <w:rPr>
          <w:rFonts w:ascii="宋体" w:hAnsi="宋体"/>
          <w:color w:val="000000" w:themeColor="text1"/>
          <w:sz w:val="24"/>
        </w:rPr>
      </w:pPr>
      <w:r w:rsidRPr="00787E40">
        <w:rPr>
          <w:rFonts w:ascii="宋体" w:hAnsi="宋体" w:hint="eastAsia"/>
          <w:color w:val="000000" w:themeColor="text1"/>
          <w:sz w:val="24"/>
        </w:rPr>
        <w:t>数量：</w:t>
      </w:r>
      <w:r w:rsidRPr="00787E40">
        <w:rPr>
          <w:rFonts w:ascii="宋体" w:hAnsi="宋体"/>
          <w:color w:val="000000" w:themeColor="text1"/>
          <w:sz w:val="24"/>
        </w:rPr>
        <w:t>_____________________________</w:t>
      </w:r>
    </w:p>
    <w:p w14:paraId="307664E4" w14:textId="77777777" w:rsidR="004B3FFA" w:rsidRPr="00787E40" w:rsidRDefault="00922E3D">
      <w:pPr>
        <w:tabs>
          <w:tab w:val="left" w:pos="5580"/>
        </w:tabs>
        <w:spacing w:before="120" w:line="22" w:lineRule="atLeast"/>
        <w:ind w:firstLineChars="150" w:firstLine="360"/>
        <w:rPr>
          <w:rFonts w:ascii="宋体" w:hAnsi="宋体"/>
          <w:color w:val="000000" w:themeColor="text1"/>
          <w:sz w:val="24"/>
        </w:rPr>
      </w:pPr>
      <w:r w:rsidRPr="00787E40">
        <w:rPr>
          <w:rFonts w:ascii="宋体" w:hAnsi="宋体" w:hint="eastAsia"/>
          <w:color w:val="000000" w:themeColor="text1"/>
          <w:sz w:val="24"/>
        </w:rPr>
        <w:t>合同金额</w:t>
      </w:r>
      <w:r w:rsidRPr="00787E40">
        <w:rPr>
          <w:rFonts w:ascii="宋体" w:hAnsi="宋体"/>
          <w:color w:val="000000" w:themeColor="text1"/>
          <w:sz w:val="24"/>
        </w:rPr>
        <w:t>___________________________</w:t>
      </w:r>
    </w:p>
    <w:p w14:paraId="490956DE" w14:textId="77777777" w:rsidR="004B3FFA" w:rsidRPr="00787E40" w:rsidRDefault="00922E3D">
      <w:pPr>
        <w:tabs>
          <w:tab w:val="left" w:pos="5580"/>
        </w:tabs>
        <w:spacing w:before="120" w:line="22" w:lineRule="atLeast"/>
        <w:rPr>
          <w:rFonts w:ascii="宋体" w:hAnsi="宋体"/>
          <w:color w:val="000000" w:themeColor="text1"/>
          <w:sz w:val="24"/>
        </w:rPr>
      </w:pPr>
      <w:r w:rsidRPr="00787E40">
        <w:rPr>
          <w:rFonts w:ascii="宋体" w:hAnsi="宋体"/>
          <w:color w:val="000000" w:themeColor="text1"/>
          <w:sz w:val="24"/>
        </w:rPr>
        <w:t>7</w:t>
      </w:r>
      <w:r w:rsidRPr="00787E40">
        <w:rPr>
          <w:rFonts w:ascii="宋体" w:hAnsi="宋体" w:hint="eastAsia"/>
          <w:color w:val="000000" w:themeColor="text1"/>
          <w:sz w:val="24"/>
        </w:rPr>
        <w:t>、有关开户银行的名称和地址：</w:t>
      </w:r>
      <w:r w:rsidRPr="00787E40">
        <w:rPr>
          <w:rFonts w:ascii="宋体" w:hAnsi="宋体"/>
          <w:color w:val="000000" w:themeColor="text1"/>
          <w:sz w:val="24"/>
        </w:rPr>
        <w:t>_____________________________</w:t>
      </w:r>
    </w:p>
    <w:p w14:paraId="06566CE7" w14:textId="77777777" w:rsidR="004B3FFA" w:rsidRPr="00787E40" w:rsidRDefault="00922E3D">
      <w:pPr>
        <w:tabs>
          <w:tab w:val="left" w:pos="5580"/>
        </w:tabs>
        <w:spacing w:before="120" w:line="22" w:lineRule="atLeast"/>
        <w:rPr>
          <w:rFonts w:ascii="宋体" w:hAnsi="宋体"/>
          <w:color w:val="000000" w:themeColor="text1"/>
          <w:sz w:val="24"/>
        </w:rPr>
      </w:pPr>
      <w:r w:rsidRPr="00787E40">
        <w:rPr>
          <w:rFonts w:ascii="宋体" w:hAnsi="宋体"/>
          <w:color w:val="000000" w:themeColor="text1"/>
          <w:sz w:val="24"/>
        </w:rPr>
        <w:t>8</w:t>
      </w:r>
      <w:r w:rsidRPr="00787E40">
        <w:rPr>
          <w:rFonts w:ascii="宋体" w:hAnsi="宋体" w:hint="eastAsia"/>
          <w:color w:val="000000" w:themeColor="text1"/>
          <w:sz w:val="24"/>
        </w:rPr>
        <w:t>、投标人认为需要声明的其他情况</w:t>
      </w:r>
    </w:p>
    <w:p w14:paraId="3C9C7CC3" w14:textId="77777777" w:rsidR="004B3FFA" w:rsidRPr="00787E40" w:rsidRDefault="00922E3D">
      <w:pPr>
        <w:tabs>
          <w:tab w:val="left" w:pos="5580"/>
        </w:tabs>
        <w:spacing w:before="120" w:line="22" w:lineRule="atLeast"/>
        <w:ind w:firstLine="454"/>
        <w:rPr>
          <w:rFonts w:ascii="宋体" w:hAnsi="宋体"/>
          <w:color w:val="000000" w:themeColor="text1"/>
          <w:sz w:val="24"/>
        </w:rPr>
      </w:pPr>
      <w:r w:rsidRPr="00787E40">
        <w:rPr>
          <w:rFonts w:ascii="宋体" w:hAnsi="宋体" w:hint="eastAsia"/>
          <w:color w:val="000000" w:themeColor="text1"/>
          <w:sz w:val="24"/>
        </w:rPr>
        <w:t>兹证明上述声明是真实、正确的，并提供了全部能提供的资料和数据，我们同意遵照贵方要求出示有关证明文件。</w:t>
      </w:r>
    </w:p>
    <w:p w14:paraId="5A6B0A13" w14:textId="77777777" w:rsidR="004B3FFA" w:rsidRPr="00787E40" w:rsidRDefault="004B3FFA">
      <w:pPr>
        <w:tabs>
          <w:tab w:val="left" w:pos="5580"/>
        </w:tabs>
        <w:spacing w:before="120" w:line="22" w:lineRule="atLeast"/>
        <w:rPr>
          <w:rFonts w:ascii="宋体" w:hAnsi="宋体"/>
          <w:color w:val="000000" w:themeColor="text1"/>
          <w:sz w:val="24"/>
        </w:rPr>
      </w:pPr>
    </w:p>
    <w:p w14:paraId="576E4E72" w14:textId="77777777" w:rsidR="004B3FFA" w:rsidRPr="00787E40" w:rsidRDefault="00922E3D">
      <w:pPr>
        <w:tabs>
          <w:tab w:val="left" w:pos="5580"/>
        </w:tabs>
        <w:spacing w:before="120" w:line="22" w:lineRule="atLeast"/>
        <w:ind w:left="454"/>
        <w:rPr>
          <w:rFonts w:ascii="宋体" w:hAnsi="宋体"/>
          <w:color w:val="000000" w:themeColor="text1"/>
          <w:sz w:val="24"/>
        </w:rPr>
      </w:pPr>
      <w:r w:rsidRPr="00787E40">
        <w:rPr>
          <w:rFonts w:ascii="宋体" w:hAnsi="宋体" w:hint="eastAsia"/>
          <w:color w:val="000000" w:themeColor="text1"/>
          <w:sz w:val="24"/>
        </w:rPr>
        <w:t>日期：</w:t>
      </w:r>
      <w:r w:rsidRPr="00787E40">
        <w:rPr>
          <w:rFonts w:ascii="宋体" w:hAnsi="宋体"/>
          <w:color w:val="000000" w:themeColor="text1"/>
          <w:sz w:val="24"/>
        </w:rPr>
        <w:t>__________________________________________</w:t>
      </w:r>
    </w:p>
    <w:p w14:paraId="3DC4598F" w14:textId="77777777" w:rsidR="004B3FFA" w:rsidRPr="00787E40" w:rsidRDefault="00922E3D">
      <w:pPr>
        <w:tabs>
          <w:tab w:val="left" w:pos="5580"/>
        </w:tabs>
        <w:spacing w:before="120" w:line="22" w:lineRule="atLeast"/>
        <w:ind w:firstLineChars="200" w:firstLine="480"/>
        <w:rPr>
          <w:rFonts w:ascii="宋体" w:hAnsi="宋体"/>
          <w:color w:val="000000" w:themeColor="text1"/>
          <w:sz w:val="24"/>
        </w:rPr>
      </w:pPr>
      <w:r w:rsidRPr="00787E40">
        <w:rPr>
          <w:rFonts w:ascii="宋体" w:hAnsi="宋体" w:hint="eastAsia"/>
          <w:color w:val="000000" w:themeColor="text1"/>
          <w:sz w:val="24"/>
        </w:rPr>
        <w:t>投标人授权代表</w:t>
      </w:r>
      <w:r w:rsidRPr="00787E40">
        <w:rPr>
          <w:rFonts w:ascii="宋体" w:hAnsi="宋体"/>
          <w:color w:val="000000" w:themeColor="text1"/>
          <w:sz w:val="24"/>
        </w:rPr>
        <w:t>(</w:t>
      </w:r>
      <w:r w:rsidRPr="00787E40">
        <w:rPr>
          <w:rFonts w:ascii="宋体" w:hAnsi="宋体" w:hint="eastAsia"/>
          <w:color w:val="000000" w:themeColor="text1"/>
          <w:sz w:val="24"/>
        </w:rPr>
        <w:t>签字</w:t>
      </w:r>
      <w:r w:rsidRPr="00787E40">
        <w:rPr>
          <w:rFonts w:ascii="宋体" w:hAnsi="宋体"/>
          <w:color w:val="000000" w:themeColor="text1"/>
          <w:sz w:val="24"/>
        </w:rPr>
        <w:t>)</w:t>
      </w:r>
      <w:r w:rsidRPr="00787E40">
        <w:rPr>
          <w:rFonts w:ascii="宋体" w:hAnsi="宋体" w:hint="eastAsia"/>
          <w:color w:val="000000" w:themeColor="text1"/>
          <w:sz w:val="24"/>
        </w:rPr>
        <w:t>：</w:t>
      </w:r>
      <w:r w:rsidRPr="00787E40">
        <w:rPr>
          <w:rFonts w:ascii="宋体" w:hAnsi="宋体"/>
          <w:color w:val="000000" w:themeColor="text1"/>
          <w:sz w:val="24"/>
        </w:rPr>
        <w:t>___________________________</w:t>
      </w:r>
    </w:p>
    <w:p w14:paraId="30AC9D3D" w14:textId="77777777" w:rsidR="004B3FFA" w:rsidRPr="00787E40" w:rsidRDefault="00922E3D">
      <w:pPr>
        <w:tabs>
          <w:tab w:val="left" w:pos="5580"/>
        </w:tabs>
        <w:spacing w:before="120" w:line="22" w:lineRule="atLeast"/>
        <w:ind w:firstLineChars="200" w:firstLine="480"/>
        <w:rPr>
          <w:rFonts w:ascii="宋体" w:hAnsi="宋体"/>
          <w:color w:val="000000" w:themeColor="text1"/>
          <w:sz w:val="24"/>
        </w:rPr>
      </w:pPr>
      <w:r w:rsidRPr="00787E40">
        <w:rPr>
          <w:rFonts w:ascii="宋体" w:hAnsi="宋体" w:hint="eastAsia"/>
          <w:color w:val="000000" w:themeColor="text1"/>
          <w:sz w:val="24"/>
        </w:rPr>
        <w:t>投标人授权代表的职务：</w:t>
      </w:r>
      <w:r w:rsidRPr="00787E40">
        <w:rPr>
          <w:rFonts w:ascii="宋体" w:hAnsi="宋体"/>
          <w:color w:val="000000" w:themeColor="text1"/>
          <w:sz w:val="24"/>
        </w:rPr>
        <w:t>___________________________</w:t>
      </w:r>
    </w:p>
    <w:p w14:paraId="69190247" w14:textId="77777777" w:rsidR="004B3FFA" w:rsidRPr="00787E40" w:rsidRDefault="00922E3D">
      <w:pPr>
        <w:tabs>
          <w:tab w:val="left" w:pos="5580"/>
        </w:tabs>
        <w:spacing w:before="120" w:line="22" w:lineRule="atLeast"/>
        <w:ind w:firstLineChars="200" w:firstLine="480"/>
        <w:rPr>
          <w:rFonts w:ascii="宋体" w:hAnsi="宋体"/>
          <w:color w:val="000000" w:themeColor="text1"/>
          <w:sz w:val="24"/>
        </w:rPr>
      </w:pPr>
      <w:r w:rsidRPr="00787E40">
        <w:rPr>
          <w:rFonts w:ascii="宋体" w:hAnsi="宋体" w:hint="eastAsia"/>
          <w:color w:val="000000" w:themeColor="text1"/>
          <w:sz w:val="24"/>
        </w:rPr>
        <w:t>电话号：</w:t>
      </w:r>
      <w:r w:rsidRPr="00787E40">
        <w:rPr>
          <w:rFonts w:ascii="宋体" w:hAnsi="宋体"/>
          <w:color w:val="000000" w:themeColor="text1"/>
          <w:sz w:val="24"/>
        </w:rPr>
        <w:t>________________________________________</w:t>
      </w:r>
    </w:p>
    <w:p w14:paraId="7F7944D1" w14:textId="77777777" w:rsidR="004B3FFA" w:rsidRPr="00787E40" w:rsidRDefault="00922E3D">
      <w:pPr>
        <w:tabs>
          <w:tab w:val="left" w:pos="5580"/>
        </w:tabs>
        <w:spacing w:before="120" w:line="22" w:lineRule="atLeast"/>
        <w:ind w:firstLineChars="200" w:firstLine="480"/>
        <w:rPr>
          <w:rFonts w:ascii="宋体" w:hAnsi="宋体"/>
          <w:color w:val="000000" w:themeColor="text1"/>
          <w:sz w:val="24"/>
        </w:rPr>
      </w:pPr>
      <w:r w:rsidRPr="00787E40">
        <w:rPr>
          <w:rFonts w:ascii="宋体" w:hAnsi="宋体" w:hint="eastAsia"/>
          <w:color w:val="000000" w:themeColor="text1"/>
          <w:sz w:val="24"/>
        </w:rPr>
        <w:t>传真号：</w:t>
      </w:r>
      <w:r w:rsidRPr="00787E40">
        <w:rPr>
          <w:rFonts w:ascii="宋体" w:hAnsi="宋体"/>
          <w:color w:val="000000" w:themeColor="text1"/>
          <w:sz w:val="24"/>
        </w:rPr>
        <w:t>________________________________________</w:t>
      </w:r>
    </w:p>
    <w:p w14:paraId="6A51FCC3" w14:textId="77777777" w:rsidR="004B3FFA" w:rsidRPr="00787E40" w:rsidRDefault="00922E3D">
      <w:pPr>
        <w:pStyle w:val="aa"/>
        <w:tabs>
          <w:tab w:val="left" w:pos="5580"/>
        </w:tabs>
        <w:ind w:firstLineChars="200" w:firstLine="480"/>
        <w:rPr>
          <w:rFonts w:hAnsi="宋体"/>
          <w:color w:val="000000" w:themeColor="text1"/>
          <w:sz w:val="24"/>
        </w:rPr>
      </w:pPr>
      <w:r w:rsidRPr="00787E40">
        <w:rPr>
          <w:rFonts w:hAnsi="宋体" w:hint="eastAsia"/>
          <w:color w:val="000000" w:themeColor="text1"/>
          <w:sz w:val="24"/>
        </w:rPr>
        <w:t>公章：</w:t>
      </w:r>
      <w:r w:rsidRPr="00787E40">
        <w:rPr>
          <w:rFonts w:hAnsi="宋体"/>
          <w:color w:val="000000" w:themeColor="text1"/>
          <w:sz w:val="24"/>
        </w:rPr>
        <w:t>__________________________________________</w:t>
      </w:r>
    </w:p>
    <w:p w14:paraId="665AA1F9" w14:textId="77777777" w:rsidR="00DC7B2B" w:rsidRPr="00787E40" w:rsidRDefault="00922E3D" w:rsidP="001F67D2">
      <w:pPr>
        <w:pStyle w:val="aa"/>
        <w:tabs>
          <w:tab w:val="left" w:pos="5580"/>
        </w:tabs>
        <w:rPr>
          <w:color w:val="000000" w:themeColor="text1"/>
        </w:rPr>
      </w:pPr>
      <w:r w:rsidRPr="00787E40">
        <w:rPr>
          <w:color w:val="000000" w:themeColor="text1"/>
        </w:rPr>
        <w:br w:type="page"/>
      </w:r>
    </w:p>
    <w:p w14:paraId="45704241" w14:textId="77777777" w:rsidR="00DC7B2B" w:rsidRPr="00787E40" w:rsidRDefault="00DC7B2B" w:rsidP="001F67D2">
      <w:pPr>
        <w:pStyle w:val="aa"/>
        <w:tabs>
          <w:tab w:val="left" w:pos="5580"/>
        </w:tabs>
        <w:rPr>
          <w:b/>
          <w:color w:val="000000" w:themeColor="text1"/>
          <w:sz w:val="24"/>
          <w:szCs w:val="24"/>
        </w:rPr>
      </w:pPr>
    </w:p>
    <w:p w14:paraId="7EAA9EA3" w14:textId="2905CBE4" w:rsidR="004B3FFA" w:rsidRPr="00787E40" w:rsidRDefault="00922E3D" w:rsidP="001F67D2">
      <w:pPr>
        <w:pStyle w:val="aa"/>
        <w:tabs>
          <w:tab w:val="left" w:pos="5580"/>
        </w:tabs>
        <w:rPr>
          <w:b/>
          <w:color w:val="000000" w:themeColor="text1"/>
        </w:rPr>
      </w:pPr>
      <w:r w:rsidRPr="00787E40">
        <w:rPr>
          <w:rFonts w:hint="eastAsia"/>
          <w:b/>
          <w:color w:val="000000" w:themeColor="text1"/>
          <w:sz w:val="24"/>
          <w:szCs w:val="24"/>
        </w:rPr>
        <w:t>附件7-</w:t>
      </w:r>
      <w:r w:rsidR="00736958" w:rsidRPr="00787E40">
        <w:rPr>
          <w:b/>
          <w:color w:val="000000" w:themeColor="text1"/>
          <w:sz w:val="24"/>
          <w:szCs w:val="24"/>
        </w:rPr>
        <w:t xml:space="preserve">5 </w:t>
      </w:r>
      <w:r w:rsidRPr="00787E40">
        <w:rPr>
          <w:rFonts w:hint="eastAsia"/>
          <w:b/>
          <w:color w:val="000000" w:themeColor="text1"/>
          <w:sz w:val="24"/>
          <w:szCs w:val="24"/>
        </w:rPr>
        <w:t>投标人的资信证明</w:t>
      </w:r>
    </w:p>
    <w:p w14:paraId="7294CA0C" w14:textId="62D2AE56" w:rsidR="004B3FFA" w:rsidRPr="00787E40" w:rsidRDefault="00922E3D" w:rsidP="001F67D2">
      <w:pPr>
        <w:tabs>
          <w:tab w:val="left" w:pos="5580"/>
        </w:tabs>
        <w:spacing w:before="120" w:line="360" w:lineRule="auto"/>
        <w:ind w:firstLineChars="200" w:firstLine="482"/>
        <w:rPr>
          <w:rFonts w:ascii="宋体" w:hAnsi="宋体"/>
          <w:b/>
          <w:color w:val="000000" w:themeColor="text1"/>
          <w:sz w:val="24"/>
        </w:rPr>
      </w:pPr>
      <w:r w:rsidRPr="00787E40">
        <w:rPr>
          <w:rFonts w:ascii="宋体" w:hAnsi="宋体" w:hint="eastAsia"/>
          <w:b/>
          <w:color w:val="000000" w:themeColor="text1"/>
          <w:sz w:val="24"/>
        </w:rPr>
        <w:t>会计师事务所出具的</w:t>
      </w:r>
      <w:r w:rsidRPr="00787E40">
        <w:rPr>
          <w:rFonts w:ascii="宋体" w:hAnsi="宋体"/>
          <w:b/>
          <w:color w:val="000000" w:themeColor="text1"/>
          <w:sz w:val="24"/>
        </w:rPr>
        <w:t>2017年年度</w:t>
      </w:r>
      <w:r w:rsidR="00456874" w:rsidRPr="00787E40">
        <w:rPr>
          <w:rFonts w:ascii="宋体" w:hAnsi="宋体"/>
          <w:b/>
          <w:color w:val="000000" w:themeColor="text1"/>
          <w:sz w:val="24"/>
        </w:rPr>
        <w:t>或2018年年度</w:t>
      </w:r>
      <w:r w:rsidRPr="00787E40">
        <w:rPr>
          <w:rFonts w:ascii="宋体" w:hAnsi="宋体"/>
          <w:b/>
          <w:color w:val="000000" w:themeColor="text1"/>
          <w:sz w:val="24"/>
        </w:rPr>
        <w:t>财务审计报告</w:t>
      </w:r>
      <w:r w:rsidRPr="00787E40">
        <w:rPr>
          <w:rFonts w:ascii="宋体" w:hAnsi="宋体" w:hint="eastAsia"/>
          <w:b/>
          <w:color w:val="000000" w:themeColor="text1"/>
          <w:sz w:val="24"/>
        </w:rPr>
        <w:t>或银行出具的资信证明</w:t>
      </w:r>
    </w:p>
    <w:p w14:paraId="511831DC" w14:textId="77777777" w:rsidR="004B3FFA" w:rsidRPr="00787E40" w:rsidRDefault="00922E3D">
      <w:pPr>
        <w:tabs>
          <w:tab w:val="left" w:pos="5580"/>
        </w:tabs>
        <w:spacing w:before="120" w:line="360" w:lineRule="auto"/>
        <w:ind w:firstLineChars="200" w:firstLine="480"/>
        <w:rPr>
          <w:rFonts w:ascii="宋体" w:hAnsi="宋体"/>
          <w:color w:val="000000" w:themeColor="text1"/>
          <w:sz w:val="24"/>
        </w:rPr>
      </w:pPr>
      <w:r w:rsidRPr="00787E40">
        <w:rPr>
          <w:rFonts w:ascii="宋体" w:hAnsi="宋体" w:hint="eastAsia"/>
          <w:color w:val="000000" w:themeColor="text1"/>
          <w:sz w:val="24"/>
        </w:rPr>
        <w:t>说明：</w:t>
      </w:r>
    </w:p>
    <w:p w14:paraId="283D965F" w14:textId="1E066CBF" w:rsidR="004B3FFA" w:rsidRPr="00787E40" w:rsidRDefault="00922E3D">
      <w:pPr>
        <w:tabs>
          <w:tab w:val="left" w:pos="5580"/>
        </w:tabs>
        <w:spacing w:before="120" w:line="360" w:lineRule="auto"/>
        <w:ind w:firstLineChars="200" w:firstLine="480"/>
        <w:rPr>
          <w:rFonts w:ascii="宋体" w:hAnsi="宋体"/>
          <w:bCs/>
          <w:color w:val="000000" w:themeColor="text1"/>
          <w:sz w:val="24"/>
        </w:rPr>
      </w:pPr>
      <w:r w:rsidRPr="00787E40">
        <w:rPr>
          <w:rFonts w:ascii="宋体" w:hAnsi="宋体"/>
          <w:color w:val="000000" w:themeColor="text1"/>
          <w:sz w:val="24"/>
        </w:rPr>
        <w:t>1、投标人在投标文件中，须提供本单位</w:t>
      </w:r>
      <w:r w:rsidR="00456874" w:rsidRPr="00787E40">
        <w:rPr>
          <w:rFonts w:ascii="宋体" w:hAnsi="宋体"/>
          <w:color w:val="000000" w:themeColor="text1"/>
          <w:sz w:val="24"/>
        </w:rPr>
        <w:t>2017年年度或2018年年度</w:t>
      </w:r>
      <w:r w:rsidRPr="00787E40">
        <w:rPr>
          <w:rFonts w:ascii="宋体" w:hAnsi="宋体"/>
          <w:color w:val="000000" w:themeColor="text1"/>
          <w:sz w:val="24"/>
        </w:rPr>
        <w:t>由会计师事务所出具的审计报告复印件并加盖</w:t>
      </w:r>
      <w:r w:rsidRPr="00787E40">
        <w:rPr>
          <w:rFonts w:ascii="宋体" w:hAnsi="宋体" w:hint="eastAsia"/>
          <w:bCs/>
          <w:color w:val="000000" w:themeColor="text1"/>
          <w:sz w:val="24"/>
        </w:rPr>
        <w:t>本单位公章。</w:t>
      </w:r>
    </w:p>
    <w:p w14:paraId="5DBE7EFF" w14:textId="71602FE0" w:rsidR="004B3FFA" w:rsidRPr="00787E40" w:rsidRDefault="00922E3D">
      <w:pPr>
        <w:tabs>
          <w:tab w:val="left" w:pos="5580"/>
        </w:tabs>
        <w:spacing w:before="120" w:line="360" w:lineRule="auto"/>
        <w:ind w:firstLineChars="200" w:firstLine="480"/>
        <w:rPr>
          <w:rFonts w:ascii="宋体" w:hAnsi="宋体"/>
          <w:color w:val="000000" w:themeColor="text1"/>
          <w:sz w:val="24"/>
        </w:rPr>
      </w:pPr>
      <w:r w:rsidRPr="00787E40">
        <w:rPr>
          <w:rFonts w:ascii="宋体" w:hAnsi="宋体"/>
          <w:color w:val="000000" w:themeColor="text1"/>
          <w:sz w:val="24"/>
        </w:rPr>
        <w:t>2、如投标人无法提供2017年年度审计报告，则需提供银行出具的资信证明。银行资信证明可提供原件，也可提供银行在开标日前</w:t>
      </w:r>
      <w:r w:rsidR="00940C21" w:rsidRPr="00787E40">
        <w:rPr>
          <w:rFonts w:ascii="宋体" w:hAnsi="宋体"/>
          <w:color w:val="000000" w:themeColor="text1"/>
          <w:sz w:val="24"/>
        </w:rPr>
        <w:t>最近</w:t>
      </w:r>
      <w:r w:rsidRPr="00787E40">
        <w:rPr>
          <w:rFonts w:ascii="宋体" w:hAnsi="宋体"/>
          <w:color w:val="000000" w:themeColor="text1"/>
          <w:sz w:val="24"/>
        </w:rPr>
        <w:t>三个月内开具资信证明的复印件。若提供的是复印件（注明“复印无效”的除外），招标采购单位保留审核原件的权利。</w:t>
      </w:r>
    </w:p>
    <w:p w14:paraId="701AD739" w14:textId="77777777" w:rsidR="004B3FFA" w:rsidRPr="00787E40" w:rsidRDefault="00922E3D">
      <w:pPr>
        <w:tabs>
          <w:tab w:val="left" w:pos="5580"/>
        </w:tabs>
        <w:spacing w:before="120" w:line="360" w:lineRule="auto"/>
        <w:ind w:firstLineChars="200" w:firstLine="480"/>
        <w:rPr>
          <w:rFonts w:ascii="宋体" w:hAnsi="宋体"/>
          <w:color w:val="000000" w:themeColor="text1"/>
          <w:sz w:val="24"/>
        </w:rPr>
      </w:pPr>
      <w:r w:rsidRPr="00787E40">
        <w:rPr>
          <w:rFonts w:ascii="宋体" w:hAnsi="宋体"/>
          <w:color w:val="000000" w:themeColor="text1"/>
          <w:sz w:val="24"/>
        </w:rPr>
        <w:t>3、银行资信证明应能说明该投标人与银行之间业务往来正常，企业信誉良好等。银行出具的存款证明不能替代银行资信证明。</w:t>
      </w:r>
    </w:p>
    <w:p w14:paraId="50BF96B3" w14:textId="77777777" w:rsidR="004B3FFA" w:rsidRPr="00787E40" w:rsidRDefault="004B3FFA">
      <w:pPr>
        <w:rPr>
          <w:rFonts w:ascii="宋体" w:hAnsi="宋体"/>
          <w:color w:val="000000" w:themeColor="text1"/>
          <w:sz w:val="24"/>
        </w:rPr>
      </w:pPr>
    </w:p>
    <w:p w14:paraId="61052791" w14:textId="77777777" w:rsidR="004B3FFA" w:rsidRPr="00787E40" w:rsidRDefault="00922E3D">
      <w:pPr>
        <w:jc w:val="center"/>
        <w:rPr>
          <w:rFonts w:ascii="宋体" w:hAnsi="宋体"/>
          <w:color w:val="000000" w:themeColor="text1"/>
          <w:sz w:val="24"/>
        </w:rPr>
      </w:pPr>
      <w:r w:rsidRPr="00787E40">
        <w:rPr>
          <w:rFonts w:ascii="宋体" w:hAnsi="宋体"/>
          <w:color w:val="000000" w:themeColor="text1"/>
          <w:sz w:val="24"/>
        </w:rPr>
        <w:br w:type="page"/>
      </w:r>
    </w:p>
    <w:p w14:paraId="1DCBDE03" w14:textId="789B63D3" w:rsidR="004B3FFA" w:rsidRPr="00787E40" w:rsidRDefault="00922E3D">
      <w:pPr>
        <w:ind w:leftChars="282" w:left="592"/>
        <w:rPr>
          <w:rFonts w:ascii="宋体" w:hAnsi="宋体"/>
          <w:b/>
          <w:color w:val="000000" w:themeColor="text1"/>
          <w:sz w:val="24"/>
        </w:rPr>
      </w:pPr>
      <w:r w:rsidRPr="00787E40">
        <w:rPr>
          <w:rFonts w:ascii="宋体" w:hAnsi="宋体" w:hint="eastAsia"/>
          <w:b/>
          <w:color w:val="000000" w:themeColor="text1"/>
          <w:sz w:val="24"/>
        </w:rPr>
        <w:lastRenderedPageBreak/>
        <w:t>附件</w:t>
      </w:r>
      <w:r w:rsidRPr="00787E40">
        <w:rPr>
          <w:rFonts w:ascii="宋体" w:hAnsi="宋体"/>
          <w:b/>
          <w:color w:val="000000" w:themeColor="text1"/>
          <w:sz w:val="24"/>
        </w:rPr>
        <w:t>7-</w:t>
      </w:r>
      <w:r w:rsidR="00940C21" w:rsidRPr="00787E40">
        <w:rPr>
          <w:rFonts w:ascii="宋体" w:hAnsi="宋体"/>
          <w:b/>
          <w:color w:val="000000" w:themeColor="text1"/>
          <w:sz w:val="24"/>
        </w:rPr>
        <w:t>7</w:t>
      </w:r>
      <w:r w:rsidR="00736958" w:rsidRPr="00787E40">
        <w:rPr>
          <w:rFonts w:ascii="宋体" w:hAnsi="宋体"/>
          <w:b/>
          <w:color w:val="000000" w:themeColor="text1"/>
          <w:sz w:val="24"/>
        </w:rPr>
        <w:t xml:space="preserve">  </w:t>
      </w:r>
      <w:r w:rsidRPr="00787E40">
        <w:rPr>
          <w:rFonts w:ascii="宋体" w:hAnsi="宋体"/>
          <w:b/>
          <w:color w:val="000000" w:themeColor="text1"/>
          <w:sz w:val="24"/>
        </w:rPr>
        <w:t>具备履行合同所必需的设备和专业技术能力的证明</w:t>
      </w:r>
      <w:r w:rsidRPr="00787E40">
        <w:rPr>
          <w:rFonts w:ascii="宋体" w:hAnsi="宋体" w:hint="eastAsia"/>
          <w:b/>
          <w:color w:val="000000" w:themeColor="text1"/>
          <w:sz w:val="24"/>
        </w:rPr>
        <w:t>材</w:t>
      </w:r>
      <w:r w:rsidRPr="00787E40">
        <w:rPr>
          <w:rFonts w:ascii="宋体" w:hAnsi="宋体"/>
          <w:b/>
          <w:color w:val="000000" w:themeColor="text1"/>
          <w:sz w:val="24"/>
        </w:rPr>
        <w:t xml:space="preserve">料   </w:t>
      </w:r>
    </w:p>
    <w:p w14:paraId="3110E7FE" w14:textId="77777777" w:rsidR="004B3FFA" w:rsidRPr="00787E40" w:rsidRDefault="004B3FFA">
      <w:pPr>
        <w:jc w:val="center"/>
        <w:rPr>
          <w:rFonts w:ascii="宋体" w:hAnsi="宋体"/>
          <w:b/>
          <w:color w:val="000000" w:themeColor="text1"/>
          <w:sz w:val="24"/>
        </w:rPr>
      </w:pPr>
    </w:p>
    <w:p w14:paraId="70A0B903" w14:textId="77777777" w:rsidR="004B3FFA" w:rsidRPr="00787E40" w:rsidRDefault="00922E3D">
      <w:pPr>
        <w:jc w:val="center"/>
        <w:rPr>
          <w:rFonts w:ascii="宋体" w:hAnsi="宋体"/>
          <w:b/>
          <w:color w:val="000000" w:themeColor="text1"/>
          <w:sz w:val="24"/>
        </w:rPr>
      </w:pPr>
      <w:r w:rsidRPr="00787E40">
        <w:rPr>
          <w:rFonts w:ascii="宋体" w:hAnsi="宋体" w:hint="eastAsia"/>
          <w:b/>
          <w:color w:val="000000" w:themeColor="text1"/>
          <w:sz w:val="24"/>
        </w:rPr>
        <w:t>（形式不限，可提供文字描述，人员相关证书、照片等资料）</w:t>
      </w:r>
    </w:p>
    <w:p w14:paraId="60E69BB4" w14:textId="77777777" w:rsidR="004B3FFA" w:rsidRPr="00787E40" w:rsidRDefault="004B3FFA">
      <w:pPr>
        <w:ind w:firstLineChars="900" w:firstLine="2168"/>
        <w:rPr>
          <w:rFonts w:ascii="宋体" w:hAnsi="宋体"/>
          <w:b/>
          <w:color w:val="000000" w:themeColor="text1"/>
          <w:sz w:val="24"/>
        </w:rPr>
      </w:pPr>
    </w:p>
    <w:p w14:paraId="09F02CB9" w14:textId="77777777" w:rsidR="004B3FFA" w:rsidRPr="00787E40" w:rsidRDefault="004B3FFA">
      <w:pPr>
        <w:jc w:val="center"/>
        <w:rPr>
          <w:rFonts w:ascii="宋体" w:hAnsi="宋体"/>
          <w:color w:val="000000" w:themeColor="text1"/>
          <w:sz w:val="24"/>
        </w:rPr>
      </w:pPr>
    </w:p>
    <w:p w14:paraId="5DF07100" w14:textId="77777777" w:rsidR="004B3FFA" w:rsidRPr="00787E40" w:rsidRDefault="004B3FFA">
      <w:pPr>
        <w:jc w:val="center"/>
        <w:rPr>
          <w:rFonts w:ascii="宋体" w:hAnsi="宋体"/>
          <w:color w:val="000000" w:themeColor="text1"/>
          <w:sz w:val="24"/>
        </w:rPr>
      </w:pPr>
    </w:p>
    <w:p w14:paraId="6C2BE4E3" w14:textId="77777777" w:rsidR="004B3FFA" w:rsidRPr="00787E40" w:rsidRDefault="004B3FFA">
      <w:pPr>
        <w:jc w:val="center"/>
        <w:rPr>
          <w:rFonts w:ascii="宋体" w:hAnsi="宋体"/>
          <w:color w:val="000000" w:themeColor="text1"/>
          <w:sz w:val="24"/>
        </w:rPr>
      </w:pPr>
    </w:p>
    <w:p w14:paraId="6AF8DB23" w14:textId="77777777" w:rsidR="004B3FFA" w:rsidRPr="00787E40" w:rsidRDefault="004B3FFA">
      <w:pPr>
        <w:jc w:val="center"/>
        <w:rPr>
          <w:rFonts w:ascii="宋体" w:hAnsi="宋体"/>
          <w:color w:val="000000" w:themeColor="text1"/>
          <w:sz w:val="24"/>
        </w:rPr>
      </w:pPr>
    </w:p>
    <w:p w14:paraId="67FBC586" w14:textId="77777777" w:rsidR="004B3FFA" w:rsidRPr="00787E40" w:rsidRDefault="004B3FFA">
      <w:pPr>
        <w:jc w:val="center"/>
        <w:rPr>
          <w:rFonts w:ascii="宋体" w:hAnsi="宋体"/>
          <w:color w:val="000000" w:themeColor="text1"/>
          <w:sz w:val="24"/>
        </w:rPr>
      </w:pPr>
    </w:p>
    <w:p w14:paraId="40D5909A" w14:textId="77777777" w:rsidR="004B3FFA" w:rsidRPr="00787E40" w:rsidRDefault="004B3FFA">
      <w:pPr>
        <w:jc w:val="center"/>
        <w:rPr>
          <w:rFonts w:ascii="宋体" w:hAnsi="宋体"/>
          <w:color w:val="000000" w:themeColor="text1"/>
          <w:sz w:val="24"/>
        </w:rPr>
      </w:pPr>
    </w:p>
    <w:p w14:paraId="5C194580" w14:textId="77777777" w:rsidR="004B3FFA" w:rsidRPr="00787E40" w:rsidRDefault="004B3FFA" w:rsidP="00DC7B2B">
      <w:pPr>
        <w:jc w:val="center"/>
        <w:rPr>
          <w:rFonts w:ascii="宋体" w:hAnsi="宋体"/>
          <w:color w:val="000000" w:themeColor="text1"/>
          <w:sz w:val="24"/>
        </w:rPr>
      </w:pPr>
    </w:p>
    <w:p w14:paraId="508C2C5F" w14:textId="77777777" w:rsidR="004B3FFA" w:rsidRPr="00787E40" w:rsidRDefault="004B3FFA">
      <w:pPr>
        <w:jc w:val="center"/>
        <w:rPr>
          <w:rFonts w:ascii="宋体" w:hAnsi="宋体"/>
          <w:color w:val="000000" w:themeColor="text1"/>
          <w:sz w:val="24"/>
        </w:rPr>
      </w:pPr>
    </w:p>
    <w:p w14:paraId="2C8F0F6E" w14:textId="77777777" w:rsidR="004B3FFA" w:rsidRPr="00787E40" w:rsidRDefault="004B3FFA">
      <w:pPr>
        <w:jc w:val="center"/>
        <w:rPr>
          <w:rFonts w:ascii="宋体" w:hAnsi="宋体"/>
          <w:color w:val="000000" w:themeColor="text1"/>
          <w:sz w:val="24"/>
        </w:rPr>
      </w:pPr>
    </w:p>
    <w:p w14:paraId="074FBD6A" w14:textId="77777777" w:rsidR="004B3FFA" w:rsidRPr="00787E40" w:rsidRDefault="004B3FFA">
      <w:pPr>
        <w:jc w:val="center"/>
        <w:rPr>
          <w:rFonts w:ascii="宋体" w:hAnsi="宋体"/>
          <w:color w:val="000000" w:themeColor="text1"/>
          <w:sz w:val="24"/>
        </w:rPr>
      </w:pPr>
    </w:p>
    <w:p w14:paraId="192245CE" w14:textId="77777777" w:rsidR="004B3FFA" w:rsidRPr="00787E40" w:rsidRDefault="004B3FFA">
      <w:pPr>
        <w:jc w:val="center"/>
        <w:rPr>
          <w:rFonts w:ascii="宋体" w:hAnsi="宋体"/>
          <w:color w:val="000000" w:themeColor="text1"/>
          <w:sz w:val="24"/>
        </w:rPr>
      </w:pPr>
    </w:p>
    <w:p w14:paraId="52DCAF73" w14:textId="77777777" w:rsidR="004B3FFA" w:rsidRPr="00787E40" w:rsidRDefault="004B3FFA">
      <w:pPr>
        <w:jc w:val="center"/>
        <w:rPr>
          <w:rFonts w:ascii="宋体" w:hAnsi="宋体"/>
          <w:color w:val="000000" w:themeColor="text1"/>
          <w:sz w:val="24"/>
        </w:rPr>
      </w:pPr>
    </w:p>
    <w:p w14:paraId="7743B0C8" w14:textId="77777777" w:rsidR="004B3FFA" w:rsidRPr="00787E40" w:rsidRDefault="004B3FFA">
      <w:pPr>
        <w:jc w:val="center"/>
        <w:rPr>
          <w:rFonts w:ascii="宋体" w:hAnsi="宋体"/>
          <w:color w:val="000000" w:themeColor="text1"/>
          <w:sz w:val="24"/>
        </w:rPr>
      </w:pPr>
    </w:p>
    <w:p w14:paraId="7AE1D8F8" w14:textId="77777777" w:rsidR="004B3FFA" w:rsidRPr="00787E40" w:rsidRDefault="004B3FFA">
      <w:pPr>
        <w:jc w:val="center"/>
        <w:rPr>
          <w:rFonts w:ascii="宋体" w:hAnsi="宋体"/>
          <w:color w:val="000000" w:themeColor="text1"/>
          <w:sz w:val="24"/>
        </w:rPr>
      </w:pPr>
    </w:p>
    <w:p w14:paraId="454DAD16" w14:textId="77777777" w:rsidR="004B3FFA" w:rsidRPr="00787E40" w:rsidRDefault="004B3FFA">
      <w:pPr>
        <w:jc w:val="center"/>
        <w:rPr>
          <w:rFonts w:ascii="宋体" w:hAnsi="宋体"/>
          <w:color w:val="000000" w:themeColor="text1"/>
          <w:sz w:val="24"/>
        </w:rPr>
      </w:pPr>
    </w:p>
    <w:p w14:paraId="4FF5FCBC" w14:textId="77777777" w:rsidR="004B3FFA" w:rsidRPr="00787E40" w:rsidRDefault="004B3FFA">
      <w:pPr>
        <w:jc w:val="center"/>
        <w:rPr>
          <w:rFonts w:ascii="宋体" w:hAnsi="宋体"/>
          <w:color w:val="000000" w:themeColor="text1"/>
          <w:sz w:val="24"/>
        </w:rPr>
      </w:pPr>
    </w:p>
    <w:p w14:paraId="2AED86AC" w14:textId="77777777" w:rsidR="004B3FFA" w:rsidRPr="00787E40" w:rsidRDefault="004B3FFA">
      <w:pPr>
        <w:jc w:val="center"/>
        <w:rPr>
          <w:rFonts w:ascii="宋体" w:hAnsi="宋体"/>
          <w:color w:val="000000" w:themeColor="text1"/>
          <w:sz w:val="24"/>
        </w:rPr>
      </w:pPr>
    </w:p>
    <w:p w14:paraId="75544E2C" w14:textId="77777777" w:rsidR="004B3FFA" w:rsidRPr="00787E40" w:rsidRDefault="004B3FFA">
      <w:pPr>
        <w:jc w:val="center"/>
        <w:rPr>
          <w:rFonts w:ascii="宋体" w:hAnsi="宋体"/>
          <w:color w:val="000000" w:themeColor="text1"/>
          <w:sz w:val="24"/>
        </w:rPr>
      </w:pPr>
    </w:p>
    <w:p w14:paraId="3E47D815" w14:textId="77777777" w:rsidR="004B3FFA" w:rsidRPr="00787E40" w:rsidRDefault="004B3FFA">
      <w:pPr>
        <w:jc w:val="center"/>
        <w:rPr>
          <w:rFonts w:ascii="宋体" w:hAnsi="宋体"/>
          <w:color w:val="000000" w:themeColor="text1"/>
          <w:sz w:val="24"/>
        </w:rPr>
      </w:pPr>
    </w:p>
    <w:p w14:paraId="65397F42" w14:textId="77777777" w:rsidR="004B3FFA" w:rsidRPr="00787E40" w:rsidRDefault="004B3FFA">
      <w:pPr>
        <w:jc w:val="center"/>
        <w:rPr>
          <w:rFonts w:ascii="宋体" w:hAnsi="宋体"/>
          <w:color w:val="000000" w:themeColor="text1"/>
          <w:sz w:val="24"/>
        </w:rPr>
      </w:pPr>
    </w:p>
    <w:p w14:paraId="69D3FAD0" w14:textId="77777777" w:rsidR="004B3FFA" w:rsidRPr="00787E40" w:rsidRDefault="004B3FFA">
      <w:pPr>
        <w:jc w:val="center"/>
        <w:rPr>
          <w:rFonts w:ascii="宋体" w:hAnsi="宋体"/>
          <w:color w:val="000000" w:themeColor="text1"/>
          <w:sz w:val="24"/>
        </w:rPr>
      </w:pPr>
    </w:p>
    <w:p w14:paraId="0449F6BA" w14:textId="77777777" w:rsidR="004B3FFA" w:rsidRPr="00787E40" w:rsidRDefault="004B3FFA">
      <w:pPr>
        <w:jc w:val="center"/>
        <w:rPr>
          <w:rFonts w:ascii="宋体" w:hAnsi="宋体"/>
          <w:color w:val="000000" w:themeColor="text1"/>
          <w:sz w:val="24"/>
        </w:rPr>
      </w:pPr>
    </w:p>
    <w:p w14:paraId="248AE609" w14:textId="77777777" w:rsidR="004B3FFA" w:rsidRPr="00787E40" w:rsidRDefault="004B3FFA">
      <w:pPr>
        <w:jc w:val="center"/>
        <w:rPr>
          <w:rFonts w:ascii="宋体" w:hAnsi="宋体"/>
          <w:color w:val="000000" w:themeColor="text1"/>
          <w:sz w:val="24"/>
        </w:rPr>
      </w:pPr>
    </w:p>
    <w:p w14:paraId="7FA79E0A" w14:textId="77777777" w:rsidR="004B3FFA" w:rsidRPr="00787E40" w:rsidRDefault="004B3FFA">
      <w:pPr>
        <w:jc w:val="center"/>
        <w:rPr>
          <w:rFonts w:ascii="宋体" w:hAnsi="宋体"/>
          <w:color w:val="000000" w:themeColor="text1"/>
          <w:sz w:val="24"/>
        </w:rPr>
      </w:pPr>
    </w:p>
    <w:p w14:paraId="5C66DD5E" w14:textId="77777777" w:rsidR="004B3FFA" w:rsidRPr="00787E40" w:rsidRDefault="004B3FFA">
      <w:pPr>
        <w:jc w:val="center"/>
        <w:rPr>
          <w:rFonts w:ascii="宋体" w:hAnsi="宋体"/>
          <w:color w:val="000000" w:themeColor="text1"/>
          <w:sz w:val="24"/>
        </w:rPr>
      </w:pPr>
    </w:p>
    <w:p w14:paraId="7147432D" w14:textId="77777777" w:rsidR="004B3FFA" w:rsidRPr="00787E40" w:rsidRDefault="004B3FFA">
      <w:pPr>
        <w:jc w:val="center"/>
        <w:rPr>
          <w:rFonts w:ascii="宋体" w:hAnsi="宋体"/>
          <w:color w:val="000000" w:themeColor="text1"/>
          <w:sz w:val="24"/>
        </w:rPr>
      </w:pPr>
    </w:p>
    <w:p w14:paraId="55E901FE" w14:textId="77777777" w:rsidR="004B3FFA" w:rsidRPr="00787E40" w:rsidRDefault="004B3FFA">
      <w:pPr>
        <w:jc w:val="center"/>
        <w:rPr>
          <w:rFonts w:ascii="宋体" w:hAnsi="宋体"/>
          <w:color w:val="000000" w:themeColor="text1"/>
          <w:sz w:val="24"/>
        </w:rPr>
      </w:pPr>
    </w:p>
    <w:p w14:paraId="66FE55CC" w14:textId="77777777" w:rsidR="004B3FFA" w:rsidRPr="00787E40" w:rsidRDefault="004B3FFA">
      <w:pPr>
        <w:jc w:val="center"/>
        <w:rPr>
          <w:rFonts w:ascii="宋体" w:hAnsi="宋体"/>
          <w:color w:val="000000" w:themeColor="text1"/>
          <w:sz w:val="24"/>
        </w:rPr>
      </w:pPr>
    </w:p>
    <w:p w14:paraId="462E5BDC" w14:textId="77777777" w:rsidR="004B3FFA" w:rsidRPr="00787E40" w:rsidRDefault="004B3FFA">
      <w:pPr>
        <w:jc w:val="center"/>
        <w:rPr>
          <w:rFonts w:ascii="宋体" w:hAnsi="宋体"/>
          <w:color w:val="000000" w:themeColor="text1"/>
          <w:sz w:val="24"/>
        </w:rPr>
      </w:pPr>
    </w:p>
    <w:p w14:paraId="7B86DE36" w14:textId="77777777" w:rsidR="004B3FFA" w:rsidRPr="00787E40" w:rsidRDefault="004B3FFA">
      <w:pPr>
        <w:jc w:val="center"/>
        <w:rPr>
          <w:rFonts w:ascii="宋体" w:hAnsi="宋体"/>
          <w:color w:val="000000" w:themeColor="text1"/>
          <w:sz w:val="24"/>
        </w:rPr>
      </w:pPr>
    </w:p>
    <w:p w14:paraId="0007AEEA" w14:textId="77777777" w:rsidR="004B3FFA" w:rsidRPr="00787E40" w:rsidRDefault="004B3FFA">
      <w:pPr>
        <w:jc w:val="center"/>
        <w:rPr>
          <w:rFonts w:ascii="宋体" w:hAnsi="宋体"/>
          <w:color w:val="000000" w:themeColor="text1"/>
          <w:sz w:val="24"/>
        </w:rPr>
      </w:pPr>
    </w:p>
    <w:p w14:paraId="41CDECB2" w14:textId="77777777" w:rsidR="004B3FFA" w:rsidRPr="00787E40" w:rsidRDefault="004B3FFA">
      <w:pPr>
        <w:jc w:val="center"/>
        <w:rPr>
          <w:rFonts w:ascii="宋体" w:hAnsi="宋体"/>
          <w:color w:val="000000" w:themeColor="text1"/>
          <w:sz w:val="24"/>
        </w:rPr>
      </w:pPr>
    </w:p>
    <w:p w14:paraId="13FE5085" w14:textId="77777777" w:rsidR="004B3FFA" w:rsidRPr="00787E40" w:rsidRDefault="004B3FFA">
      <w:pPr>
        <w:jc w:val="center"/>
        <w:rPr>
          <w:rFonts w:ascii="宋体" w:hAnsi="宋体"/>
          <w:color w:val="000000" w:themeColor="text1"/>
          <w:sz w:val="24"/>
        </w:rPr>
      </w:pPr>
    </w:p>
    <w:p w14:paraId="1E63B5FE" w14:textId="77777777" w:rsidR="004B3FFA" w:rsidRPr="00787E40" w:rsidRDefault="004B3FFA">
      <w:pPr>
        <w:jc w:val="center"/>
        <w:rPr>
          <w:rFonts w:ascii="宋体" w:hAnsi="宋体"/>
          <w:color w:val="000000" w:themeColor="text1"/>
          <w:sz w:val="24"/>
        </w:rPr>
      </w:pPr>
    </w:p>
    <w:p w14:paraId="7249832C" w14:textId="77777777" w:rsidR="004B3FFA" w:rsidRPr="00787E40" w:rsidRDefault="004B3FFA">
      <w:pPr>
        <w:jc w:val="center"/>
        <w:rPr>
          <w:rFonts w:ascii="宋体" w:hAnsi="宋体"/>
          <w:color w:val="000000" w:themeColor="text1"/>
          <w:sz w:val="24"/>
        </w:rPr>
      </w:pPr>
    </w:p>
    <w:p w14:paraId="093A2E24" w14:textId="77777777" w:rsidR="004B3FFA" w:rsidRPr="00787E40" w:rsidRDefault="004B3FFA">
      <w:pPr>
        <w:jc w:val="center"/>
        <w:rPr>
          <w:rFonts w:ascii="宋体" w:hAnsi="宋体"/>
          <w:color w:val="000000" w:themeColor="text1"/>
          <w:sz w:val="24"/>
        </w:rPr>
      </w:pPr>
    </w:p>
    <w:p w14:paraId="1808D7FF" w14:textId="77777777" w:rsidR="004B3FFA" w:rsidRPr="00787E40" w:rsidRDefault="004B3FFA">
      <w:pPr>
        <w:jc w:val="center"/>
        <w:rPr>
          <w:rFonts w:ascii="宋体" w:hAnsi="宋体"/>
          <w:color w:val="000000" w:themeColor="text1"/>
          <w:sz w:val="24"/>
        </w:rPr>
      </w:pPr>
    </w:p>
    <w:p w14:paraId="26531EF7" w14:textId="77777777" w:rsidR="004B3FFA" w:rsidRPr="00787E40" w:rsidRDefault="004B3FFA">
      <w:pPr>
        <w:jc w:val="center"/>
        <w:rPr>
          <w:rFonts w:ascii="宋体" w:hAnsi="宋体"/>
          <w:color w:val="000000" w:themeColor="text1"/>
          <w:sz w:val="24"/>
        </w:rPr>
      </w:pPr>
    </w:p>
    <w:p w14:paraId="5DD7AE97" w14:textId="77777777" w:rsidR="004B3FFA" w:rsidRPr="00787E40" w:rsidRDefault="004B3FFA">
      <w:pPr>
        <w:tabs>
          <w:tab w:val="left" w:pos="4860"/>
        </w:tabs>
        <w:spacing w:line="588" w:lineRule="exact"/>
        <w:ind w:right="1560"/>
        <w:rPr>
          <w:rFonts w:ascii="宋体" w:hAnsi="宋体"/>
          <w:color w:val="000000" w:themeColor="text1"/>
          <w:sz w:val="24"/>
        </w:rPr>
      </w:pPr>
    </w:p>
    <w:p w14:paraId="3651ADEC" w14:textId="5D990ACA" w:rsidR="004B3FFA" w:rsidRPr="00787E40" w:rsidRDefault="00922E3D">
      <w:pPr>
        <w:jc w:val="center"/>
        <w:rPr>
          <w:rFonts w:ascii="宋体" w:hAnsi="宋体"/>
          <w:b/>
          <w:color w:val="000000" w:themeColor="text1"/>
          <w:sz w:val="24"/>
        </w:rPr>
      </w:pPr>
      <w:r w:rsidRPr="00787E40">
        <w:rPr>
          <w:rFonts w:ascii="宋体" w:hAnsi="宋体" w:hint="eastAsia"/>
          <w:b/>
          <w:color w:val="000000" w:themeColor="text1"/>
          <w:sz w:val="24"/>
        </w:rPr>
        <w:lastRenderedPageBreak/>
        <w:t>附件</w:t>
      </w:r>
      <w:r w:rsidRPr="00787E40">
        <w:rPr>
          <w:rFonts w:ascii="宋体" w:hAnsi="宋体"/>
          <w:b/>
          <w:color w:val="000000" w:themeColor="text1"/>
          <w:sz w:val="24"/>
        </w:rPr>
        <w:t>7-</w:t>
      </w:r>
      <w:r w:rsidR="00940C21" w:rsidRPr="00787E40">
        <w:rPr>
          <w:rFonts w:ascii="宋体" w:hAnsi="宋体"/>
          <w:b/>
          <w:color w:val="000000" w:themeColor="text1"/>
          <w:sz w:val="24"/>
        </w:rPr>
        <w:t>8</w:t>
      </w:r>
      <w:r w:rsidR="00736958" w:rsidRPr="00787E40">
        <w:rPr>
          <w:rFonts w:ascii="宋体" w:hAnsi="宋体"/>
          <w:b/>
          <w:color w:val="000000" w:themeColor="text1"/>
          <w:sz w:val="24"/>
        </w:rPr>
        <w:t xml:space="preserve"> </w:t>
      </w:r>
      <w:r w:rsidRPr="00787E40">
        <w:rPr>
          <w:rFonts w:ascii="宋体" w:hAnsi="宋体"/>
          <w:b/>
          <w:color w:val="000000" w:themeColor="text1"/>
          <w:sz w:val="24"/>
        </w:rPr>
        <w:t>招标文件</w:t>
      </w:r>
      <w:r w:rsidRPr="00787E40">
        <w:rPr>
          <w:rFonts w:ascii="宋体" w:hAnsi="宋体" w:hint="eastAsia"/>
          <w:b/>
          <w:bCs/>
          <w:color w:val="000000" w:themeColor="text1"/>
          <w:sz w:val="24"/>
        </w:rPr>
        <w:t>要求的其他资格证明文件</w:t>
      </w:r>
      <w:r w:rsidRPr="00787E40">
        <w:rPr>
          <w:rFonts w:ascii="宋体" w:hAnsi="宋体" w:hint="eastAsia"/>
          <w:b/>
          <w:color w:val="000000" w:themeColor="text1"/>
          <w:sz w:val="24"/>
        </w:rPr>
        <w:t>和</w:t>
      </w:r>
      <w:r w:rsidRPr="00787E40">
        <w:rPr>
          <w:rFonts w:ascii="宋体" w:hAnsi="宋体"/>
          <w:b/>
          <w:color w:val="000000" w:themeColor="text1"/>
          <w:sz w:val="24"/>
        </w:rPr>
        <w:t>具备法律、行政法规规定的其他条件的证明材料</w:t>
      </w:r>
    </w:p>
    <w:p w14:paraId="768A131E" w14:textId="77777777" w:rsidR="00DC7B2B" w:rsidRPr="00787E40" w:rsidRDefault="00DC7B2B">
      <w:pPr>
        <w:jc w:val="center"/>
        <w:rPr>
          <w:rFonts w:ascii="宋体" w:hAnsi="宋体"/>
          <w:b/>
          <w:color w:val="000000" w:themeColor="text1"/>
          <w:sz w:val="24"/>
        </w:rPr>
      </w:pPr>
    </w:p>
    <w:p w14:paraId="2A0C64AE" w14:textId="77777777" w:rsidR="004B3FFA" w:rsidRPr="00787E40" w:rsidRDefault="00922E3D">
      <w:pPr>
        <w:ind w:left="600" w:hangingChars="250" w:hanging="600"/>
        <w:rPr>
          <w:rFonts w:ascii="宋体" w:hAnsi="宋体"/>
          <w:color w:val="000000" w:themeColor="text1"/>
          <w:sz w:val="24"/>
        </w:rPr>
      </w:pPr>
      <w:r w:rsidRPr="00787E40">
        <w:rPr>
          <w:rFonts w:ascii="宋体" w:hAnsi="宋体" w:hint="eastAsia"/>
          <w:color w:val="000000" w:themeColor="text1"/>
          <w:sz w:val="24"/>
        </w:rPr>
        <w:t>（如涉及节能产品、环境标志产品按以下要求提供）</w:t>
      </w:r>
    </w:p>
    <w:p w14:paraId="387F2793" w14:textId="77777777" w:rsidR="004B3FFA" w:rsidRPr="00787E40" w:rsidRDefault="004B3FFA">
      <w:pPr>
        <w:ind w:left="602" w:hangingChars="250" w:hanging="602"/>
        <w:rPr>
          <w:rFonts w:ascii="宋体" w:hAnsi="宋体"/>
          <w:b/>
          <w:bCs/>
          <w:color w:val="000000" w:themeColor="text1"/>
          <w:sz w:val="24"/>
        </w:rPr>
      </w:pPr>
    </w:p>
    <w:p w14:paraId="1682DF12" w14:textId="609B0C67" w:rsidR="00E32595" w:rsidRPr="00311540" w:rsidRDefault="00E32595" w:rsidP="00E32595">
      <w:pPr>
        <w:spacing w:line="360" w:lineRule="auto"/>
        <w:ind w:leftChars="200" w:left="420"/>
        <w:rPr>
          <w:rFonts w:ascii="宋体" w:hAnsi="宋体"/>
          <w:color w:val="000000" w:themeColor="text1"/>
          <w:sz w:val="24"/>
        </w:rPr>
      </w:pPr>
      <w:r w:rsidRPr="00311540">
        <w:rPr>
          <w:rFonts w:ascii="宋体" w:hAnsi="宋体"/>
          <w:color w:val="000000" w:themeColor="text1"/>
          <w:sz w:val="24"/>
        </w:rPr>
        <w:t>1：节能产品、环境标志产品</w:t>
      </w:r>
    </w:p>
    <w:p w14:paraId="35B4820B" w14:textId="77777777" w:rsidR="00E32595" w:rsidRPr="00311540" w:rsidRDefault="00E32595" w:rsidP="00E32595">
      <w:pPr>
        <w:spacing w:line="360" w:lineRule="auto"/>
        <w:ind w:leftChars="200" w:left="420"/>
        <w:rPr>
          <w:rFonts w:ascii="宋体" w:hAnsi="宋体"/>
          <w:color w:val="000000" w:themeColor="text1"/>
          <w:sz w:val="24"/>
        </w:rPr>
      </w:pPr>
      <w:r w:rsidRPr="00311540">
        <w:rPr>
          <w:rFonts w:ascii="宋体" w:hAnsi="宋体"/>
          <w:color w:val="000000" w:themeColor="text1"/>
          <w:sz w:val="24"/>
        </w:rPr>
        <w:t>a.属于“环境标志产品政府采购品目清单”及“节能产品政府采购品目清单”的范围内，且为政府强制采购的节能产品或环境标志产品，投标人必须出具经国家确定的认证机构出具的、处于有效期之内的节能产品、环境标志产品认证证书。</w:t>
      </w:r>
    </w:p>
    <w:p w14:paraId="68EDA4EE" w14:textId="77777777" w:rsidR="00E32595" w:rsidRPr="00311540" w:rsidRDefault="00E32595" w:rsidP="00E32595">
      <w:pPr>
        <w:spacing w:line="360" w:lineRule="auto"/>
        <w:ind w:leftChars="200" w:left="660" w:hangingChars="100" w:hanging="240"/>
        <w:rPr>
          <w:rFonts w:ascii="宋体" w:hAnsi="宋体"/>
          <w:color w:val="000000" w:themeColor="text1"/>
          <w:sz w:val="24"/>
        </w:rPr>
      </w:pPr>
      <w:r w:rsidRPr="00311540">
        <w:rPr>
          <w:rFonts w:ascii="宋体" w:hAnsi="宋体"/>
          <w:color w:val="000000" w:themeColor="text1"/>
          <w:sz w:val="24"/>
        </w:rPr>
        <w:t>b.属于“环境标志产品政府采购品目清单”及“节能产品政府采购品目清单”的范围内，但不属于政府强制采购的节能产品或环境标志产品的，对投标人能够出具经国家确定的认证机构出具的、处于有效期之内的节能产品、环境标志产品认证证书，实行优先采购（具体</w:t>
      </w:r>
      <w:proofErr w:type="gramStart"/>
      <w:r w:rsidRPr="00311540">
        <w:rPr>
          <w:rFonts w:ascii="宋体" w:hAnsi="宋体" w:hint="eastAsia"/>
          <w:color w:val="000000" w:themeColor="text1"/>
          <w:sz w:val="24"/>
        </w:rPr>
        <w:t>规则见</w:t>
      </w:r>
      <w:proofErr w:type="gramEnd"/>
      <w:r w:rsidRPr="00311540">
        <w:rPr>
          <w:rFonts w:ascii="宋体" w:hAnsi="宋体" w:hint="eastAsia"/>
          <w:color w:val="000000" w:themeColor="text1"/>
          <w:sz w:val="24"/>
        </w:rPr>
        <w:t>本招标文件第一章</w:t>
      </w:r>
      <w:r w:rsidRPr="00311540">
        <w:rPr>
          <w:rFonts w:ascii="宋体" w:hAnsi="宋体"/>
          <w:color w:val="000000" w:themeColor="text1"/>
          <w:sz w:val="24"/>
        </w:rPr>
        <w:t>21.3说明2）。</w:t>
      </w:r>
    </w:p>
    <w:p w14:paraId="7CB089EE" w14:textId="7793B21E" w:rsidR="004B3FFA" w:rsidRPr="00787E40" w:rsidRDefault="00E32595" w:rsidP="00E32595">
      <w:pPr>
        <w:spacing w:line="360" w:lineRule="auto"/>
        <w:ind w:leftChars="300" w:left="630"/>
        <w:rPr>
          <w:rFonts w:ascii="宋体" w:hAnsi="宋体"/>
          <w:color w:val="000000" w:themeColor="text1"/>
          <w:sz w:val="24"/>
        </w:rPr>
      </w:pPr>
      <w:r w:rsidRPr="00311540">
        <w:rPr>
          <w:rFonts w:ascii="宋体" w:hAnsi="宋体" w:hint="eastAsia"/>
          <w:color w:val="000000" w:themeColor="text1"/>
          <w:sz w:val="24"/>
        </w:rPr>
        <w:t>说明：“环境标志产品政府采购品目清单”及“节能产品政府采购品目清单”以中国政府采购网（</w:t>
      </w:r>
      <w:hyperlink r:id="rId21" w:history="1">
        <w:r w:rsidRPr="00311540">
          <w:rPr>
            <w:rFonts w:ascii="宋体" w:hAnsi="宋体"/>
            <w:color w:val="000000" w:themeColor="text1"/>
            <w:sz w:val="24"/>
          </w:rPr>
          <w:t>http://www.ccgp.gov.cn</w:t>
        </w:r>
        <w:r w:rsidRPr="00311540">
          <w:rPr>
            <w:rFonts w:ascii="宋体" w:hAnsi="宋体" w:hint="eastAsia"/>
            <w:color w:val="000000" w:themeColor="text1"/>
            <w:sz w:val="24"/>
          </w:rPr>
          <w:t>）</w:t>
        </w:r>
      </w:hyperlink>
      <w:r w:rsidRPr="00311540">
        <w:rPr>
          <w:rFonts w:ascii="宋体" w:hAnsi="宋体" w:hint="eastAsia"/>
          <w:color w:val="000000" w:themeColor="text1"/>
          <w:sz w:val="24"/>
        </w:rPr>
        <w:t>公布的最新的清单为准。</w:t>
      </w:r>
    </w:p>
    <w:p w14:paraId="1BA8712A" w14:textId="77777777" w:rsidR="004B3FFA" w:rsidRPr="00787E40" w:rsidRDefault="00922E3D">
      <w:pPr>
        <w:spacing w:line="360" w:lineRule="auto"/>
        <w:ind w:leftChars="100" w:left="210" w:firstLineChars="50" w:firstLine="120"/>
        <w:rPr>
          <w:rFonts w:ascii="宋体" w:hAnsi="宋体"/>
          <w:color w:val="000000" w:themeColor="text1"/>
          <w:sz w:val="24"/>
        </w:rPr>
      </w:pPr>
      <w:r w:rsidRPr="00787E40">
        <w:rPr>
          <w:rFonts w:ascii="宋体" w:hAnsi="宋体"/>
          <w:color w:val="000000" w:themeColor="text1"/>
          <w:sz w:val="24"/>
        </w:rPr>
        <w:t>2：信息安全产品</w:t>
      </w:r>
    </w:p>
    <w:p w14:paraId="280A1BEB" w14:textId="77777777" w:rsidR="004B3FFA" w:rsidRPr="00787E40" w:rsidRDefault="00922E3D">
      <w:pPr>
        <w:spacing w:line="360" w:lineRule="auto"/>
        <w:ind w:left="720" w:hangingChars="300" w:hanging="720"/>
        <w:rPr>
          <w:rFonts w:ascii="宋体" w:hAnsi="宋体"/>
          <w:color w:val="000000" w:themeColor="text1"/>
          <w:sz w:val="24"/>
        </w:rPr>
      </w:pPr>
      <w:r w:rsidRPr="00787E40">
        <w:rPr>
          <w:rFonts w:ascii="宋体" w:hAnsi="宋体"/>
          <w:color w:val="000000" w:themeColor="text1"/>
          <w:sz w:val="24"/>
        </w:rPr>
        <w:t xml:space="preserve">      信息安全产品应提供由中国信息安全认证中心按国家标准认证颁发的有效认证证书。</w:t>
      </w:r>
    </w:p>
    <w:p w14:paraId="26DDE109" w14:textId="77777777" w:rsidR="004B3FFA" w:rsidRPr="00787E40" w:rsidRDefault="00922E3D" w:rsidP="003233D3">
      <w:pPr>
        <w:spacing w:line="360" w:lineRule="auto"/>
        <w:ind w:leftChars="105" w:left="943" w:hangingChars="300" w:hanging="723"/>
        <w:rPr>
          <w:rFonts w:ascii="宋体" w:hAnsi="宋体"/>
          <w:color w:val="000000" w:themeColor="text1"/>
          <w:sz w:val="24"/>
        </w:rPr>
      </w:pPr>
      <w:r w:rsidRPr="00787E40">
        <w:rPr>
          <w:rFonts w:ascii="宋体" w:hAnsi="宋体" w:hint="eastAsia"/>
          <w:b/>
          <w:color w:val="000000" w:themeColor="text1"/>
          <w:sz w:val="24"/>
        </w:rPr>
        <w:t>注：</w:t>
      </w:r>
      <w:r w:rsidRPr="00787E40">
        <w:rPr>
          <w:rFonts w:ascii="宋体" w:hAnsi="宋体"/>
          <w:color w:val="000000" w:themeColor="text1"/>
          <w:sz w:val="24"/>
        </w:rPr>
        <w:t>1.在本处提供的证明材料如与投标人所投产品内容（品牌、型号、规格等）不符，视为无效。</w:t>
      </w:r>
    </w:p>
    <w:p w14:paraId="290EE7DE" w14:textId="77777777" w:rsidR="004B3FFA" w:rsidRPr="00787E40" w:rsidRDefault="00922E3D" w:rsidP="003233D3">
      <w:pPr>
        <w:spacing w:line="360" w:lineRule="auto"/>
        <w:ind w:firstLineChars="300" w:firstLine="720"/>
        <w:rPr>
          <w:rFonts w:ascii="宋体" w:hAnsi="宋体"/>
          <w:color w:val="000000" w:themeColor="text1"/>
          <w:sz w:val="24"/>
        </w:rPr>
      </w:pPr>
      <w:r w:rsidRPr="00787E40">
        <w:rPr>
          <w:rFonts w:ascii="宋体" w:hAnsi="宋体"/>
          <w:color w:val="000000" w:themeColor="text1"/>
          <w:sz w:val="24"/>
        </w:rPr>
        <w:t>2.如提供虚假材料，投标人须承担相应法律责任。</w:t>
      </w:r>
    </w:p>
    <w:p w14:paraId="3BE20212" w14:textId="77777777" w:rsidR="004B3FFA" w:rsidRPr="00787E40" w:rsidRDefault="004B3FFA">
      <w:pPr>
        <w:spacing w:line="360" w:lineRule="auto"/>
        <w:ind w:firstLineChars="400" w:firstLine="960"/>
        <w:rPr>
          <w:rFonts w:ascii="宋体" w:hAnsi="宋体"/>
          <w:color w:val="000000" w:themeColor="text1"/>
          <w:sz w:val="24"/>
        </w:rPr>
      </w:pPr>
    </w:p>
    <w:p w14:paraId="68763EE2" w14:textId="77777777" w:rsidR="004B3FFA" w:rsidRPr="00787E40" w:rsidRDefault="004B3FFA">
      <w:pPr>
        <w:spacing w:line="360" w:lineRule="auto"/>
        <w:ind w:firstLineChars="400" w:firstLine="960"/>
        <w:rPr>
          <w:rFonts w:ascii="宋体" w:hAnsi="宋体"/>
          <w:color w:val="000000" w:themeColor="text1"/>
          <w:sz w:val="24"/>
        </w:rPr>
      </w:pPr>
    </w:p>
    <w:p w14:paraId="1B5755D8" w14:textId="77777777" w:rsidR="004B3FFA" w:rsidRPr="00787E40" w:rsidRDefault="004B3FFA">
      <w:pPr>
        <w:spacing w:line="360" w:lineRule="auto"/>
        <w:ind w:firstLineChars="400" w:firstLine="960"/>
        <w:rPr>
          <w:rFonts w:ascii="宋体" w:hAnsi="宋体"/>
          <w:color w:val="000000" w:themeColor="text1"/>
          <w:sz w:val="24"/>
        </w:rPr>
      </w:pPr>
    </w:p>
    <w:p w14:paraId="78251A09" w14:textId="77777777" w:rsidR="00E32595" w:rsidRPr="00787E40" w:rsidRDefault="00E32595">
      <w:pPr>
        <w:spacing w:line="360" w:lineRule="auto"/>
        <w:ind w:firstLineChars="400" w:firstLine="960"/>
        <w:rPr>
          <w:rFonts w:ascii="宋体" w:hAnsi="宋体"/>
          <w:color w:val="000000" w:themeColor="text1"/>
          <w:sz w:val="24"/>
        </w:rPr>
      </w:pPr>
    </w:p>
    <w:p w14:paraId="4264D643" w14:textId="77777777" w:rsidR="00E32595" w:rsidRPr="00787E40" w:rsidRDefault="00E32595">
      <w:pPr>
        <w:spacing w:line="360" w:lineRule="auto"/>
        <w:ind w:firstLineChars="400" w:firstLine="960"/>
        <w:rPr>
          <w:rFonts w:ascii="宋体" w:hAnsi="宋体"/>
          <w:color w:val="000000" w:themeColor="text1"/>
          <w:sz w:val="24"/>
        </w:rPr>
      </w:pPr>
    </w:p>
    <w:p w14:paraId="317CA015" w14:textId="77777777" w:rsidR="00E32595" w:rsidRPr="00787E40" w:rsidRDefault="00E32595">
      <w:pPr>
        <w:spacing w:line="360" w:lineRule="auto"/>
        <w:ind w:firstLineChars="400" w:firstLine="960"/>
        <w:rPr>
          <w:rFonts w:ascii="宋体" w:hAnsi="宋体"/>
          <w:color w:val="000000" w:themeColor="text1"/>
          <w:sz w:val="24"/>
        </w:rPr>
      </w:pPr>
    </w:p>
    <w:p w14:paraId="0B0A440E" w14:textId="77777777" w:rsidR="00E32595" w:rsidRPr="00787E40" w:rsidRDefault="00E32595">
      <w:pPr>
        <w:spacing w:line="360" w:lineRule="auto"/>
        <w:ind w:firstLineChars="400" w:firstLine="960"/>
        <w:rPr>
          <w:rFonts w:ascii="宋体" w:hAnsi="宋体"/>
          <w:color w:val="000000" w:themeColor="text1"/>
          <w:sz w:val="24"/>
        </w:rPr>
      </w:pPr>
    </w:p>
    <w:p w14:paraId="17305CF5" w14:textId="77777777" w:rsidR="005165A5" w:rsidRPr="00311540" w:rsidRDefault="005165A5" w:rsidP="005165A5">
      <w:pPr>
        <w:spacing w:line="360" w:lineRule="auto"/>
        <w:rPr>
          <w:rFonts w:ascii="宋体" w:hAnsi="宋体"/>
          <w:b/>
          <w:color w:val="000000" w:themeColor="text1"/>
          <w:sz w:val="24"/>
          <w:szCs w:val="24"/>
        </w:rPr>
      </w:pPr>
      <w:r w:rsidRPr="00311540">
        <w:rPr>
          <w:rFonts w:ascii="宋体" w:hAnsi="宋体"/>
          <w:b/>
          <w:color w:val="000000" w:themeColor="text1"/>
          <w:sz w:val="24"/>
          <w:szCs w:val="24"/>
        </w:rPr>
        <w:lastRenderedPageBreak/>
        <w:t>二</w:t>
      </w:r>
      <w:r w:rsidRPr="00311540">
        <w:rPr>
          <w:rFonts w:ascii="宋体" w:hAnsi="宋体" w:hint="eastAsia"/>
          <w:b/>
          <w:color w:val="000000" w:themeColor="text1"/>
          <w:sz w:val="24"/>
          <w:szCs w:val="24"/>
        </w:rPr>
        <w:t>、</w:t>
      </w:r>
      <w:r w:rsidRPr="00311540">
        <w:rPr>
          <w:rFonts w:ascii="宋体" w:hAnsi="宋体"/>
          <w:b/>
          <w:color w:val="000000" w:themeColor="text1"/>
          <w:sz w:val="24"/>
          <w:szCs w:val="24"/>
        </w:rPr>
        <w:t>投标人须提供</w:t>
      </w:r>
      <w:r w:rsidRPr="00311540">
        <w:rPr>
          <w:rFonts w:ascii="宋体" w:hAnsi="宋体" w:hint="eastAsia"/>
          <w:b/>
          <w:color w:val="000000" w:themeColor="text1"/>
          <w:sz w:val="24"/>
          <w:szCs w:val="24"/>
        </w:rPr>
        <w:t>“投标人相关单位一览表”：</w:t>
      </w:r>
    </w:p>
    <w:p w14:paraId="356AF31A" w14:textId="77777777" w:rsidR="005165A5" w:rsidRPr="00311540" w:rsidRDefault="005165A5" w:rsidP="005165A5">
      <w:pPr>
        <w:spacing w:line="360" w:lineRule="auto"/>
        <w:jc w:val="center"/>
        <w:rPr>
          <w:rFonts w:ascii="宋体" w:hAnsi="宋体"/>
          <w:b/>
          <w:color w:val="000000" w:themeColor="text1"/>
          <w:sz w:val="24"/>
          <w:szCs w:val="24"/>
        </w:rPr>
      </w:pPr>
    </w:p>
    <w:p w14:paraId="62FD0CF3" w14:textId="77777777" w:rsidR="005165A5" w:rsidRPr="00311540" w:rsidRDefault="005165A5" w:rsidP="005165A5">
      <w:pPr>
        <w:spacing w:line="360" w:lineRule="auto"/>
        <w:jc w:val="center"/>
        <w:rPr>
          <w:rFonts w:ascii="宋体" w:hAnsi="宋体"/>
          <w:b/>
          <w:bCs/>
          <w:color w:val="000000" w:themeColor="text1"/>
          <w:sz w:val="24"/>
        </w:rPr>
      </w:pPr>
      <w:r w:rsidRPr="00311540">
        <w:rPr>
          <w:rFonts w:ascii="宋体" w:hAnsi="宋体" w:hint="eastAsia"/>
          <w:b/>
          <w:bCs/>
          <w:color w:val="000000" w:themeColor="text1"/>
          <w:sz w:val="24"/>
        </w:rPr>
        <w:t>投标人相关单位一览表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2"/>
        <w:gridCol w:w="7880"/>
      </w:tblGrid>
      <w:tr w:rsidR="001A3D0C" w:rsidRPr="00787E40" w14:paraId="50143175" w14:textId="77777777" w:rsidTr="00E10875">
        <w:trPr>
          <w:trHeight w:val="567"/>
          <w:jc w:val="center"/>
        </w:trPr>
        <w:tc>
          <w:tcPr>
            <w:tcW w:w="9052" w:type="dxa"/>
            <w:gridSpan w:val="2"/>
            <w:vAlign w:val="center"/>
          </w:tcPr>
          <w:p w14:paraId="20E6C4AF" w14:textId="77777777" w:rsidR="005165A5" w:rsidRPr="00311540" w:rsidRDefault="005165A5" w:rsidP="00E10875">
            <w:pPr>
              <w:jc w:val="center"/>
              <w:rPr>
                <w:rFonts w:ascii="宋体" w:hAnsi="宋体"/>
                <w:color w:val="000000" w:themeColor="text1"/>
                <w:sz w:val="24"/>
              </w:rPr>
            </w:pPr>
            <w:r w:rsidRPr="00311540">
              <w:rPr>
                <w:rFonts w:ascii="宋体" w:hAnsi="宋体" w:hint="eastAsia"/>
                <w:color w:val="000000" w:themeColor="text1"/>
                <w:sz w:val="24"/>
              </w:rPr>
              <w:t>和投标人的负责人为同一人的其他单位名称</w:t>
            </w:r>
          </w:p>
        </w:tc>
      </w:tr>
      <w:tr w:rsidR="001A3D0C" w:rsidRPr="00787E40" w14:paraId="4C63A542" w14:textId="77777777" w:rsidTr="00E10875">
        <w:trPr>
          <w:trHeight w:val="567"/>
          <w:jc w:val="center"/>
        </w:trPr>
        <w:tc>
          <w:tcPr>
            <w:tcW w:w="1172" w:type="dxa"/>
            <w:vAlign w:val="center"/>
          </w:tcPr>
          <w:p w14:paraId="31BA4513" w14:textId="77777777" w:rsidR="005165A5" w:rsidRPr="00311540" w:rsidRDefault="005165A5" w:rsidP="00E10875">
            <w:pPr>
              <w:jc w:val="center"/>
              <w:rPr>
                <w:rFonts w:ascii="宋体" w:hAnsi="宋体"/>
                <w:color w:val="000000" w:themeColor="text1"/>
                <w:sz w:val="24"/>
              </w:rPr>
            </w:pPr>
            <w:r w:rsidRPr="00311540">
              <w:rPr>
                <w:rFonts w:ascii="宋体" w:hAnsi="宋体"/>
                <w:color w:val="000000" w:themeColor="text1"/>
                <w:sz w:val="24"/>
              </w:rPr>
              <w:t>1</w:t>
            </w:r>
          </w:p>
        </w:tc>
        <w:tc>
          <w:tcPr>
            <w:tcW w:w="7880" w:type="dxa"/>
            <w:vAlign w:val="center"/>
          </w:tcPr>
          <w:p w14:paraId="51F8AF23" w14:textId="77777777" w:rsidR="005165A5" w:rsidRPr="00311540" w:rsidRDefault="005165A5" w:rsidP="00E10875">
            <w:pPr>
              <w:jc w:val="center"/>
              <w:rPr>
                <w:rFonts w:ascii="宋体" w:hAnsi="宋体"/>
                <w:color w:val="000000" w:themeColor="text1"/>
                <w:sz w:val="24"/>
              </w:rPr>
            </w:pPr>
            <w:r w:rsidRPr="00311540">
              <w:rPr>
                <w:rFonts w:ascii="宋体" w:hAnsi="宋体" w:hint="eastAsia"/>
                <w:color w:val="000000" w:themeColor="text1"/>
                <w:sz w:val="24"/>
              </w:rPr>
              <w:t>（单位名称）</w:t>
            </w:r>
          </w:p>
        </w:tc>
      </w:tr>
      <w:tr w:rsidR="001A3D0C" w:rsidRPr="00787E40" w14:paraId="2B263458" w14:textId="77777777" w:rsidTr="00E10875">
        <w:trPr>
          <w:trHeight w:val="567"/>
          <w:jc w:val="center"/>
        </w:trPr>
        <w:tc>
          <w:tcPr>
            <w:tcW w:w="1172" w:type="dxa"/>
            <w:vAlign w:val="center"/>
          </w:tcPr>
          <w:p w14:paraId="25C7C320" w14:textId="77777777" w:rsidR="005165A5" w:rsidRPr="00311540" w:rsidRDefault="005165A5" w:rsidP="00E10875">
            <w:pPr>
              <w:jc w:val="center"/>
              <w:rPr>
                <w:rFonts w:ascii="宋体" w:hAnsi="宋体"/>
                <w:b/>
                <w:color w:val="000000" w:themeColor="text1"/>
                <w:sz w:val="24"/>
              </w:rPr>
            </w:pPr>
            <w:r w:rsidRPr="00311540">
              <w:rPr>
                <w:rFonts w:ascii="宋体" w:hAnsi="宋体"/>
                <w:b/>
                <w:color w:val="000000" w:themeColor="text1"/>
                <w:sz w:val="24"/>
              </w:rPr>
              <w:t>…</w:t>
            </w:r>
          </w:p>
        </w:tc>
        <w:tc>
          <w:tcPr>
            <w:tcW w:w="7880" w:type="dxa"/>
          </w:tcPr>
          <w:p w14:paraId="7B95568C" w14:textId="77777777" w:rsidR="005165A5" w:rsidRPr="00311540" w:rsidRDefault="005165A5" w:rsidP="00E10875">
            <w:pPr>
              <w:jc w:val="center"/>
              <w:rPr>
                <w:rFonts w:ascii="宋体" w:hAnsi="宋体"/>
                <w:b/>
                <w:color w:val="000000" w:themeColor="text1"/>
                <w:sz w:val="24"/>
              </w:rPr>
            </w:pPr>
            <w:r w:rsidRPr="00311540">
              <w:rPr>
                <w:rFonts w:ascii="宋体" w:hAnsi="宋体"/>
                <w:b/>
                <w:color w:val="000000" w:themeColor="text1"/>
                <w:sz w:val="24"/>
              </w:rPr>
              <w:t>……</w:t>
            </w:r>
          </w:p>
        </w:tc>
      </w:tr>
      <w:tr w:rsidR="001A3D0C" w:rsidRPr="00787E40" w14:paraId="02E91C4B" w14:textId="77777777" w:rsidTr="00E10875">
        <w:trPr>
          <w:trHeight w:val="567"/>
          <w:jc w:val="center"/>
        </w:trPr>
        <w:tc>
          <w:tcPr>
            <w:tcW w:w="1172" w:type="dxa"/>
            <w:vAlign w:val="center"/>
          </w:tcPr>
          <w:p w14:paraId="73B2D4A1" w14:textId="77777777" w:rsidR="005165A5" w:rsidRPr="00311540" w:rsidRDefault="005165A5" w:rsidP="00E10875">
            <w:pPr>
              <w:jc w:val="center"/>
              <w:rPr>
                <w:rFonts w:ascii="宋体" w:hAnsi="宋体"/>
                <w:b/>
                <w:color w:val="000000" w:themeColor="text1"/>
                <w:sz w:val="24"/>
              </w:rPr>
            </w:pPr>
            <w:r w:rsidRPr="00311540">
              <w:rPr>
                <w:rFonts w:ascii="宋体" w:hAnsi="宋体"/>
                <w:b/>
                <w:color w:val="000000" w:themeColor="text1"/>
                <w:sz w:val="24"/>
              </w:rPr>
              <w:t>…</w:t>
            </w:r>
          </w:p>
        </w:tc>
        <w:tc>
          <w:tcPr>
            <w:tcW w:w="7880" w:type="dxa"/>
          </w:tcPr>
          <w:p w14:paraId="2E941B53" w14:textId="77777777" w:rsidR="005165A5" w:rsidRPr="00311540" w:rsidRDefault="005165A5" w:rsidP="00E10875">
            <w:pPr>
              <w:jc w:val="center"/>
              <w:rPr>
                <w:rFonts w:ascii="宋体" w:hAnsi="宋体"/>
                <w:b/>
                <w:color w:val="000000" w:themeColor="text1"/>
                <w:sz w:val="24"/>
              </w:rPr>
            </w:pPr>
            <w:r w:rsidRPr="00311540">
              <w:rPr>
                <w:rFonts w:ascii="宋体" w:hAnsi="宋体"/>
                <w:b/>
                <w:color w:val="000000" w:themeColor="text1"/>
                <w:sz w:val="24"/>
              </w:rPr>
              <w:t>……</w:t>
            </w:r>
          </w:p>
        </w:tc>
      </w:tr>
      <w:tr w:rsidR="001A3D0C" w:rsidRPr="00787E40" w14:paraId="45E8E57F" w14:textId="77777777" w:rsidTr="00E10875">
        <w:trPr>
          <w:trHeight w:val="567"/>
          <w:jc w:val="center"/>
        </w:trPr>
        <w:tc>
          <w:tcPr>
            <w:tcW w:w="9052" w:type="dxa"/>
            <w:gridSpan w:val="2"/>
            <w:vAlign w:val="center"/>
          </w:tcPr>
          <w:p w14:paraId="43EF1441" w14:textId="77777777" w:rsidR="005165A5" w:rsidRPr="00311540" w:rsidRDefault="005165A5" w:rsidP="00E10875">
            <w:pPr>
              <w:jc w:val="center"/>
              <w:rPr>
                <w:rFonts w:ascii="宋体" w:hAnsi="宋体"/>
                <w:color w:val="000000" w:themeColor="text1"/>
                <w:sz w:val="24"/>
              </w:rPr>
            </w:pPr>
            <w:r w:rsidRPr="00311540">
              <w:rPr>
                <w:rFonts w:ascii="宋体" w:hAnsi="宋体" w:hint="eastAsia"/>
                <w:color w:val="000000" w:themeColor="text1"/>
                <w:sz w:val="24"/>
              </w:rPr>
              <w:t>和投标人存在直接控股、管理关系的其他单位名称</w:t>
            </w:r>
          </w:p>
        </w:tc>
      </w:tr>
      <w:tr w:rsidR="001A3D0C" w:rsidRPr="00787E40" w14:paraId="682B1C78" w14:textId="77777777" w:rsidTr="00E10875">
        <w:trPr>
          <w:trHeight w:val="567"/>
          <w:jc w:val="center"/>
        </w:trPr>
        <w:tc>
          <w:tcPr>
            <w:tcW w:w="1172" w:type="dxa"/>
            <w:vAlign w:val="center"/>
          </w:tcPr>
          <w:p w14:paraId="12B9087D" w14:textId="77777777" w:rsidR="005165A5" w:rsidRPr="00311540" w:rsidRDefault="005165A5" w:rsidP="00E10875">
            <w:pPr>
              <w:jc w:val="center"/>
              <w:rPr>
                <w:rFonts w:ascii="宋体" w:hAnsi="宋体"/>
                <w:color w:val="000000" w:themeColor="text1"/>
                <w:sz w:val="24"/>
              </w:rPr>
            </w:pPr>
            <w:r w:rsidRPr="00311540">
              <w:rPr>
                <w:rFonts w:ascii="宋体" w:hAnsi="宋体"/>
                <w:color w:val="000000" w:themeColor="text1"/>
                <w:sz w:val="24"/>
              </w:rPr>
              <w:t>1</w:t>
            </w:r>
          </w:p>
        </w:tc>
        <w:tc>
          <w:tcPr>
            <w:tcW w:w="7880" w:type="dxa"/>
            <w:vAlign w:val="center"/>
          </w:tcPr>
          <w:p w14:paraId="5F876499" w14:textId="77777777" w:rsidR="005165A5" w:rsidRPr="00311540" w:rsidRDefault="005165A5" w:rsidP="00E10875">
            <w:pPr>
              <w:jc w:val="center"/>
              <w:rPr>
                <w:rFonts w:ascii="宋体" w:hAnsi="宋体"/>
                <w:color w:val="000000" w:themeColor="text1"/>
                <w:sz w:val="24"/>
              </w:rPr>
            </w:pPr>
            <w:r w:rsidRPr="00311540">
              <w:rPr>
                <w:rFonts w:ascii="宋体" w:hAnsi="宋体" w:hint="eastAsia"/>
                <w:color w:val="000000" w:themeColor="text1"/>
                <w:sz w:val="24"/>
              </w:rPr>
              <w:t>（单位名称）</w:t>
            </w:r>
          </w:p>
        </w:tc>
      </w:tr>
      <w:tr w:rsidR="001A3D0C" w:rsidRPr="00787E40" w14:paraId="64A1878C" w14:textId="77777777" w:rsidTr="00E10875">
        <w:trPr>
          <w:trHeight w:val="567"/>
          <w:jc w:val="center"/>
        </w:trPr>
        <w:tc>
          <w:tcPr>
            <w:tcW w:w="1172" w:type="dxa"/>
            <w:vAlign w:val="center"/>
          </w:tcPr>
          <w:p w14:paraId="58F00E18" w14:textId="77777777" w:rsidR="005165A5" w:rsidRPr="00311540" w:rsidRDefault="005165A5" w:rsidP="00E10875">
            <w:pPr>
              <w:jc w:val="center"/>
              <w:rPr>
                <w:rFonts w:ascii="宋体" w:hAnsi="宋体"/>
                <w:b/>
                <w:color w:val="000000" w:themeColor="text1"/>
                <w:sz w:val="24"/>
              </w:rPr>
            </w:pPr>
            <w:r w:rsidRPr="00311540">
              <w:rPr>
                <w:rFonts w:ascii="宋体" w:hAnsi="宋体"/>
                <w:b/>
                <w:color w:val="000000" w:themeColor="text1"/>
                <w:sz w:val="24"/>
              </w:rPr>
              <w:t>…</w:t>
            </w:r>
          </w:p>
        </w:tc>
        <w:tc>
          <w:tcPr>
            <w:tcW w:w="7880" w:type="dxa"/>
          </w:tcPr>
          <w:p w14:paraId="0C599B25" w14:textId="77777777" w:rsidR="005165A5" w:rsidRPr="00311540" w:rsidRDefault="005165A5" w:rsidP="00E10875">
            <w:pPr>
              <w:jc w:val="center"/>
              <w:rPr>
                <w:rFonts w:ascii="宋体" w:hAnsi="宋体"/>
                <w:b/>
                <w:color w:val="000000" w:themeColor="text1"/>
                <w:sz w:val="24"/>
              </w:rPr>
            </w:pPr>
            <w:r w:rsidRPr="00311540">
              <w:rPr>
                <w:rFonts w:ascii="宋体" w:hAnsi="宋体"/>
                <w:b/>
                <w:color w:val="000000" w:themeColor="text1"/>
                <w:sz w:val="24"/>
              </w:rPr>
              <w:t>……</w:t>
            </w:r>
          </w:p>
        </w:tc>
      </w:tr>
      <w:tr w:rsidR="001A3D0C" w:rsidRPr="00787E40" w14:paraId="688EF7F4" w14:textId="77777777" w:rsidTr="00E10875">
        <w:trPr>
          <w:trHeight w:val="567"/>
          <w:jc w:val="center"/>
        </w:trPr>
        <w:tc>
          <w:tcPr>
            <w:tcW w:w="1172" w:type="dxa"/>
            <w:vAlign w:val="center"/>
          </w:tcPr>
          <w:p w14:paraId="23D9ED0A" w14:textId="77777777" w:rsidR="005165A5" w:rsidRPr="00311540" w:rsidRDefault="005165A5" w:rsidP="00E10875">
            <w:pPr>
              <w:jc w:val="center"/>
              <w:rPr>
                <w:rFonts w:ascii="宋体" w:hAnsi="宋体"/>
                <w:b/>
                <w:color w:val="000000" w:themeColor="text1"/>
                <w:sz w:val="24"/>
              </w:rPr>
            </w:pPr>
            <w:r w:rsidRPr="00311540">
              <w:rPr>
                <w:rFonts w:ascii="宋体" w:hAnsi="宋体"/>
                <w:b/>
                <w:color w:val="000000" w:themeColor="text1"/>
                <w:sz w:val="24"/>
              </w:rPr>
              <w:t>…</w:t>
            </w:r>
          </w:p>
        </w:tc>
        <w:tc>
          <w:tcPr>
            <w:tcW w:w="7880" w:type="dxa"/>
          </w:tcPr>
          <w:p w14:paraId="7A6750AD" w14:textId="77777777" w:rsidR="005165A5" w:rsidRPr="00311540" w:rsidRDefault="005165A5" w:rsidP="00E10875">
            <w:pPr>
              <w:jc w:val="center"/>
              <w:rPr>
                <w:rFonts w:ascii="宋体" w:hAnsi="宋体"/>
                <w:b/>
                <w:color w:val="000000" w:themeColor="text1"/>
                <w:sz w:val="24"/>
              </w:rPr>
            </w:pPr>
            <w:r w:rsidRPr="00311540">
              <w:rPr>
                <w:rFonts w:ascii="宋体" w:hAnsi="宋体"/>
                <w:b/>
                <w:color w:val="000000" w:themeColor="text1"/>
                <w:sz w:val="24"/>
              </w:rPr>
              <w:t>……</w:t>
            </w:r>
          </w:p>
        </w:tc>
      </w:tr>
    </w:tbl>
    <w:p w14:paraId="4FCB3643" w14:textId="77777777" w:rsidR="005165A5" w:rsidRPr="00311540" w:rsidRDefault="005165A5" w:rsidP="005165A5">
      <w:pPr>
        <w:spacing w:line="360" w:lineRule="auto"/>
        <w:jc w:val="left"/>
        <w:rPr>
          <w:rFonts w:ascii="宋体" w:hAnsi="宋体"/>
          <w:color w:val="000000" w:themeColor="text1"/>
          <w:sz w:val="24"/>
        </w:rPr>
      </w:pPr>
    </w:p>
    <w:p w14:paraId="41ED9463" w14:textId="77777777" w:rsidR="005165A5" w:rsidRPr="00311540" w:rsidRDefault="005165A5" w:rsidP="005165A5">
      <w:pPr>
        <w:spacing w:line="360" w:lineRule="auto"/>
        <w:jc w:val="left"/>
        <w:rPr>
          <w:rFonts w:ascii="宋体" w:hAnsi="宋体"/>
          <w:color w:val="000000" w:themeColor="text1"/>
          <w:sz w:val="24"/>
        </w:rPr>
      </w:pPr>
      <w:r w:rsidRPr="00311540">
        <w:rPr>
          <w:rFonts w:ascii="宋体" w:hAnsi="宋体" w:hint="eastAsia"/>
          <w:color w:val="000000" w:themeColor="text1"/>
          <w:sz w:val="24"/>
        </w:rPr>
        <w:t>注</w:t>
      </w:r>
      <w:r w:rsidRPr="00311540">
        <w:rPr>
          <w:rFonts w:ascii="宋体" w:hAnsi="宋体"/>
          <w:color w:val="000000" w:themeColor="text1"/>
          <w:sz w:val="24"/>
        </w:rPr>
        <w:t>1：如投标人没有表中列示的相关单位，请填写“无”。</w:t>
      </w:r>
    </w:p>
    <w:p w14:paraId="526270F5" w14:textId="77777777" w:rsidR="005165A5" w:rsidRPr="00311540" w:rsidRDefault="005165A5" w:rsidP="005165A5">
      <w:pPr>
        <w:spacing w:line="360" w:lineRule="auto"/>
        <w:jc w:val="left"/>
        <w:rPr>
          <w:rFonts w:ascii="宋体" w:hAnsi="宋体"/>
          <w:color w:val="000000" w:themeColor="text1"/>
          <w:sz w:val="24"/>
        </w:rPr>
      </w:pPr>
      <w:r w:rsidRPr="00311540">
        <w:rPr>
          <w:rFonts w:ascii="宋体" w:hAnsi="宋体" w:hint="eastAsia"/>
          <w:color w:val="000000" w:themeColor="text1"/>
          <w:sz w:val="24"/>
        </w:rPr>
        <w:t>注</w:t>
      </w:r>
      <w:r w:rsidRPr="00311540">
        <w:rPr>
          <w:rFonts w:ascii="宋体" w:hAnsi="宋体"/>
          <w:color w:val="000000" w:themeColor="text1"/>
          <w:sz w:val="24"/>
        </w:rPr>
        <w:t>2：单位负责人是指单位法定代表人或者法律、行政法规规定代表单位行使职权的主要负责人。</w:t>
      </w:r>
    </w:p>
    <w:p w14:paraId="25943C6D" w14:textId="77777777" w:rsidR="005165A5" w:rsidRPr="00311540" w:rsidRDefault="005165A5" w:rsidP="005165A5">
      <w:pPr>
        <w:spacing w:line="360" w:lineRule="auto"/>
        <w:rPr>
          <w:rFonts w:ascii="宋体" w:hAnsi="宋体"/>
          <w:b/>
          <w:bCs/>
          <w:color w:val="000000" w:themeColor="text1"/>
          <w:sz w:val="24"/>
        </w:rPr>
      </w:pPr>
      <w:r w:rsidRPr="00311540">
        <w:rPr>
          <w:rFonts w:ascii="宋体" w:hAnsi="宋体" w:hint="eastAsia"/>
          <w:color w:val="000000" w:themeColor="text1"/>
          <w:sz w:val="24"/>
        </w:rPr>
        <w:t>注</w:t>
      </w:r>
      <w:r w:rsidRPr="00311540">
        <w:rPr>
          <w:rFonts w:ascii="宋体" w:hAnsi="宋体"/>
          <w:color w:val="000000" w:themeColor="text1"/>
          <w:sz w:val="24"/>
        </w:rPr>
        <w:t>3：控股关系是指单位或个人股东的控股关系，管理关系是指不具有出资持股关系的其他单位之间存在的管理与被管理关系。</w:t>
      </w:r>
    </w:p>
    <w:p w14:paraId="42DED7C5" w14:textId="77777777" w:rsidR="005165A5" w:rsidRPr="00311540" w:rsidRDefault="005165A5" w:rsidP="005165A5">
      <w:pPr>
        <w:rPr>
          <w:rFonts w:ascii="宋体" w:hAnsi="宋体"/>
          <w:b/>
          <w:bCs/>
          <w:color w:val="000000" w:themeColor="text1"/>
          <w:sz w:val="24"/>
        </w:rPr>
      </w:pPr>
    </w:p>
    <w:p w14:paraId="7A0886EA" w14:textId="77777777" w:rsidR="005165A5" w:rsidRPr="00311540" w:rsidRDefault="005165A5" w:rsidP="005165A5">
      <w:pPr>
        <w:rPr>
          <w:rFonts w:ascii="宋体" w:hAnsi="宋体"/>
          <w:b/>
          <w:bCs/>
          <w:color w:val="000000" w:themeColor="text1"/>
          <w:sz w:val="24"/>
        </w:rPr>
      </w:pPr>
    </w:p>
    <w:p w14:paraId="342CC3DB" w14:textId="77777777" w:rsidR="005165A5" w:rsidRPr="00311540" w:rsidRDefault="005165A5" w:rsidP="005165A5">
      <w:pPr>
        <w:rPr>
          <w:rFonts w:ascii="宋体" w:hAnsi="宋体"/>
          <w:b/>
          <w:bCs/>
          <w:color w:val="000000" w:themeColor="text1"/>
          <w:sz w:val="24"/>
        </w:rPr>
      </w:pPr>
    </w:p>
    <w:p w14:paraId="34628459" w14:textId="77777777" w:rsidR="005165A5" w:rsidRPr="00311540" w:rsidRDefault="005165A5" w:rsidP="005165A5">
      <w:pPr>
        <w:rPr>
          <w:rFonts w:ascii="宋体" w:hAnsi="宋体"/>
          <w:b/>
          <w:bCs/>
          <w:color w:val="000000" w:themeColor="text1"/>
          <w:sz w:val="24"/>
        </w:rPr>
      </w:pPr>
    </w:p>
    <w:p w14:paraId="427C115D" w14:textId="77777777" w:rsidR="005165A5" w:rsidRPr="00311540" w:rsidRDefault="005165A5" w:rsidP="005165A5">
      <w:pPr>
        <w:pStyle w:val="aa"/>
        <w:spacing w:line="360" w:lineRule="auto"/>
        <w:rPr>
          <w:color w:val="000000" w:themeColor="text1"/>
          <w:sz w:val="24"/>
        </w:rPr>
      </w:pPr>
      <w:r w:rsidRPr="00311540">
        <w:rPr>
          <w:rFonts w:hint="eastAsia"/>
          <w:color w:val="000000" w:themeColor="text1"/>
          <w:sz w:val="24"/>
        </w:rPr>
        <w:t>投标人名称(公章)：</w:t>
      </w:r>
      <w:r w:rsidRPr="00311540">
        <w:rPr>
          <w:rFonts w:ascii="仿宋_GB2312" w:eastAsia="仿宋_GB2312" w:hAnsi="宋体"/>
          <w:color w:val="000000" w:themeColor="text1"/>
          <w:sz w:val="24"/>
          <w:szCs w:val="24"/>
        </w:rPr>
        <w:t>_______________________________</w:t>
      </w:r>
    </w:p>
    <w:p w14:paraId="2CB2FE1E" w14:textId="77777777" w:rsidR="005165A5" w:rsidRPr="00311540" w:rsidRDefault="005165A5" w:rsidP="005165A5">
      <w:pPr>
        <w:pStyle w:val="aa"/>
        <w:spacing w:line="360" w:lineRule="auto"/>
        <w:rPr>
          <w:color w:val="000000" w:themeColor="text1"/>
          <w:sz w:val="24"/>
        </w:rPr>
      </w:pPr>
      <w:r w:rsidRPr="00311540">
        <w:rPr>
          <w:rFonts w:hint="eastAsia"/>
          <w:color w:val="000000" w:themeColor="text1"/>
          <w:sz w:val="24"/>
        </w:rPr>
        <w:t>投标人授权代表签字：_____________________________</w:t>
      </w:r>
    </w:p>
    <w:p w14:paraId="69CB9CDD" w14:textId="77777777" w:rsidR="005165A5" w:rsidRPr="00311540" w:rsidRDefault="005165A5" w:rsidP="005165A5">
      <w:pPr>
        <w:spacing w:line="360" w:lineRule="auto"/>
        <w:rPr>
          <w:color w:val="000000" w:themeColor="text1"/>
        </w:rPr>
      </w:pPr>
      <w:r w:rsidRPr="00311540">
        <w:rPr>
          <w:rFonts w:hint="eastAsia"/>
          <w:color w:val="000000" w:themeColor="text1"/>
        </w:rPr>
        <w:t>日</w:t>
      </w:r>
      <w:r w:rsidRPr="00311540">
        <w:rPr>
          <w:color w:val="000000" w:themeColor="text1"/>
        </w:rPr>
        <w:t xml:space="preserve">                </w:t>
      </w:r>
      <w:r w:rsidRPr="00311540">
        <w:rPr>
          <w:rFonts w:hint="eastAsia"/>
          <w:color w:val="000000" w:themeColor="text1"/>
        </w:rPr>
        <w:t>期：</w:t>
      </w:r>
      <w:r w:rsidRPr="00311540">
        <w:rPr>
          <w:color w:val="000000" w:themeColor="text1"/>
        </w:rPr>
        <w:t>__________________________________</w:t>
      </w:r>
    </w:p>
    <w:p w14:paraId="0B1A9E1C" w14:textId="77777777" w:rsidR="005165A5" w:rsidRPr="00787E40" w:rsidRDefault="005165A5">
      <w:pPr>
        <w:spacing w:line="360" w:lineRule="auto"/>
        <w:ind w:firstLineChars="400" w:firstLine="960"/>
        <w:rPr>
          <w:rFonts w:ascii="宋体" w:hAnsi="宋体"/>
          <w:color w:val="000000" w:themeColor="text1"/>
          <w:sz w:val="24"/>
        </w:rPr>
      </w:pPr>
    </w:p>
    <w:p w14:paraId="434DAD91" w14:textId="77777777" w:rsidR="005165A5" w:rsidRPr="00787E40" w:rsidRDefault="005165A5">
      <w:pPr>
        <w:spacing w:line="360" w:lineRule="auto"/>
        <w:ind w:firstLineChars="400" w:firstLine="960"/>
        <w:rPr>
          <w:rFonts w:ascii="宋体" w:hAnsi="宋体"/>
          <w:color w:val="000000" w:themeColor="text1"/>
          <w:sz w:val="24"/>
        </w:rPr>
      </w:pPr>
    </w:p>
    <w:p w14:paraId="16086101" w14:textId="77777777" w:rsidR="005165A5" w:rsidRPr="00787E40" w:rsidRDefault="005165A5">
      <w:pPr>
        <w:spacing w:line="360" w:lineRule="auto"/>
        <w:ind w:firstLineChars="400" w:firstLine="960"/>
        <w:rPr>
          <w:rFonts w:ascii="宋体" w:hAnsi="宋体"/>
          <w:color w:val="000000" w:themeColor="text1"/>
          <w:sz w:val="24"/>
        </w:rPr>
      </w:pPr>
    </w:p>
    <w:p w14:paraId="5A7E2839" w14:textId="77777777" w:rsidR="005165A5" w:rsidRPr="00787E40" w:rsidRDefault="005165A5">
      <w:pPr>
        <w:spacing w:line="360" w:lineRule="auto"/>
        <w:ind w:firstLineChars="400" w:firstLine="960"/>
        <w:rPr>
          <w:rFonts w:ascii="宋体" w:hAnsi="宋体"/>
          <w:color w:val="000000" w:themeColor="text1"/>
          <w:sz w:val="24"/>
        </w:rPr>
      </w:pPr>
    </w:p>
    <w:p w14:paraId="34D9E9C6" w14:textId="77777777" w:rsidR="005165A5" w:rsidRPr="00787E40" w:rsidRDefault="005165A5">
      <w:pPr>
        <w:spacing w:line="360" w:lineRule="auto"/>
        <w:ind w:firstLineChars="400" w:firstLine="960"/>
        <w:rPr>
          <w:rFonts w:ascii="宋体" w:hAnsi="宋体"/>
          <w:color w:val="000000" w:themeColor="text1"/>
          <w:sz w:val="24"/>
        </w:rPr>
      </w:pPr>
    </w:p>
    <w:p w14:paraId="4B408966" w14:textId="4F645EB3" w:rsidR="00F13981" w:rsidRPr="00787E40" w:rsidRDefault="00F13981" w:rsidP="00F13981">
      <w:pPr>
        <w:jc w:val="center"/>
        <w:rPr>
          <w:rFonts w:ascii="宋体" w:hAnsi="宋体"/>
          <w:color w:val="000000" w:themeColor="text1"/>
          <w:sz w:val="24"/>
        </w:rPr>
      </w:pPr>
      <w:r w:rsidRPr="00787E40">
        <w:rPr>
          <w:rFonts w:ascii="宋体" w:hAnsi="宋体"/>
          <w:b/>
          <w:color w:val="000000" w:themeColor="text1"/>
          <w:sz w:val="24"/>
        </w:rPr>
        <w:lastRenderedPageBreak/>
        <w:t xml:space="preserve">附件7-9  </w:t>
      </w:r>
      <w:r w:rsidRPr="00787E40">
        <w:rPr>
          <w:rFonts w:ascii="宋体" w:hAnsi="宋体" w:hint="eastAsia"/>
          <w:b/>
          <w:color w:val="000000" w:themeColor="text1"/>
          <w:sz w:val="24"/>
        </w:rPr>
        <w:t>投标人参加政府采购活动近三年内，在经营活动中没有重大事故、违法记录的声明</w:t>
      </w:r>
    </w:p>
    <w:p w14:paraId="05E3EC3E" w14:textId="77777777" w:rsidR="00F13981" w:rsidRPr="00787E40" w:rsidRDefault="00F13981" w:rsidP="00F13981">
      <w:pPr>
        <w:jc w:val="center"/>
        <w:rPr>
          <w:rFonts w:ascii="宋体" w:hAnsi="宋体"/>
          <w:color w:val="000000" w:themeColor="text1"/>
          <w:sz w:val="24"/>
        </w:rPr>
      </w:pPr>
    </w:p>
    <w:p w14:paraId="13EAC65E" w14:textId="77777777" w:rsidR="00F13981" w:rsidRPr="00787E40" w:rsidRDefault="00F13981" w:rsidP="00F13981">
      <w:pPr>
        <w:spacing w:line="360" w:lineRule="auto"/>
        <w:ind w:left="1" w:firstLineChars="200" w:firstLine="480"/>
        <w:rPr>
          <w:rFonts w:ascii="宋体" w:hAnsi="宋体"/>
          <w:color w:val="000000" w:themeColor="text1"/>
          <w:kern w:val="0"/>
          <w:sz w:val="24"/>
        </w:rPr>
      </w:pPr>
      <w:r w:rsidRPr="00787E40">
        <w:rPr>
          <w:rFonts w:ascii="宋体" w:hAnsi="宋体" w:hint="eastAsia"/>
          <w:color w:val="000000" w:themeColor="text1"/>
          <w:kern w:val="0"/>
          <w:sz w:val="24"/>
        </w:rPr>
        <w:t>我公司</w:t>
      </w:r>
      <w:r w:rsidRPr="00787E40">
        <w:rPr>
          <w:rFonts w:ascii="宋体" w:hAnsi="宋体" w:hint="eastAsia"/>
          <w:color w:val="000000" w:themeColor="text1"/>
          <w:sz w:val="24"/>
        </w:rPr>
        <w:t>近三年（成立不足三年的将“近三年”改为“自成立之日起至今”）在经营活动中无重大违法记录（即未因违法经营受到刑事处罚或者责令停产停业、吊销许可证或者执照、较大数额罚款等行政处罚。如果因违法经营被禁止在一定期限内参加政府采购活动，期限已经届满），特此声明。</w:t>
      </w:r>
    </w:p>
    <w:p w14:paraId="30C8AE56" w14:textId="77777777" w:rsidR="00F13981" w:rsidRPr="00787E40" w:rsidRDefault="00F13981" w:rsidP="00F13981">
      <w:pPr>
        <w:spacing w:line="360" w:lineRule="auto"/>
        <w:jc w:val="center"/>
        <w:rPr>
          <w:rFonts w:ascii="宋体" w:hAnsi="宋体"/>
          <w:b/>
          <w:color w:val="000000" w:themeColor="text1"/>
          <w:kern w:val="0"/>
          <w:sz w:val="24"/>
        </w:rPr>
      </w:pPr>
    </w:p>
    <w:p w14:paraId="1DD4D6D6" w14:textId="77777777" w:rsidR="00F13981" w:rsidRPr="00787E40" w:rsidRDefault="00F13981" w:rsidP="00F13981">
      <w:pPr>
        <w:spacing w:line="360" w:lineRule="auto"/>
        <w:jc w:val="center"/>
        <w:rPr>
          <w:rFonts w:ascii="宋体" w:hAnsi="宋体"/>
          <w:b/>
          <w:color w:val="000000" w:themeColor="text1"/>
          <w:kern w:val="0"/>
          <w:sz w:val="24"/>
        </w:rPr>
      </w:pPr>
    </w:p>
    <w:p w14:paraId="09428F0F" w14:textId="77777777" w:rsidR="00F13981" w:rsidRPr="00787E40" w:rsidRDefault="00F13981" w:rsidP="00F13981">
      <w:pPr>
        <w:pStyle w:val="aa"/>
        <w:spacing w:line="360" w:lineRule="auto"/>
        <w:rPr>
          <w:rFonts w:hAnsi="宋体"/>
          <w:color w:val="000000" w:themeColor="text1"/>
        </w:rPr>
      </w:pPr>
      <w:r w:rsidRPr="00787E40">
        <w:rPr>
          <w:rFonts w:hAnsi="宋体" w:hint="eastAsia"/>
          <w:color w:val="000000" w:themeColor="text1"/>
          <w:sz w:val="24"/>
          <w:szCs w:val="24"/>
        </w:rPr>
        <w:t>投标人授权代表签字：</w:t>
      </w:r>
      <w:r w:rsidRPr="00787E40">
        <w:rPr>
          <w:rFonts w:hAnsi="宋体"/>
          <w:color w:val="000000" w:themeColor="text1"/>
        </w:rPr>
        <w:t>____________________________</w:t>
      </w:r>
    </w:p>
    <w:p w14:paraId="5976F895" w14:textId="77777777" w:rsidR="00F13981" w:rsidRPr="00787E40" w:rsidRDefault="00F13981" w:rsidP="00F13981">
      <w:pPr>
        <w:spacing w:line="360" w:lineRule="auto"/>
        <w:rPr>
          <w:rFonts w:ascii="宋体" w:hAnsi="宋体"/>
          <w:color w:val="000000" w:themeColor="text1"/>
          <w:sz w:val="24"/>
        </w:rPr>
      </w:pPr>
    </w:p>
    <w:p w14:paraId="442B4691" w14:textId="5891DA22" w:rsidR="00F13981" w:rsidRPr="00787E40" w:rsidRDefault="00F13981" w:rsidP="00F13981">
      <w:pPr>
        <w:rPr>
          <w:rFonts w:ascii="宋体" w:hAnsi="宋体"/>
          <w:color w:val="000000" w:themeColor="text1"/>
          <w:sz w:val="24"/>
          <w:u w:val="single"/>
        </w:rPr>
      </w:pPr>
      <w:r w:rsidRPr="00787E40">
        <w:rPr>
          <w:rFonts w:ascii="宋体" w:hAnsi="宋体" w:hint="eastAsia"/>
          <w:color w:val="000000" w:themeColor="text1"/>
          <w:sz w:val="24"/>
        </w:rPr>
        <w:t>投标人</w:t>
      </w:r>
      <w:r w:rsidRPr="00787E40">
        <w:rPr>
          <w:rFonts w:ascii="宋体" w:hAnsi="宋体"/>
          <w:color w:val="000000" w:themeColor="text1"/>
          <w:sz w:val="24"/>
        </w:rPr>
        <w:t>(盖章):</w:t>
      </w:r>
      <w:r w:rsidRPr="00787E40">
        <w:rPr>
          <w:rFonts w:ascii="宋体" w:hAnsi="宋体"/>
          <w:color w:val="000000" w:themeColor="text1"/>
          <w:sz w:val="24"/>
          <w:u w:val="single"/>
        </w:rPr>
        <w:t xml:space="preserve">   </w:t>
      </w:r>
      <w:r w:rsidRPr="00787E40">
        <w:rPr>
          <w:rFonts w:ascii="宋体" w:hAnsi="宋体"/>
          <w:color w:val="000000" w:themeColor="text1"/>
          <w:sz w:val="24"/>
          <w:u w:val="single"/>
        </w:rPr>
        <w:tab/>
        <w:t xml:space="preserve">            </w:t>
      </w:r>
    </w:p>
    <w:p w14:paraId="4B3F0BBB" w14:textId="77777777" w:rsidR="00F13981" w:rsidRPr="00787E40" w:rsidRDefault="00F13981" w:rsidP="00F13981">
      <w:pPr>
        <w:rPr>
          <w:rFonts w:ascii="宋体" w:hAnsi="宋体"/>
          <w:color w:val="000000" w:themeColor="text1"/>
          <w:sz w:val="24"/>
          <w:u w:val="single"/>
        </w:rPr>
      </w:pPr>
    </w:p>
    <w:p w14:paraId="4CB1E3B8" w14:textId="77777777" w:rsidR="00F13981" w:rsidRPr="00787E40" w:rsidRDefault="00F13981" w:rsidP="00F13981">
      <w:pPr>
        <w:rPr>
          <w:rFonts w:ascii="宋体" w:hAnsi="宋体"/>
          <w:color w:val="000000" w:themeColor="text1"/>
          <w:sz w:val="24"/>
          <w:u w:val="single"/>
        </w:rPr>
      </w:pPr>
    </w:p>
    <w:p w14:paraId="7654BA79" w14:textId="77777777" w:rsidR="00171A48" w:rsidRPr="00787E40" w:rsidRDefault="00F13981" w:rsidP="00F13981">
      <w:pPr>
        <w:spacing w:line="360" w:lineRule="auto"/>
        <w:jc w:val="center"/>
        <w:rPr>
          <w:rFonts w:ascii="宋体" w:hAnsi="宋体"/>
          <w:color w:val="000000" w:themeColor="text1"/>
          <w:sz w:val="24"/>
        </w:rPr>
      </w:pPr>
      <w:r w:rsidRPr="00787E40">
        <w:rPr>
          <w:rFonts w:ascii="宋体" w:hAnsi="宋体" w:hint="eastAsia"/>
          <w:color w:val="000000" w:themeColor="text1"/>
          <w:sz w:val="24"/>
        </w:rPr>
        <w:t>投标人还需提供“信用中国”网站（</w:t>
      </w:r>
      <w:r w:rsidRPr="00787E40">
        <w:rPr>
          <w:rFonts w:ascii="宋体" w:hAnsi="宋体"/>
          <w:color w:val="000000" w:themeColor="text1"/>
          <w:sz w:val="24"/>
        </w:rPr>
        <w:t>www.creditchina.gov.cn）和中国政府采购网（www.ccgp.gov.cn）的信用信息查询记录截图（须加盖本单位公章。此信</w:t>
      </w:r>
    </w:p>
    <w:p w14:paraId="5A10A2C0" w14:textId="491767B2" w:rsidR="00F13981" w:rsidRPr="00787E40" w:rsidRDefault="00F13981" w:rsidP="00F13981">
      <w:pPr>
        <w:spacing w:line="360" w:lineRule="auto"/>
        <w:rPr>
          <w:rFonts w:ascii="宋体" w:hAnsi="宋体"/>
          <w:color w:val="000000" w:themeColor="text1"/>
          <w:sz w:val="24"/>
        </w:rPr>
      </w:pPr>
      <w:r w:rsidRPr="00787E40">
        <w:rPr>
          <w:rFonts w:ascii="宋体" w:hAnsi="宋体"/>
          <w:color w:val="000000" w:themeColor="text1"/>
          <w:sz w:val="24"/>
        </w:rPr>
        <w:t>用信息查询记录截图的截止时间不能早于本项目投标截止时间前七个日历日）。招标代理机构将于投标截止时间后，通过“信用中国”网站（</w:t>
      </w:r>
      <w:hyperlink r:id="rId22" w:history="1">
        <w:r w:rsidRPr="00787E40">
          <w:rPr>
            <w:rStyle w:val="af5"/>
            <w:rFonts w:ascii="宋体" w:hAnsi="宋体"/>
            <w:color w:val="000000" w:themeColor="text1"/>
            <w:sz w:val="24"/>
          </w:rPr>
          <w:t>www.creditchina.gov.cn</w:t>
        </w:r>
      </w:hyperlink>
      <w:r w:rsidRPr="00787E40">
        <w:rPr>
          <w:rFonts w:ascii="宋体" w:hAnsi="宋体" w:hint="eastAsia"/>
          <w:color w:val="000000" w:themeColor="text1"/>
          <w:sz w:val="24"/>
        </w:rPr>
        <w:t>）和“中国政府采购网”（</w:t>
      </w:r>
      <w:r w:rsidRPr="00787E40">
        <w:rPr>
          <w:rFonts w:ascii="宋体" w:hAnsi="宋体"/>
          <w:color w:val="000000" w:themeColor="text1"/>
          <w:sz w:val="24"/>
        </w:rPr>
        <w:t>www.ccgp.gov.cn）等网站对投标人的信用信息进行核查。投标人的信用信息以招标代理机构核查的结果为准并将与其他评审资料一并留存。对列入失信被执行人、重大税收违法案件当事人名单、政府采购严重违法失信行为记录名单及其他不符合《中华人民共和国政府采购法》第二十二条规定条件的供应商，将被拒绝其参与本次政府采购活动。</w:t>
      </w:r>
    </w:p>
    <w:p w14:paraId="72A82DC0" w14:textId="77777777" w:rsidR="00F13981" w:rsidRPr="00787E40" w:rsidRDefault="00F13981" w:rsidP="00F13981">
      <w:pPr>
        <w:spacing w:line="360" w:lineRule="auto"/>
        <w:ind w:firstLineChars="400" w:firstLine="960"/>
        <w:rPr>
          <w:rFonts w:ascii="宋体" w:hAnsi="宋体"/>
          <w:color w:val="000000" w:themeColor="text1"/>
          <w:sz w:val="24"/>
        </w:rPr>
      </w:pPr>
    </w:p>
    <w:p w14:paraId="38F0228D" w14:textId="77777777" w:rsidR="00F13981" w:rsidRPr="00787E40" w:rsidRDefault="00F13981" w:rsidP="00F13981">
      <w:pPr>
        <w:spacing w:line="360" w:lineRule="auto"/>
        <w:ind w:firstLineChars="400" w:firstLine="960"/>
        <w:rPr>
          <w:rFonts w:ascii="宋体" w:hAnsi="宋体"/>
          <w:color w:val="000000" w:themeColor="text1"/>
          <w:sz w:val="24"/>
        </w:rPr>
      </w:pPr>
    </w:p>
    <w:p w14:paraId="6F6A422D" w14:textId="77777777" w:rsidR="00F13981" w:rsidRPr="00787E40" w:rsidRDefault="00F13981" w:rsidP="00F13981">
      <w:pPr>
        <w:spacing w:line="360" w:lineRule="auto"/>
        <w:ind w:firstLineChars="400" w:firstLine="960"/>
        <w:rPr>
          <w:rFonts w:ascii="宋体" w:hAnsi="宋体"/>
          <w:color w:val="000000" w:themeColor="text1"/>
          <w:sz w:val="24"/>
        </w:rPr>
      </w:pPr>
    </w:p>
    <w:p w14:paraId="5A79B913" w14:textId="77777777" w:rsidR="00F13981" w:rsidRPr="00787E40" w:rsidRDefault="00F13981" w:rsidP="00F13981">
      <w:pPr>
        <w:spacing w:line="360" w:lineRule="auto"/>
        <w:ind w:firstLineChars="400" w:firstLine="960"/>
        <w:rPr>
          <w:rFonts w:ascii="宋体" w:hAnsi="宋体"/>
          <w:color w:val="000000" w:themeColor="text1"/>
          <w:sz w:val="24"/>
        </w:rPr>
      </w:pPr>
    </w:p>
    <w:p w14:paraId="0ABDEA25" w14:textId="77777777" w:rsidR="00F13981" w:rsidRPr="00787E40" w:rsidRDefault="00F13981" w:rsidP="00F13981">
      <w:pPr>
        <w:spacing w:line="360" w:lineRule="auto"/>
        <w:ind w:firstLineChars="400" w:firstLine="960"/>
        <w:rPr>
          <w:rFonts w:ascii="宋体" w:hAnsi="宋体"/>
          <w:color w:val="000000" w:themeColor="text1"/>
          <w:sz w:val="24"/>
        </w:rPr>
      </w:pPr>
    </w:p>
    <w:p w14:paraId="32CC318F" w14:textId="77777777" w:rsidR="00F13981" w:rsidRPr="00787E40" w:rsidRDefault="00F13981" w:rsidP="00F13981">
      <w:pPr>
        <w:spacing w:line="360" w:lineRule="auto"/>
        <w:ind w:firstLineChars="400" w:firstLine="960"/>
        <w:rPr>
          <w:rFonts w:ascii="宋体" w:hAnsi="宋体"/>
          <w:color w:val="000000" w:themeColor="text1"/>
          <w:sz w:val="24"/>
        </w:rPr>
      </w:pPr>
    </w:p>
    <w:p w14:paraId="00850EF9" w14:textId="77777777" w:rsidR="004B3FFA" w:rsidRPr="00787E40" w:rsidRDefault="00922E3D">
      <w:pPr>
        <w:pStyle w:val="2"/>
        <w:rPr>
          <w:rFonts w:ascii="宋体" w:eastAsia="宋体" w:hAnsi="宋体"/>
          <w:color w:val="000000" w:themeColor="text1"/>
          <w:sz w:val="24"/>
          <w:szCs w:val="24"/>
        </w:rPr>
      </w:pPr>
      <w:bookmarkStart w:id="73" w:name="_Toc236477673"/>
      <w:r w:rsidRPr="00787E40">
        <w:rPr>
          <w:rFonts w:ascii="宋体" w:eastAsia="宋体" w:hAnsi="宋体"/>
          <w:color w:val="000000" w:themeColor="text1"/>
          <w:sz w:val="24"/>
          <w:szCs w:val="24"/>
        </w:rPr>
        <w:lastRenderedPageBreak/>
        <w:t>8 业绩证明文件</w:t>
      </w:r>
      <w:r w:rsidRPr="00787E40">
        <w:rPr>
          <w:rFonts w:ascii="宋体" w:eastAsia="宋体" w:hAnsi="宋体" w:hint="eastAsia"/>
          <w:b w:val="0"/>
          <w:color w:val="000000" w:themeColor="text1"/>
          <w:sz w:val="24"/>
          <w:szCs w:val="24"/>
        </w:rPr>
        <w:t>（须附合同甲乙方名称、合同金额、签署日期及合同主要内容等关键页复印件并加盖投标单位公章）</w:t>
      </w:r>
    </w:p>
    <w:p w14:paraId="0B9C0F39" w14:textId="77777777" w:rsidR="004B3FFA" w:rsidRPr="00787E40" w:rsidRDefault="00922E3D">
      <w:pPr>
        <w:pStyle w:val="2"/>
        <w:rPr>
          <w:rFonts w:ascii="宋体" w:eastAsia="宋体" w:hAnsi="宋体"/>
          <w:color w:val="000000" w:themeColor="text1"/>
          <w:sz w:val="24"/>
          <w:szCs w:val="24"/>
        </w:rPr>
      </w:pPr>
      <w:r w:rsidRPr="00787E40">
        <w:rPr>
          <w:rFonts w:ascii="宋体" w:eastAsia="宋体" w:hAnsi="宋体"/>
          <w:color w:val="000000" w:themeColor="text1"/>
          <w:sz w:val="24"/>
          <w:szCs w:val="24"/>
        </w:rPr>
        <w:t>9.技术方案</w:t>
      </w:r>
      <w:bookmarkEnd w:id="73"/>
    </w:p>
    <w:p w14:paraId="7D00A9FD" w14:textId="77777777" w:rsidR="004B3FFA" w:rsidRPr="00787E40" w:rsidRDefault="00922E3D">
      <w:pPr>
        <w:widowControl/>
        <w:spacing w:line="360" w:lineRule="auto"/>
        <w:jc w:val="left"/>
        <w:rPr>
          <w:rFonts w:ascii="宋体" w:hAnsi="宋体"/>
          <w:color w:val="000000" w:themeColor="text1"/>
          <w:spacing w:val="8"/>
          <w:sz w:val="24"/>
        </w:rPr>
      </w:pPr>
      <w:r w:rsidRPr="00787E40">
        <w:rPr>
          <w:rFonts w:ascii="宋体" w:hAnsi="宋体" w:hint="eastAsia"/>
          <w:color w:val="000000" w:themeColor="text1"/>
          <w:spacing w:val="8"/>
          <w:sz w:val="24"/>
        </w:rPr>
        <w:t>应包括（但不限于）：</w:t>
      </w:r>
    </w:p>
    <w:p w14:paraId="03886F18" w14:textId="77777777" w:rsidR="00171A48" w:rsidRPr="00787E40" w:rsidRDefault="00922E3D" w:rsidP="006D7418">
      <w:pPr>
        <w:numPr>
          <w:ilvl w:val="0"/>
          <w:numId w:val="15"/>
        </w:numPr>
        <w:spacing w:line="360" w:lineRule="auto"/>
        <w:rPr>
          <w:rFonts w:ascii="宋体" w:hAnsi="宋体"/>
          <w:color w:val="000000" w:themeColor="text1"/>
          <w:spacing w:val="8"/>
          <w:sz w:val="24"/>
        </w:rPr>
      </w:pPr>
      <w:r w:rsidRPr="00787E40">
        <w:rPr>
          <w:rFonts w:ascii="宋体" w:hAnsi="宋体" w:hint="eastAsia"/>
          <w:color w:val="000000" w:themeColor="text1"/>
          <w:spacing w:val="8"/>
          <w:sz w:val="24"/>
        </w:rPr>
        <w:t>详细的技术方案；</w:t>
      </w:r>
    </w:p>
    <w:p w14:paraId="1D8641AA" w14:textId="241AA8CA" w:rsidR="004B3FFA" w:rsidRPr="00787E40" w:rsidRDefault="00171A48" w:rsidP="006D7418">
      <w:pPr>
        <w:numPr>
          <w:ilvl w:val="0"/>
          <w:numId w:val="15"/>
        </w:numPr>
        <w:spacing w:line="360" w:lineRule="auto"/>
        <w:rPr>
          <w:rFonts w:ascii="宋体" w:hAnsi="宋体"/>
          <w:color w:val="000000" w:themeColor="text1"/>
          <w:spacing w:val="8"/>
          <w:sz w:val="24"/>
        </w:rPr>
      </w:pPr>
      <w:r w:rsidRPr="00311540">
        <w:rPr>
          <w:rFonts w:asciiTheme="minorEastAsia" w:eastAsiaTheme="minorEastAsia" w:hAnsiTheme="minorEastAsia"/>
          <w:color w:val="000000" w:themeColor="text1"/>
          <w:sz w:val="24"/>
          <w:szCs w:val="24"/>
        </w:rPr>
        <w:t>详细的实施方案</w:t>
      </w:r>
    </w:p>
    <w:p w14:paraId="7189483A" w14:textId="59159BAE" w:rsidR="00E03898" w:rsidRPr="00787E40" w:rsidRDefault="00E03898" w:rsidP="006D7418">
      <w:pPr>
        <w:numPr>
          <w:ilvl w:val="0"/>
          <w:numId w:val="15"/>
        </w:numPr>
        <w:spacing w:line="360" w:lineRule="auto"/>
        <w:rPr>
          <w:rFonts w:ascii="宋体" w:hAnsi="宋体"/>
          <w:color w:val="000000" w:themeColor="text1"/>
          <w:spacing w:val="8"/>
          <w:sz w:val="24"/>
        </w:rPr>
      </w:pPr>
      <w:r w:rsidRPr="00311540">
        <w:rPr>
          <w:rFonts w:asciiTheme="minorEastAsia" w:eastAsiaTheme="minorEastAsia" w:hAnsiTheme="minorEastAsia" w:hint="eastAsia"/>
          <w:color w:val="000000" w:themeColor="text1"/>
          <w:sz w:val="24"/>
          <w:szCs w:val="24"/>
        </w:rPr>
        <w:t>详细的售后服务内容、培训计划、培训内容</w:t>
      </w:r>
      <w:r w:rsidR="00171A48" w:rsidRPr="00311540">
        <w:rPr>
          <w:rFonts w:asciiTheme="minorEastAsia" w:eastAsiaTheme="minorEastAsia" w:hAnsiTheme="minorEastAsia"/>
          <w:color w:val="000000" w:themeColor="text1"/>
          <w:sz w:val="24"/>
          <w:szCs w:val="24"/>
        </w:rPr>
        <w:t>等</w:t>
      </w:r>
      <w:r w:rsidR="00171A48" w:rsidRPr="00311540">
        <w:rPr>
          <w:rFonts w:asciiTheme="minorEastAsia" w:eastAsiaTheme="minorEastAsia" w:hAnsiTheme="minorEastAsia" w:hint="eastAsia"/>
          <w:color w:val="000000" w:themeColor="text1"/>
          <w:sz w:val="24"/>
          <w:szCs w:val="24"/>
        </w:rPr>
        <w:t>。</w:t>
      </w:r>
    </w:p>
    <w:p w14:paraId="0FA367B8" w14:textId="1A5FB843" w:rsidR="004B3FFA" w:rsidRPr="00787E40" w:rsidRDefault="004B3FFA">
      <w:pPr>
        <w:spacing w:line="360" w:lineRule="auto"/>
        <w:rPr>
          <w:rFonts w:ascii="宋体" w:hAnsi="宋体"/>
          <w:color w:val="000000" w:themeColor="text1"/>
          <w:sz w:val="24"/>
          <w:szCs w:val="24"/>
          <w:u w:val="single"/>
        </w:rPr>
      </w:pPr>
    </w:p>
    <w:p w14:paraId="0ACEB5D2" w14:textId="77777777" w:rsidR="004B3FFA" w:rsidRPr="00787E40" w:rsidRDefault="004B3FFA">
      <w:pPr>
        <w:spacing w:line="360" w:lineRule="auto"/>
        <w:rPr>
          <w:rFonts w:ascii="宋体" w:hAnsi="宋体"/>
          <w:color w:val="000000" w:themeColor="text1"/>
          <w:sz w:val="24"/>
          <w:szCs w:val="24"/>
          <w:u w:val="single"/>
        </w:rPr>
        <w:sectPr w:rsidR="004B3FFA" w:rsidRPr="00787E40">
          <w:pgSz w:w="11906" w:h="16838"/>
          <w:pgMar w:top="1440" w:right="1797" w:bottom="1440" w:left="1797" w:header="851" w:footer="992" w:gutter="0"/>
          <w:cols w:space="720"/>
          <w:docGrid w:linePitch="312"/>
        </w:sectPr>
      </w:pPr>
    </w:p>
    <w:p w14:paraId="3721E0B4" w14:textId="452B3649" w:rsidR="004B3FFA" w:rsidRPr="00787E40" w:rsidRDefault="00922E3D">
      <w:pPr>
        <w:pStyle w:val="1"/>
        <w:widowControl/>
        <w:jc w:val="center"/>
        <w:rPr>
          <w:rFonts w:ascii="宋体" w:hAnsi="宋体"/>
          <w:color w:val="000000" w:themeColor="text1"/>
          <w:sz w:val="24"/>
          <w:szCs w:val="24"/>
        </w:rPr>
      </w:pPr>
      <w:bookmarkStart w:id="74" w:name="_Toc87063341"/>
      <w:r w:rsidRPr="00787E40">
        <w:rPr>
          <w:rFonts w:ascii="宋体" w:hAnsi="宋体" w:hint="eastAsia"/>
          <w:color w:val="000000" w:themeColor="text1"/>
          <w:sz w:val="24"/>
          <w:szCs w:val="24"/>
        </w:rPr>
        <w:lastRenderedPageBreak/>
        <w:t>第</w:t>
      </w:r>
      <w:r w:rsidR="00A5454C" w:rsidRPr="00787E40">
        <w:rPr>
          <w:rFonts w:ascii="宋体" w:hAnsi="宋体"/>
          <w:color w:val="000000" w:themeColor="text1"/>
          <w:sz w:val="24"/>
          <w:szCs w:val="24"/>
        </w:rPr>
        <w:t>八</w:t>
      </w:r>
      <w:r w:rsidRPr="00787E40">
        <w:rPr>
          <w:rFonts w:ascii="宋体" w:hAnsi="宋体" w:hint="eastAsia"/>
          <w:color w:val="000000" w:themeColor="text1"/>
          <w:sz w:val="24"/>
          <w:szCs w:val="24"/>
        </w:rPr>
        <w:t>章</w:t>
      </w:r>
      <w:r w:rsidRPr="00787E40">
        <w:rPr>
          <w:rFonts w:ascii="宋体" w:hAnsi="宋体"/>
          <w:color w:val="000000" w:themeColor="text1"/>
          <w:sz w:val="24"/>
          <w:szCs w:val="24"/>
        </w:rPr>
        <w:t xml:space="preserve">  </w:t>
      </w:r>
      <w:r w:rsidRPr="00787E40">
        <w:rPr>
          <w:rFonts w:ascii="宋体" w:hAnsi="宋体" w:hint="eastAsia"/>
          <w:color w:val="000000" w:themeColor="text1"/>
          <w:sz w:val="24"/>
          <w:szCs w:val="24"/>
        </w:rPr>
        <w:t>评标标准</w:t>
      </w:r>
      <w:bookmarkEnd w:id="74"/>
    </w:p>
    <w:p w14:paraId="29B621B3" w14:textId="615CC88E" w:rsidR="004B3FFA" w:rsidRPr="00787E40" w:rsidRDefault="00922E3D" w:rsidP="00F50F94">
      <w:pPr>
        <w:pStyle w:val="a7"/>
        <w:rPr>
          <w:rFonts w:ascii="宋体" w:hAnsi="宋体"/>
          <w:color w:val="000000" w:themeColor="text1"/>
          <w:sz w:val="24"/>
          <w:szCs w:val="24"/>
        </w:rPr>
      </w:pPr>
      <w:r w:rsidRPr="00787E40">
        <w:rPr>
          <w:rFonts w:ascii="宋体" w:hAnsi="宋体" w:hint="eastAsia"/>
          <w:color w:val="000000" w:themeColor="text1"/>
          <w:sz w:val="24"/>
          <w:szCs w:val="24"/>
        </w:rPr>
        <w:t>一、评标办法：本次招标采用综合评分法，是指在最大限度地满足招标文件实质性要求前</w:t>
      </w:r>
      <w:r w:rsidR="00F50F94" w:rsidRPr="00787E40">
        <w:rPr>
          <w:rFonts w:ascii="宋体" w:hAnsi="宋体" w:hint="eastAsia"/>
          <w:color w:val="000000" w:themeColor="text1"/>
          <w:sz w:val="24"/>
          <w:szCs w:val="24"/>
        </w:rPr>
        <w:t>提下，按照招标文件中规定的各项因素进行综合评审后，</w:t>
      </w:r>
      <w:r w:rsidR="00F50F94" w:rsidRPr="00311540">
        <w:rPr>
          <w:rFonts w:ascii="宋体" w:hAnsi="宋体" w:hint="eastAsia"/>
          <w:color w:val="000000" w:themeColor="text1"/>
          <w:sz w:val="24"/>
        </w:rPr>
        <w:t>以评标总得分按从高到低的顺序取排名前三名的投标人作为预中标候选人推荐给采购人</w:t>
      </w:r>
      <w:r w:rsidR="00F50F94" w:rsidRPr="00311540">
        <w:rPr>
          <w:rFonts w:ascii="宋体" w:hAnsi="宋体" w:hint="eastAsia"/>
          <w:color w:val="000000" w:themeColor="text1"/>
          <w:sz w:val="24"/>
          <w:szCs w:val="24"/>
        </w:rPr>
        <w:t>的评标方法。</w:t>
      </w:r>
    </w:p>
    <w:p w14:paraId="4B378E5E" w14:textId="77777777" w:rsidR="004B3FFA" w:rsidRPr="00787E40" w:rsidRDefault="00701FF3" w:rsidP="00F50F94">
      <w:pPr>
        <w:pStyle w:val="aa"/>
        <w:spacing w:line="360" w:lineRule="auto"/>
        <w:ind w:left="1200" w:hangingChars="500" w:hanging="1200"/>
        <w:rPr>
          <w:rFonts w:hAnsi="宋体"/>
          <w:color w:val="000000" w:themeColor="text1"/>
          <w:sz w:val="24"/>
        </w:rPr>
      </w:pPr>
      <w:r w:rsidRPr="00787E40">
        <w:rPr>
          <w:rFonts w:hAnsi="宋体"/>
          <w:color w:val="000000" w:themeColor="text1"/>
          <w:sz w:val="24"/>
        </w:rPr>
        <w:t>二</w:t>
      </w:r>
      <w:r w:rsidRPr="00787E40">
        <w:rPr>
          <w:rFonts w:hAnsi="宋体" w:hint="eastAsia"/>
          <w:color w:val="000000" w:themeColor="text1"/>
          <w:sz w:val="24"/>
        </w:rPr>
        <w:t>、</w:t>
      </w:r>
      <w:r w:rsidR="00922E3D" w:rsidRPr="00787E40">
        <w:rPr>
          <w:rFonts w:hAnsi="宋体" w:hint="eastAsia"/>
          <w:color w:val="000000" w:themeColor="text1"/>
          <w:sz w:val="24"/>
        </w:rPr>
        <w:t>评分标准</w:t>
      </w:r>
      <w:r w:rsidR="004C387D" w:rsidRPr="00787E40">
        <w:rPr>
          <w:rFonts w:hAnsi="宋体" w:hint="eastAsia"/>
          <w:color w:val="000000" w:themeColor="text1"/>
          <w:sz w:val="24"/>
        </w:rPr>
        <w:t>：</w:t>
      </w:r>
    </w:p>
    <w:tbl>
      <w:tblPr>
        <w:tblW w:w="903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8"/>
        <w:gridCol w:w="1895"/>
        <w:gridCol w:w="5045"/>
        <w:gridCol w:w="851"/>
      </w:tblGrid>
      <w:tr w:rsidR="001A3D0C" w:rsidRPr="00787E40" w14:paraId="21840AEA" w14:textId="77777777" w:rsidTr="009008DE">
        <w:trPr>
          <w:trHeight w:val="662"/>
        </w:trPr>
        <w:tc>
          <w:tcPr>
            <w:tcW w:w="1248" w:type="dxa"/>
            <w:vAlign w:val="center"/>
          </w:tcPr>
          <w:p w14:paraId="58606E65" w14:textId="77777777" w:rsidR="005357C1" w:rsidRPr="00311540" w:rsidRDefault="005357C1" w:rsidP="00C37AF9">
            <w:pPr>
              <w:rPr>
                <w:rFonts w:asciiTheme="minorEastAsia" w:eastAsiaTheme="minorEastAsia" w:hAnsiTheme="minorEastAsia"/>
                <w:b/>
                <w:color w:val="000000" w:themeColor="text1"/>
                <w:sz w:val="24"/>
                <w:szCs w:val="24"/>
              </w:rPr>
            </w:pPr>
            <w:r w:rsidRPr="00311540">
              <w:rPr>
                <w:rFonts w:asciiTheme="minorEastAsia" w:eastAsiaTheme="minorEastAsia" w:hAnsiTheme="minorEastAsia" w:hint="eastAsia"/>
                <w:b/>
                <w:color w:val="000000" w:themeColor="text1"/>
                <w:sz w:val="24"/>
                <w:szCs w:val="24"/>
              </w:rPr>
              <w:t>评审内容</w:t>
            </w:r>
          </w:p>
        </w:tc>
        <w:tc>
          <w:tcPr>
            <w:tcW w:w="1895" w:type="dxa"/>
            <w:vAlign w:val="center"/>
          </w:tcPr>
          <w:p w14:paraId="0677F96D" w14:textId="77777777" w:rsidR="005357C1" w:rsidRPr="00311540" w:rsidRDefault="005357C1" w:rsidP="00C37AF9">
            <w:pPr>
              <w:ind w:firstLineChars="200" w:firstLine="482"/>
              <w:rPr>
                <w:rFonts w:asciiTheme="minorEastAsia" w:eastAsiaTheme="minorEastAsia" w:hAnsiTheme="minorEastAsia"/>
                <w:b/>
                <w:color w:val="000000" w:themeColor="text1"/>
                <w:sz w:val="24"/>
                <w:szCs w:val="24"/>
              </w:rPr>
            </w:pPr>
            <w:r w:rsidRPr="00311540">
              <w:rPr>
                <w:rFonts w:asciiTheme="minorEastAsia" w:eastAsiaTheme="minorEastAsia" w:hAnsiTheme="minorEastAsia"/>
                <w:b/>
                <w:color w:val="000000" w:themeColor="text1"/>
                <w:sz w:val="24"/>
                <w:szCs w:val="24"/>
              </w:rPr>
              <w:t>评</w:t>
            </w:r>
            <w:r w:rsidRPr="00311540">
              <w:rPr>
                <w:rFonts w:asciiTheme="minorEastAsia" w:eastAsiaTheme="minorEastAsia" w:hAnsiTheme="minorEastAsia" w:hint="eastAsia"/>
                <w:b/>
                <w:color w:val="000000" w:themeColor="text1"/>
                <w:sz w:val="24"/>
                <w:szCs w:val="24"/>
              </w:rPr>
              <w:t>审因素</w:t>
            </w:r>
          </w:p>
        </w:tc>
        <w:tc>
          <w:tcPr>
            <w:tcW w:w="5045" w:type="dxa"/>
            <w:vAlign w:val="center"/>
          </w:tcPr>
          <w:p w14:paraId="43A8912E" w14:textId="77777777" w:rsidR="005357C1" w:rsidRPr="00311540" w:rsidRDefault="005357C1" w:rsidP="00C37AF9">
            <w:pPr>
              <w:ind w:firstLineChars="836" w:firstLine="2014"/>
              <w:rPr>
                <w:rFonts w:asciiTheme="minorEastAsia" w:eastAsiaTheme="minorEastAsia" w:hAnsiTheme="minorEastAsia"/>
                <w:b/>
                <w:color w:val="000000" w:themeColor="text1"/>
                <w:sz w:val="24"/>
                <w:szCs w:val="24"/>
              </w:rPr>
            </w:pPr>
            <w:r w:rsidRPr="00311540">
              <w:rPr>
                <w:rFonts w:asciiTheme="minorEastAsia" w:eastAsiaTheme="minorEastAsia" w:hAnsiTheme="minorEastAsia" w:hint="eastAsia"/>
                <w:b/>
                <w:color w:val="000000" w:themeColor="text1"/>
                <w:sz w:val="24"/>
                <w:szCs w:val="24"/>
              </w:rPr>
              <w:t>评分标准</w:t>
            </w:r>
          </w:p>
        </w:tc>
        <w:tc>
          <w:tcPr>
            <w:tcW w:w="851" w:type="dxa"/>
            <w:vAlign w:val="center"/>
          </w:tcPr>
          <w:p w14:paraId="34D66F99" w14:textId="77777777" w:rsidR="005357C1" w:rsidRPr="00311540" w:rsidRDefault="005357C1" w:rsidP="00C37AF9">
            <w:pPr>
              <w:rPr>
                <w:rFonts w:asciiTheme="minorEastAsia" w:eastAsiaTheme="minorEastAsia" w:hAnsiTheme="minorEastAsia"/>
                <w:b/>
                <w:color w:val="000000" w:themeColor="text1"/>
                <w:sz w:val="24"/>
                <w:szCs w:val="24"/>
              </w:rPr>
            </w:pPr>
            <w:r w:rsidRPr="00311540">
              <w:rPr>
                <w:rFonts w:asciiTheme="minorEastAsia" w:eastAsiaTheme="minorEastAsia" w:hAnsiTheme="minorEastAsia" w:hint="eastAsia"/>
                <w:b/>
                <w:color w:val="000000" w:themeColor="text1"/>
                <w:sz w:val="24"/>
                <w:szCs w:val="24"/>
              </w:rPr>
              <w:t>分值</w:t>
            </w:r>
          </w:p>
        </w:tc>
      </w:tr>
      <w:tr w:rsidR="001A3D0C" w:rsidRPr="00787E40" w14:paraId="44F2F601" w14:textId="77777777" w:rsidTr="009008DE">
        <w:trPr>
          <w:trHeight w:val="405"/>
        </w:trPr>
        <w:tc>
          <w:tcPr>
            <w:tcW w:w="1248" w:type="dxa"/>
            <w:vMerge w:val="restart"/>
            <w:vAlign w:val="center"/>
          </w:tcPr>
          <w:p w14:paraId="61A36DAD" w14:textId="77777777" w:rsidR="00C82835" w:rsidRPr="00311540" w:rsidRDefault="00C82835" w:rsidP="00C37AF9">
            <w:pPr>
              <w:rPr>
                <w:rFonts w:asciiTheme="minorEastAsia" w:eastAsiaTheme="minorEastAsia" w:hAnsiTheme="minorEastAsia"/>
                <w:b/>
                <w:color w:val="000000" w:themeColor="text1"/>
                <w:sz w:val="24"/>
                <w:szCs w:val="24"/>
              </w:rPr>
            </w:pPr>
            <w:r w:rsidRPr="00311540">
              <w:rPr>
                <w:rFonts w:asciiTheme="minorEastAsia" w:eastAsiaTheme="minorEastAsia" w:hAnsiTheme="minorEastAsia" w:hint="eastAsia"/>
                <w:b/>
                <w:color w:val="000000" w:themeColor="text1"/>
                <w:sz w:val="24"/>
                <w:szCs w:val="24"/>
              </w:rPr>
              <w:t>技术部分</w:t>
            </w:r>
          </w:p>
          <w:p w14:paraId="55B3684D" w14:textId="16105FC5" w:rsidR="00C82835" w:rsidRPr="00311540" w:rsidRDefault="00C82835" w:rsidP="00C37AF9">
            <w:pPr>
              <w:rPr>
                <w:rFonts w:asciiTheme="minorEastAsia" w:eastAsiaTheme="minorEastAsia" w:hAnsiTheme="minorEastAsia"/>
                <w:b/>
                <w:color w:val="000000" w:themeColor="text1"/>
                <w:sz w:val="24"/>
                <w:szCs w:val="24"/>
              </w:rPr>
            </w:pPr>
            <w:r w:rsidRPr="00311540">
              <w:rPr>
                <w:rFonts w:asciiTheme="minorEastAsia" w:eastAsiaTheme="minorEastAsia" w:hAnsiTheme="minorEastAsia" w:hint="eastAsia"/>
                <w:b/>
                <w:color w:val="000000" w:themeColor="text1"/>
                <w:sz w:val="24"/>
                <w:szCs w:val="24"/>
              </w:rPr>
              <w:t>（</w:t>
            </w:r>
            <w:r w:rsidR="0062115F" w:rsidRPr="00311540">
              <w:rPr>
                <w:rFonts w:asciiTheme="minorEastAsia" w:eastAsiaTheme="minorEastAsia" w:hAnsiTheme="minorEastAsia"/>
                <w:b/>
                <w:color w:val="000000" w:themeColor="text1"/>
                <w:sz w:val="24"/>
                <w:szCs w:val="24"/>
              </w:rPr>
              <w:t>65</w:t>
            </w:r>
            <w:r w:rsidRPr="00311540">
              <w:rPr>
                <w:rFonts w:asciiTheme="minorEastAsia" w:eastAsiaTheme="minorEastAsia" w:hAnsiTheme="minorEastAsia" w:hint="eastAsia"/>
                <w:b/>
                <w:color w:val="000000" w:themeColor="text1"/>
                <w:sz w:val="24"/>
                <w:szCs w:val="24"/>
              </w:rPr>
              <w:t>分）</w:t>
            </w:r>
          </w:p>
        </w:tc>
        <w:tc>
          <w:tcPr>
            <w:tcW w:w="1895" w:type="dxa"/>
            <w:vAlign w:val="center"/>
          </w:tcPr>
          <w:p w14:paraId="5EB545BC" w14:textId="77777777" w:rsidR="00C82835" w:rsidRPr="00311540" w:rsidRDefault="00C82835" w:rsidP="00C37AF9">
            <w:pPr>
              <w:spacing w:line="276" w:lineRule="auto"/>
              <w:jc w:val="center"/>
              <w:rPr>
                <w:rFonts w:asciiTheme="minorEastAsia" w:eastAsiaTheme="minorEastAsia" w:hAnsiTheme="minorEastAsia"/>
                <w:color w:val="000000" w:themeColor="text1"/>
                <w:sz w:val="24"/>
                <w:szCs w:val="24"/>
              </w:rPr>
            </w:pPr>
            <w:r w:rsidRPr="00311540">
              <w:rPr>
                <w:rFonts w:asciiTheme="minorEastAsia" w:eastAsiaTheme="minorEastAsia" w:hAnsiTheme="minorEastAsia" w:hint="eastAsia"/>
                <w:color w:val="000000" w:themeColor="text1"/>
                <w:sz w:val="24"/>
                <w:szCs w:val="24"/>
              </w:rPr>
              <w:t>技术响应情况</w:t>
            </w:r>
          </w:p>
        </w:tc>
        <w:tc>
          <w:tcPr>
            <w:tcW w:w="5045" w:type="dxa"/>
          </w:tcPr>
          <w:p w14:paraId="76D3CEE8" w14:textId="0D36CE54" w:rsidR="00AA69E2" w:rsidRPr="00311540" w:rsidRDefault="00C82835" w:rsidP="00C37AF9">
            <w:pPr>
              <w:spacing w:line="300" w:lineRule="exact"/>
              <w:rPr>
                <w:rFonts w:asciiTheme="minorEastAsia" w:eastAsiaTheme="minorEastAsia" w:hAnsiTheme="minorEastAsia"/>
                <w:color w:val="000000" w:themeColor="text1"/>
                <w:sz w:val="24"/>
                <w:szCs w:val="24"/>
              </w:rPr>
            </w:pPr>
            <w:r w:rsidRPr="00311540">
              <w:rPr>
                <w:rFonts w:asciiTheme="minorEastAsia" w:eastAsiaTheme="minorEastAsia" w:hAnsiTheme="minorEastAsia"/>
                <w:color w:val="000000" w:themeColor="text1"/>
                <w:sz w:val="24"/>
                <w:szCs w:val="24"/>
              </w:rPr>
              <w:t>1、针对技术和功能要求提供完善的方案，建设思路清晰、架构设计合理。方案对项目背景意义理解全面、准确，需求的理解与分析准确，能够对业务流程、项目难点做到正确分析与描述，不与招标文件矛盾，对各项功能要求实现情况进行评审</w:t>
            </w:r>
            <w:r w:rsidR="00AA69E2" w:rsidRPr="00311540">
              <w:rPr>
                <w:rFonts w:asciiTheme="minorEastAsia" w:eastAsiaTheme="minorEastAsia" w:hAnsiTheme="minorEastAsia" w:hint="eastAsia"/>
                <w:color w:val="000000" w:themeColor="text1"/>
                <w:sz w:val="24"/>
                <w:szCs w:val="24"/>
              </w:rPr>
              <w:t>。</w:t>
            </w:r>
          </w:p>
          <w:p w14:paraId="2CD23F3C" w14:textId="03CB45BD" w:rsidR="00AA69E2" w:rsidRPr="00311540" w:rsidRDefault="00AA69E2" w:rsidP="00C37AF9">
            <w:pPr>
              <w:spacing w:line="300" w:lineRule="exact"/>
              <w:rPr>
                <w:rFonts w:asciiTheme="minorEastAsia" w:eastAsiaTheme="minorEastAsia" w:hAnsiTheme="minorEastAsia"/>
                <w:color w:val="000000" w:themeColor="text1"/>
                <w:sz w:val="24"/>
                <w:szCs w:val="24"/>
              </w:rPr>
            </w:pPr>
            <w:r w:rsidRPr="00311540">
              <w:rPr>
                <w:rFonts w:asciiTheme="minorEastAsia" w:eastAsiaTheme="minorEastAsia" w:hAnsiTheme="minorEastAsia" w:hint="eastAsia"/>
                <w:color w:val="000000" w:themeColor="text1"/>
                <w:sz w:val="24"/>
                <w:szCs w:val="24"/>
              </w:rPr>
              <w:t>其中，方案对项目背景意义理解全面、准确，需求的理解与分析准确，能够对业务流程、项目难点做到正确分析与描述，不与招标文件矛盾得</w:t>
            </w:r>
            <w:r w:rsidR="00BE795A" w:rsidRPr="00311540">
              <w:rPr>
                <w:rFonts w:asciiTheme="minorEastAsia" w:eastAsiaTheme="minorEastAsia" w:hAnsiTheme="minorEastAsia"/>
                <w:color w:val="000000" w:themeColor="text1"/>
                <w:sz w:val="24"/>
                <w:szCs w:val="24"/>
              </w:rPr>
              <w:t>5</w:t>
            </w:r>
            <w:r w:rsidRPr="00311540">
              <w:rPr>
                <w:rFonts w:asciiTheme="minorEastAsia" w:eastAsiaTheme="minorEastAsia" w:hAnsiTheme="minorEastAsia" w:hint="eastAsia"/>
                <w:color w:val="000000" w:themeColor="text1"/>
                <w:sz w:val="24"/>
                <w:szCs w:val="24"/>
              </w:rPr>
              <w:t>分；</w:t>
            </w:r>
            <w:r w:rsidRPr="00311540">
              <w:rPr>
                <w:rFonts w:asciiTheme="minorEastAsia" w:eastAsiaTheme="minorEastAsia" w:hAnsiTheme="minorEastAsia"/>
                <w:color w:val="000000" w:themeColor="text1"/>
                <w:sz w:val="24"/>
                <w:szCs w:val="24"/>
              </w:rPr>
              <w:t xml:space="preserve"> </w:t>
            </w:r>
            <w:r w:rsidRPr="00311540">
              <w:rPr>
                <w:rFonts w:asciiTheme="minorEastAsia" w:eastAsiaTheme="minorEastAsia" w:hAnsiTheme="minorEastAsia" w:hint="eastAsia"/>
                <w:color w:val="000000" w:themeColor="text1"/>
                <w:sz w:val="24"/>
                <w:szCs w:val="24"/>
              </w:rPr>
              <w:t>方案对项目背景意义理解一般，需求的理解与分析基本满足学校要求，对业务流程、项目难点进行分析与描述，部分内容存在偏差得</w:t>
            </w:r>
            <w:r w:rsidR="00BE795A" w:rsidRPr="00311540">
              <w:rPr>
                <w:rFonts w:asciiTheme="minorEastAsia" w:eastAsiaTheme="minorEastAsia" w:hAnsiTheme="minorEastAsia"/>
                <w:color w:val="000000" w:themeColor="text1"/>
                <w:sz w:val="24"/>
                <w:szCs w:val="24"/>
              </w:rPr>
              <w:t>3</w:t>
            </w:r>
            <w:r w:rsidRPr="00311540">
              <w:rPr>
                <w:rFonts w:asciiTheme="minorEastAsia" w:eastAsiaTheme="minorEastAsia" w:hAnsiTheme="minorEastAsia" w:hint="eastAsia"/>
                <w:color w:val="000000" w:themeColor="text1"/>
                <w:sz w:val="24"/>
                <w:szCs w:val="24"/>
              </w:rPr>
              <w:t>分；方案对项目背景意义理解较差，需求的理解与分析不能满足学校要求，对业务流程、项目难点进行分析与描述存在偏差得</w:t>
            </w:r>
            <w:r w:rsidRPr="00311540">
              <w:rPr>
                <w:rFonts w:asciiTheme="minorEastAsia" w:eastAsiaTheme="minorEastAsia" w:hAnsiTheme="minorEastAsia"/>
                <w:color w:val="000000" w:themeColor="text1"/>
                <w:sz w:val="24"/>
                <w:szCs w:val="24"/>
              </w:rPr>
              <w:t>1分。</w:t>
            </w:r>
          </w:p>
          <w:p w14:paraId="3EC7A15B" w14:textId="283F1797" w:rsidR="00C82835" w:rsidRPr="00311540" w:rsidRDefault="00C82835" w:rsidP="005357C1">
            <w:pPr>
              <w:pStyle w:val="afb"/>
              <w:numPr>
                <w:ilvl w:val="0"/>
                <w:numId w:val="25"/>
              </w:numPr>
              <w:spacing w:line="300" w:lineRule="exact"/>
              <w:ind w:firstLineChars="0"/>
              <w:rPr>
                <w:rFonts w:asciiTheme="minorEastAsia" w:eastAsiaTheme="minorEastAsia" w:hAnsiTheme="minorEastAsia"/>
                <w:color w:val="000000" w:themeColor="text1"/>
                <w:sz w:val="24"/>
                <w:szCs w:val="24"/>
              </w:rPr>
            </w:pPr>
            <w:r w:rsidRPr="00311540">
              <w:rPr>
                <w:rFonts w:asciiTheme="minorEastAsia" w:eastAsiaTheme="minorEastAsia" w:hAnsiTheme="minorEastAsia" w:hint="eastAsia"/>
                <w:color w:val="000000" w:themeColor="text1"/>
                <w:sz w:val="24"/>
                <w:szCs w:val="24"/>
              </w:rPr>
              <w:t>平台</w:t>
            </w:r>
            <w:r w:rsidR="00B714EC" w:rsidRPr="00311540">
              <w:rPr>
                <w:rFonts w:asciiTheme="minorEastAsia" w:eastAsiaTheme="minorEastAsia" w:hAnsiTheme="minorEastAsia" w:hint="eastAsia"/>
                <w:color w:val="000000" w:themeColor="text1"/>
                <w:sz w:val="24"/>
                <w:szCs w:val="24"/>
              </w:rPr>
              <w:t>技术</w:t>
            </w:r>
            <w:r w:rsidRPr="00311540">
              <w:rPr>
                <w:rFonts w:asciiTheme="minorEastAsia" w:eastAsiaTheme="minorEastAsia" w:hAnsiTheme="minorEastAsia" w:hint="eastAsia"/>
                <w:color w:val="000000" w:themeColor="text1"/>
                <w:sz w:val="24"/>
                <w:szCs w:val="24"/>
              </w:rPr>
              <w:t>需满足以下要求</w:t>
            </w:r>
          </w:p>
          <w:p w14:paraId="0B85FCE6" w14:textId="545A6C86" w:rsidR="00C82835" w:rsidRPr="00787E40" w:rsidRDefault="00DE6B41" w:rsidP="005357C1">
            <w:pPr>
              <w:pStyle w:val="afb"/>
              <w:numPr>
                <w:ilvl w:val="0"/>
                <w:numId w:val="26"/>
              </w:numPr>
              <w:ind w:firstLineChars="0"/>
              <w:rPr>
                <w:rFonts w:asciiTheme="minorEastAsia" w:eastAsiaTheme="minorEastAsia" w:hAnsiTheme="minorEastAsia"/>
                <w:color w:val="000000" w:themeColor="text1"/>
                <w:sz w:val="24"/>
                <w:szCs w:val="24"/>
              </w:rPr>
            </w:pPr>
            <w:r w:rsidRPr="00787E40">
              <w:rPr>
                <w:rFonts w:asciiTheme="minorEastAsia" w:eastAsiaTheme="minorEastAsia" w:hAnsiTheme="minorEastAsia" w:hint="eastAsia"/>
                <w:color w:val="000000" w:themeColor="text1"/>
                <w:sz w:val="24"/>
                <w:szCs w:val="24"/>
              </w:rPr>
              <w:t>平台运行的流程图图标与</w:t>
            </w:r>
            <w:r w:rsidRPr="00787E40">
              <w:rPr>
                <w:rFonts w:asciiTheme="minorEastAsia" w:eastAsiaTheme="minorEastAsia" w:hAnsiTheme="minorEastAsia"/>
                <w:color w:val="000000" w:themeColor="text1"/>
                <w:sz w:val="24"/>
                <w:szCs w:val="24"/>
              </w:rPr>
              <w:t>BPMN2.0</w:t>
            </w:r>
            <w:r w:rsidR="003932BA" w:rsidRPr="00787E40">
              <w:rPr>
                <w:rFonts w:asciiTheme="minorEastAsia" w:eastAsiaTheme="minorEastAsia" w:hAnsiTheme="minorEastAsia" w:hint="eastAsia"/>
                <w:color w:val="000000" w:themeColor="text1"/>
                <w:sz w:val="24"/>
                <w:szCs w:val="24"/>
              </w:rPr>
              <w:t>图标</w:t>
            </w:r>
            <w:r w:rsidRPr="00787E40">
              <w:rPr>
                <w:rFonts w:asciiTheme="minorEastAsia" w:eastAsiaTheme="minorEastAsia" w:hAnsiTheme="minorEastAsia" w:hint="eastAsia"/>
                <w:color w:val="000000" w:themeColor="text1"/>
                <w:sz w:val="24"/>
                <w:szCs w:val="24"/>
              </w:rPr>
              <w:t>一致</w:t>
            </w:r>
            <w:r w:rsidR="00C82835" w:rsidRPr="00787E40">
              <w:rPr>
                <w:rFonts w:asciiTheme="minorEastAsia" w:eastAsiaTheme="minorEastAsia" w:hAnsiTheme="minorEastAsia" w:hint="eastAsia"/>
                <w:color w:val="000000" w:themeColor="text1"/>
                <w:sz w:val="24"/>
                <w:szCs w:val="24"/>
              </w:rPr>
              <w:t>。</w:t>
            </w:r>
          </w:p>
          <w:p w14:paraId="2E43B90E" w14:textId="77777777" w:rsidR="00C82835" w:rsidRPr="00787E40" w:rsidRDefault="00C82835" w:rsidP="005357C1">
            <w:pPr>
              <w:pStyle w:val="afb"/>
              <w:numPr>
                <w:ilvl w:val="0"/>
                <w:numId w:val="26"/>
              </w:numPr>
              <w:ind w:firstLineChars="0"/>
              <w:rPr>
                <w:rFonts w:asciiTheme="minorEastAsia" w:eastAsiaTheme="minorEastAsia" w:hAnsiTheme="minorEastAsia"/>
                <w:color w:val="000000" w:themeColor="text1"/>
                <w:sz w:val="24"/>
                <w:szCs w:val="24"/>
              </w:rPr>
            </w:pPr>
            <w:r w:rsidRPr="00787E40">
              <w:rPr>
                <w:rFonts w:asciiTheme="minorEastAsia" w:eastAsiaTheme="minorEastAsia" w:hAnsiTheme="minorEastAsia" w:hint="eastAsia"/>
                <w:color w:val="000000" w:themeColor="text1"/>
                <w:sz w:val="24"/>
                <w:szCs w:val="24"/>
              </w:rPr>
              <w:t>基于</w:t>
            </w:r>
            <w:r w:rsidRPr="00787E40">
              <w:rPr>
                <w:rFonts w:asciiTheme="minorEastAsia" w:eastAsiaTheme="minorEastAsia" w:hAnsiTheme="minorEastAsia"/>
                <w:color w:val="000000" w:themeColor="text1"/>
                <w:sz w:val="24"/>
                <w:szCs w:val="24"/>
              </w:rPr>
              <w:t>WEB可视化的自主研发表单编辑器可提供组件：重复表、动态运算、数据源、逻辑显隐、验证、提示。</w:t>
            </w:r>
          </w:p>
          <w:p w14:paraId="771F1C15" w14:textId="77777777" w:rsidR="00C82835" w:rsidRPr="00787E40" w:rsidRDefault="00C82835" w:rsidP="005357C1">
            <w:pPr>
              <w:pStyle w:val="afb"/>
              <w:numPr>
                <w:ilvl w:val="0"/>
                <w:numId w:val="27"/>
              </w:numPr>
              <w:ind w:firstLineChars="0"/>
              <w:rPr>
                <w:rFonts w:asciiTheme="minorEastAsia" w:eastAsiaTheme="minorEastAsia" w:hAnsiTheme="minorEastAsia"/>
                <w:color w:val="000000" w:themeColor="text1"/>
                <w:sz w:val="24"/>
                <w:szCs w:val="24"/>
              </w:rPr>
            </w:pPr>
            <w:r w:rsidRPr="00787E40">
              <w:rPr>
                <w:rFonts w:asciiTheme="minorEastAsia" w:eastAsiaTheme="minorEastAsia" w:hAnsiTheme="minorEastAsia" w:hint="eastAsia"/>
                <w:color w:val="000000" w:themeColor="text1"/>
                <w:sz w:val="24"/>
                <w:szCs w:val="24"/>
              </w:rPr>
              <w:t>基于</w:t>
            </w:r>
            <w:r w:rsidRPr="00787E40">
              <w:rPr>
                <w:rFonts w:asciiTheme="minorEastAsia" w:eastAsiaTheme="minorEastAsia" w:hAnsiTheme="minorEastAsia"/>
                <w:color w:val="000000" w:themeColor="text1"/>
                <w:sz w:val="24"/>
                <w:szCs w:val="24"/>
              </w:rPr>
              <w:t>WEB可视化的自主研发流程编辑器可提供BPMN文件的导入、导出。</w:t>
            </w:r>
          </w:p>
          <w:p w14:paraId="7F855533" w14:textId="77777777" w:rsidR="00C82835" w:rsidRPr="00787E40" w:rsidRDefault="00C82835" w:rsidP="005357C1">
            <w:pPr>
              <w:pStyle w:val="afb"/>
              <w:numPr>
                <w:ilvl w:val="0"/>
                <w:numId w:val="27"/>
              </w:numPr>
              <w:ind w:firstLineChars="0"/>
              <w:rPr>
                <w:rFonts w:asciiTheme="minorEastAsia" w:eastAsiaTheme="minorEastAsia" w:hAnsiTheme="minorEastAsia"/>
                <w:color w:val="000000" w:themeColor="text1"/>
                <w:sz w:val="24"/>
                <w:szCs w:val="24"/>
              </w:rPr>
            </w:pPr>
            <w:r w:rsidRPr="00787E40">
              <w:rPr>
                <w:rFonts w:asciiTheme="minorEastAsia" w:eastAsiaTheme="minorEastAsia" w:hAnsiTheme="minorEastAsia" w:hint="eastAsia"/>
                <w:color w:val="000000" w:themeColor="text1"/>
                <w:sz w:val="24"/>
                <w:szCs w:val="24"/>
              </w:rPr>
              <w:t>个人数据中心提供用户自定义维度功能，用户可自己扩展展示维度，每个字段修改权限可进行单独设置（禁止修改、自行修改、审批修改），用户可自定义每个字段审批修改的流程。</w:t>
            </w:r>
          </w:p>
          <w:p w14:paraId="3922843B" w14:textId="6CEEED61" w:rsidR="00C82835" w:rsidRPr="00787E40" w:rsidRDefault="00C82835" w:rsidP="005357C1">
            <w:pPr>
              <w:pStyle w:val="afb"/>
              <w:numPr>
                <w:ilvl w:val="0"/>
                <w:numId w:val="27"/>
              </w:numPr>
              <w:ind w:firstLineChars="0"/>
              <w:rPr>
                <w:rFonts w:asciiTheme="minorEastAsia" w:eastAsiaTheme="minorEastAsia" w:hAnsiTheme="minorEastAsia"/>
                <w:color w:val="000000" w:themeColor="text1"/>
                <w:sz w:val="24"/>
                <w:szCs w:val="24"/>
              </w:rPr>
            </w:pPr>
            <w:r w:rsidRPr="00787E40">
              <w:rPr>
                <w:rFonts w:asciiTheme="minorEastAsia" w:eastAsiaTheme="minorEastAsia" w:hAnsiTheme="minorEastAsia" w:hint="eastAsia"/>
                <w:color w:val="000000" w:themeColor="text1"/>
                <w:sz w:val="24"/>
                <w:szCs w:val="24"/>
              </w:rPr>
              <w:t>个人数据</w:t>
            </w:r>
            <w:r w:rsidR="00E433C2" w:rsidRPr="00787E40">
              <w:rPr>
                <w:rFonts w:asciiTheme="minorEastAsia" w:eastAsiaTheme="minorEastAsia" w:hAnsiTheme="minorEastAsia" w:hint="eastAsia"/>
                <w:color w:val="000000" w:themeColor="text1"/>
                <w:sz w:val="24"/>
                <w:szCs w:val="24"/>
              </w:rPr>
              <w:t>中心和一站式服务平台</w:t>
            </w:r>
            <w:r w:rsidRPr="00787E40">
              <w:rPr>
                <w:rFonts w:asciiTheme="minorEastAsia" w:eastAsiaTheme="minorEastAsia" w:hAnsiTheme="minorEastAsia" w:hint="eastAsia"/>
                <w:color w:val="000000" w:themeColor="text1"/>
                <w:sz w:val="24"/>
                <w:szCs w:val="24"/>
              </w:rPr>
              <w:t>无缝融合，实现数据交换共享，流程引擎共享。</w:t>
            </w:r>
          </w:p>
          <w:p w14:paraId="1E7600D9" w14:textId="25158166" w:rsidR="00DF1DBC" w:rsidRPr="00311540" w:rsidRDefault="00C82835" w:rsidP="005357C1">
            <w:pPr>
              <w:pStyle w:val="afb"/>
              <w:numPr>
                <w:ilvl w:val="0"/>
                <w:numId w:val="27"/>
              </w:numPr>
              <w:ind w:firstLineChars="0"/>
              <w:rPr>
                <w:rFonts w:asciiTheme="minorEastAsia" w:eastAsiaTheme="minorEastAsia" w:hAnsiTheme="minorEastAsia"/>
                <w:color w:val="000000" w:themeColor="text1"/>
                <w:sz w:val="24"/>
                <w:szCs w:val="24"/>
              </w:rPr>
            </w:pPr>
            <w:r w:rsidRPr="00787E40">
              <w:rPr>
                <w:rFonts w:asciiTheme="minorEastAsia" w:eastAsiaTheme="minorEastAsia" w:hAnsiTheme="minorEastAsia" w:hint="eastAsia"/>
                <w:color w:val="000000" w:themeColor="text1"/>
                <w:sz w:val="24"/>
                <w:szCs w:val="24"/>
              </w:rPr>
              <w:lastRenderedPageBreak/>
              <w:t>流程节点表单权限包括：禁用、隐藏、可读、显示、可写、必填。</w:t>
            </w:r>
          </w:p>
          <w:p w14:paraId="7EB235C1" w14:textId="5C91CAFC" w:rsidR="00126A3C" w:rsidRPr="00311540" w:rsidRDefault="00DF1DBC" w:rsidP="009008DE">
            <w:pPr>
              <w:rPr>
                <w:rFonts w:asciiTheme="minorEastAsia" w:eastAsiaTheme="minorEastAsia" w:hAnsiTheme="minorEastAsia"/>
                <w:color w:val="000000" w:themeColor="text1"/>
                <w:sz w:val="24"/>
                <w:szCs w:val="24"/>
              </w:rPr>
            </w:pPr>
            <w:r w:rsidRPr="00311540">
              <w:rPr>
                <w:rFonts w:asciiTheme="minorEastAsia" w:eastAsiaTheme="minorEastAsia" w:hAnsiTheme="minorEastAsia" w:hint="eastAsia"/>
                <w:color w:val="000000" w:themeColor="text1"/>
                <w:sz w:val="24"/>
                <w:szCs w:val="24"/>
              </w:rPr>
              <w:t>本部分共</w:t>
            </w:r>
            <w:r w:rsidRPr="00311540">
              <w:rPr>
                <w:rFonts w:asciiTheme="minorEastAsia" w:eastAsiaTheme="minorEastAsia" w:hAnsiTheme="minorEastAsia"/>
                <w:color w:val="000000" w:themeColor="text1"/>
                <w:sz w:val="24"/>
                <w:szCs w:val="24"/>
              </w:rPr>
              <w:t>24</w:t>
            </w:r>
            <w:r w:rsidRPr="00311540">
              <w:rPr>
                <w:rFonts w:asciiTheme="minorEastAsia" w:eastAsiaTheme="minorEastAsia" w:hAnsiTheme="minorEastAsia" w:hint="eastAsia"/>
                <w:color w:val="000000" w:themeColor="text1"/>
                <w:sz w:val="24"/>
                <w:szCs w:val="24"/>
              </w:rPr>
              <w:t>分，其中：以上</w:t>
            </w:r>
            <w:r w:rsidRPr="00311540">
              <w:rPr>
                <w:rFonts w:asciiTheme="minorEastAsia" w:eastAsiaTheme="minorEastAsia" w:hAnsiTheme="minorEastAsia"/>
                <w:color w:val="000000" w:themeColor="text1"/>
                <w:sz w:val="24"/>
                <w:szCs w:val="24"/>
              </w:rPr>
              <w:t>6项指标，每不满足一项扣</w:t>
            </w:r>
            <w:r w:rsidR="000D4607" w:rsidRPr="00311540">
              <w:rPr>
                <w:rFonts w:asciiTheme="minorEastAsia" w:eastAsiaTheme="minorEastAsia" w:hAnsiTheme="minorEastAsia"/>
                <w:color w:val="000000" w:themeColor="text1"/>
                <w:sz w:val="24"/>
                <w:szCs w:val="24"/>
              </w:rPr>
              <w:t>3</w:t>
            </w:r>
            <w:r w:rsidRPr="00311540">
              <w:rPr>
                <w:rFonts w:asciiTheme="minorEastAsia" w:eastAsiaTheme="minorEastAsia" w:hAnsiTheme="minorEastAsia" w:hint="eastAsia"/>
                <w:color w:val="000000" w:themeColor="text1"/>
                <w:sz w:val="24"/>
                <w:szCs w:val="24"/>
              </w:rPr>
              <w:t>分</w:t>
            </w:r>
            <w:r w:rsidR="008576BB" w:rsidRPr="00311540">
              <w:rPr>
                <w:rFonts w:asciiTheme="minorEastAsia" w:eastAsiaTheme="minorEastAsia" w:hAnsiTheme="minorEastAsia" w:hint="eastAsia"/>
                <w:color w:val="000000" w:themeColor="text1"/>
                <w:sz w:val="24"/>
                <w:szCs w:val="24"/>
              </w:rPr>
              <w:t>；</w:t>
            </w:r>
            <w:r w:rsidRPr="00311540">
              <w:rPr>
                <w:rFonts w:asciiTheme="minorEastAsia" w:eastAsiaTheme="minorEastAsia" w:hAnsiTheme="minorEastAsia" w:hint="eastAsia"/>
                <w:color w:val="000000" w:themeColor="text1"/>
                <w:sz w:val="24"/>
                <w:szCs w:val="24"/>
              </w:rPr>
              <w:t>标书中</w:t>
            </w:r>
            <w:r w:rsidR="006A7215" w:rsidRPr="00311540">
              <w:rPr>
                <w:rFonts w:asciiTheme="minorEastAsia" w:eastAsiaTheme="minorEastAsia" w:hAnsiTheme="minorEastAsia" w:hint="eastAsia"/>
                <w:color w:val="000000" w:themeColor="text1"/>
                <w:sz w:val="24"/>
                <w:szCs w:val="24"/>
              </w:rPr>
              <w:t>第六章（三</w:t>
            </w:r>
            <w:r w:rsidR="006A7215" w:rsidRPr="00311540">
              <w:rPr>
                <w:rFonts w:asciiTheme="minorEastAsia" w:eastAsiaTheme="minorEastAsia" w:hAnsiTheme="minorEastAsia"/>
                <w:color w:val="000000" w:themeColor="text1"/>
                <w:sz w:val="24"/>
                <w:szCs w:val="24"/>
              </w:rPr>
              <w:t>）</w:t>
            </w:r>
            <w:r w:rsidR="006A7215" w:rsidRPr="00311540">
              <w:rPr>
                <w:rFonts w:asciiTheme="minorEastAsia" w:eastAsiaTheme="minorEastAsia" w:hAnsiTheme="minorEastAsia" w:hint="eastAsia"/>
                <w:color w:val="000000" w:themeColor="text1"/>
                <w:sz w:val="24"/>
                <w:szCs w:val="24"/>
              </w:rPr>
              <w:t>技术要求</w:t>
            </w:r>
            <w:r w:rsidRPr="00311540">
              <w:rPr>
                <w:rFonts w:asciiTheme="minorEastAsia" w:eastAsiaTheme="minorEastAsia" w:hAnsiTheme="minorEastAsia" w:hint="eastAsia"/>
                <w:color w:val="000000" w:themeColor="text1"/>
                <w:sz w:val="24"/>
                <w:szCs w:val="24"/>
              </w:rPr>
              <w:t>的</w:t>
            </w:r>
            <w:r w:rsidR="00126A3C" w:rsidRPr="00311540">
              <w:rPr>
                <w:rFonts w:asciiTheme="minorEastAsia" w:eastAsiaTheme="minorEastAsia" w:hAnsiTheme="minorEastAsia" w:hint="eastAsia"/>
                <w:color w:val="000000" w:themeColor="text1"/>
                <w:sz w:val="24"/>
                <w:szCs w:val="24"/>
              </w:rPr>
              <w:t>其他指标</w:t>
            </w:r>
            <w:r w:rsidRPr="00311540">
              <w:rPr>
                <w:rFonts w:asciiTheme="minorEastAsia" w:eastAsiaTheme="minorEastAsia" w:hAnsiTheme="minorEastAsia" w:hint="eastAsia"/>
                <w:color w:val="000000" w:themeColor="text1"/>
                <w:sz w:val="24"/>
                <w:szCs w:val="24"/>
              </w:rPr>
              <w:t>项</w:t>
            </w:r>
            <w:r w:rsidR="00126A3C" w:rsidRPr="00311540">
              <w:rPr>
                <w:rFonts w:asciiTheme="minorEastAsia" w:eastAsiaTheme="minorEastAsia" w:hAnsiTheme="minorEastAsia" w:hint="eastAsia"/>
                <w:color w:val="000000" w:themeColor="text1"/>
                <w:sz w:val="24"/>
                <w:szCs w:val="24"/>
              </w:rPr>
              <w:t>要求，每不满足一项扣</w:t>
            </w:r>
            <w:r w:rsidR="00126A3C" w:rsidRPr="00311540">
              <w:rPr>
                <w:rFonts w:asciiTheme="minorEastAsia" w:eastAsiaTheme="minorEastAsia" w:hAnsiTheme="minorEastAsia"/>
                <w:color w:val="000000" w:themeColor="text1"/>
                <w:sz w:val="24"/>
                <w:szCs w:val="24"/>
              </w:rPr>
              <w:t>0.5</w:t>
            </w:r>
            <w:r w:rsidR="00126A3C" w:rsidRPr="00311540">
              <w:rPr>
                <w:rFonts w:asciiTheme="minorEastAsia" w:eastAsiaTheme="minorEastAsia" w:hAnsiTheme="minorEastAsia" w:hint="eastAsia"/>
                <w:color w:val="000000" w:themeColor="text1"/>
                <w:sz w:val="24"/>
                <w:szCs w:val="24"/>
              </w:rPr>
              <w:t>分，</w:t>
            </w:r>
            <w:r w:rsidR="008576BB" w:rsidRPr="00311540">
              <w:rPr>
                <w:rFonts w:asciiTheme="minorEastAsia" w:eastAsiaTheme="minorEastAsia" w:hAnsiTheme="minorEastAsia" w:hint="eastAsia"/>
                <w:color w:val="000000" w:themeColor="text1"/>
                <w:sz w:val="24"/>
                <w:szCs w:val="24"/>
              </w:rPr>
              <w:t>本项</w:t>
            </w:r>
            <w:r w:rsidRPr="00311540">
              <w:rPr>
                <w:rFonts w:asciiTheme="minorEastAsia" w:eastAsiaTheme="minorEastAsia" w:hAnsiTheme="minorEastAsia" w:hint="eastAsia"/>
                <w:color w:val="000000" w:themeColor="text1"/>
                <w:sz w:val="24"/>
                <w:szCs w:val="24"/>
              </w:rPr>
              <w:t>分值扣完为止</w:t>
            </w:r>
            <w:r w:rsidR="00126A3C" w:rsidRPr="00311540">
              <w:rPr>
                <w:rFonts w:asciiTheme="minorEastAsia" w:eastAsiaTheme="minorEastAsia" w:hAnsiTheme="minorEastAsia" w:hint="eastAsia"/>
                <w:color w:val="000000" w:themeColor="text1"/>
                <w:sz w:val="24"/>
                <w:szCs w:val="24"/>
              </w:rPr>
              <w:t>。</w:t>
            </w:r>
          </w:p>
        </w:tc>
        <w:tc>
          <w:tcPr>
            <w:tcW w:w="851" w:type="dxa"/>
            <w:vAlign w:val="center"/>
          </w:tcPr>
          <w:p w14:paraId="15C5163E" w14:textId="082F5614" w:rsidR="00C82835" w:rsidRPr="00311540" w:rsidRDefault="00BE795A" w:rsidP="00C37AF9">
            <w:pPr>
              <w:jc w:val="center"/>
              <w:rPr>
                <w:rFonts w:asciiTheme="minorEastAsia" w:eastAsiaTheme="minorEastAsia" w:hAnsiTheme="minorEastAsia"/>
                <w:color w:val="000000" w:themeColor="text1"/>
                <w:sz w:val="24"/>
                <w:szCs w:val="24"/>
              </w:rPr>
            </w:pPr>
            <w:r w:rsidRPr="00311540">
              <w:rPr>
                <w:rFonts w:asciiTheme="minorEastAsia" w:eastAsiaTheme="minorEastAsia" w:hAnsiTheme="minorEastAsia"/>
                <w:color w:val="000000" w:themeColor="text1"/>
                <w:sz w:val="24"/>
                <w:szCs w:val="24"/>
              </w:rPr>
              <w:lastRenderedPageBreak/>
              <w:t>29</w:t>
            </w:r>
          </w:p>
        </w:tc>
      </w:tr>
      <w:tr w:rsidR="001A3D0C" w:rsidRPr="00787E40" w14:paraId="4B6A587D" w14:textId="77777777" w:rsidTr="009008DE">
        <w:trPr>
          <w:trHeight w:val="405"/>
        </w:trPr>
        <w:tc>
          <w:tcPr>
            <w:tcW w:w="1248" w:type="dxa"/>
            <w:vMerge/>
            <w:vAlign w:val="center"/>
          </w:tcPr>
          <w:p w14:paraId="37D46805" w14:textId="77777777" w:rsidR="00C82835" w:rsidRPr="00311540" w:rsidRDefault="00C82835" w:rsidP="00C37AF9">
            <w:pPr>
              <w:ind w:firstLineChars="200" w:firstLine="482"/>
              <w:jc w:val="center"/>
              <w:rPr>
                <w:rFonts w:asciiTheme="minorEastAsia" w:eastAsiaTheme="minorEastAsia" w:hAnsiTheme="minorEastAsia"/>
                <w:b/>
                <w:color w:val="000000" w:themeColor="text1"/>
                <w:sz w:val="24"/>
                <w:szCs w:val="24"/>
              </w:rPr>
            </w:pPr>
          </w:p>
        </w:tc>
        <w:tc>
          <w:tcPr>
            <w:tcW w:w="1895" w:type="dxa"/>
            <w:vAlign w:val="center"/>
          </w:tcPr>
          <w:p w14:paraId="6AA7519E" w14:textId="77777777" w:rsidR="00C82835" w:rsidRPr="00311540" w:rsidRDefault="00C82835" w:rsidP="00C37AF9">
            <w:pPr>
              <w:jc w:val="center"/>
              <w:rPr>
                <w:rFonts w:asciiTheme="minorEastAsia" w:eastAsiaTheme="minorEastAsia" w:hAnsiTheme="minorEastAsia"/>
                <w:color w:val="000000" w:themeColor="text1"/>
                <w:sz w:val="24"/>
                <w:szCs w:val="24"/>
              </w:rPr>
            </w:pPr>
            <w:r w:rsidRPr="00311540">
              <w:rPr>
                <w:rFonts w:asciiTheme="minorEastAsia" w:eastAsiaTheme="minorEastAsia" w:hAnsiTheme="minorEastAsia" w:hint="eastAsia"/>
                <w:color w:val="000000" w:themeColor="text1"/>
                <w:sz w:val="24"/>
                <w:szCs w:val="24"/>
              </w:rPr>
              <w:t>软件综合性能</w:t>
            </w:r>
          </w:p>
        </w:tc>
        <w:tc>
          <w:tcPr>
            <w:tcW w:w="5045" w:type="dxa"/>
            <w:vAlign w:val="center"/>
          </w:tcPr>
          <w:p w14:paraId="2FF31761" w14:textId="10766250" w:rsidR="00C82835" w:rsidRPr="00311540" w:rsidRDefault="00C82835">
            <w:pPr>
              <w:widowControl/>
              <w:rPr>
                <w:rFonts w:asciiTheme="minorEastAsia" w:eastAsiaTheme="minorEastAsia" w:hAnsiTheme="minorEastAsia"/>
                <w:color w:val="000000" w:themeColor="text1"/>
                <w:sz w:val="24"/>
                <w:szCs w:val="24"/>
              </w:rPr>
            </w:pPr>
            <w:r w:rsidRPr="00311540">
              <w:rPr>
                <w:rFonts w:asciiTheme="minorEastAsia" w:eastAsiaTheme="minorEastAsia" w:hAnsiTheme="minorEastAsia" w:hint="eastAsia"/>
                <w:color w:val="000000" w:themeColor="text1"/>
                <w:sz w:val="24"/>
                <w:szCs w:val="24"/>
              </w:rPr>
              <w:t>对软件的市场占有率，品牌信誉度，软件的综合性能如</w:t>
            </w:r>
            <w:r w:rsidRPr="00311540">
              <w:rPr>
                <w:rFonts w:asciiTheme="minorEastAsia" w:eastAsiaTheme="minorEastAsia" w:hAnsiTheme="minorEastAsia"/>
                <w:color w:val="000000" w:themeColor="text1"/>
                <w:sz w:val="24"/>
                <w:szCs w:val="24"/>
              </w:rPr>
              <w:t>先进性、</w:t>
            </w:r>
            <w:r w:rsidRPr="00311540">
              <w:rPr>
                <w:rFonts w:asciiTheme="minorEastAsia" w:eastAsiaTheme="minorEastAsia" w:hAnsiTheme="minorEastAsia" w:hint="eastAsia"/>
                <w:color w:val="000000" w:themeColor="text1"/>
                <w:sz w:val="24"/>
                <w:szCs w:val="24"/>
              </w:rPr>
              <w:t>安全性、稳定性、易用性，有利于长远发展等方面进行评审</w:t>
            </w:r>
            <w:r w:rsidR="00811DD4" w:rsidRPr="00311540">
              <w:rPr>
                <w:rFonts w:asciiTheme="minorEastAsia" w:eastAsiaTheme="minorEastAsia" w:hAnsiTheme="minorEastAsia" w:hint="eastAsia"/>
                <w:color w:val="000000" w:themeColor="text1"/>
                <w:sz w:val="24"/>
                <w:szCs w:val="24"/>
              </w:rPr>
              <w:t>。</w:t>
            </w:r>
            <w:r w:rsidR="00AA69E2" w:rsidRPr="00311540">
              <w:rPr>
                <w:rFonts w:asciiTheme="minorEastAsia" w:eastAsiaTheme="minorEastAsia" w:hAnsiTheme="minorEastAsia" w:hint="eastAsia"/>
                <w:color w:val="000000" w:themeColor="text1"/>
                <w:sz w:val="24"/>
                <w:szCs w:val="24"/>
              </w:rPr>
              <w:t>软件使用当前主流架构，</w:t>
            </w:r>
            <w:r w:rsidR="008D76C3" w:rsidRPr="00311540">
              <w:rPr>
                <w:rFonts w:asciiTheme="minorEastAsia" w:eastAsiaTheme="minorEastAsia" w:hAnsiTheme="minorEastAsia" w:hint="eastAsia"/>
                <w:color w:val="000000" w:themeColor="text1"/>
                <w:sz w:val="24"/>
                <w:szCs w:val="24"/>
              </w:rPr>
              <w:t>软件灵活性强，可方便快捷配置事项，</w:t>
            </w:r>
            <w:r w:rsidR="00F14999" w:rsidRPr="00311540">
              <w:rPr>
                <w:rFonts w:asciiTheme="minorEastAsia" w:eastAsiaTheme="minorEastAsia" w:hAnsiTheme="minorEastAsia" w:hint="eastAsia"/>
                <w:color w:val="000000" w:themeColor="text1"/>
                <w:sz w:val="24"/>
                <w:szCs w:val="24"/>
              </w:rPr>
              <w:t>支持主流安全协议（如</w:t>
            </w:r>
            <w:r w:rsidR="00F14999" w:rsidRPr="00311540">
              <w:rPr>
                <w:rFonts w:asciiTheme="minorEastAsia" w:eastAsiaTheme="minorEastAsia" w:hAnsiTheme="minorEastAsia"/>
                <w:color w:val="000000" w:themeColor="text1"/>
                <w:sz w:val="24"/>
                <w:szCs w:val="24"/>
              </w:rPr>
              <w:t>https等），</w:t>
            </w:r>
            <w:r w:rsidR="00AA69E2" w:rsidRPr="00311540">
              <w:rPr>
                <w:rFonts w:asciiTheme="minorEastAsia" w:eastAsiaTheme="minorEastAsia" w:hAnsiTheme="minorEastAsia" w:hint="eastAsia"/>
                <w:color w:val="000000" w:themeColor="text1"/>
                <w:sz w:val="24"/>
                <w:szCs w:val="24"/>
              </w:rPr>
              <w:t>有利于学校长期发展得</w:t>
            </w:r>
            <w:r w:rsidR="00AA69E2" w:rsidRPr="00311540">
              <w:rPr>
                <w:rFonts w:asciiTheme="minorEastAsia" w:eastAsiaTheme="minorEastAsia" w:hAnsiTheme="minorEastAsia"/>
                <w:color w:val="000000" w:themeColor="text1"/>
                <w:sz w:val="24"/>
                <w:szCs w:val="24"/>
              </w:rPr>
              <w:t>1</w:t>
            </w:r>
            <w:r w:rsidR="0062115F" w:rsidRPr="00311540">
              <w:rPr>
                <w:rFonts w:asciiTheme="minorEastAsia" w:eastAsiaTheme="minorEastAsia" w:hAnsiTheme="minorEastAsia"/>
                <w:color w:val="000000" w:themeColor="text1"/>
                <w:sz w:val="24"/>
                <w:szCs w:val="24"/>
              </w:rPr>
              <w:t>8</w:t>
            </w:r>
            <w:r w:rsidR="00AA69E2" w:rsidRPr="00311540">
              <w:rPr>
                <w:rFonts w:asciiTheme="minorEastAsia" w:eastAsiaTheme="minorEastAsia" w:hAnsiTheme="minorEastAsia" w:hint="eastAsia"/>
                <w:color w:val="000000" w:themeColor="text1"/>
                <w:sz w:val="24"/>
                <w:szCs w:val="24"/>
              </w:rPr>
              <w:t>分；</w:t>
            </w:r>
            <w:r w:rsidR="008D76C3" w:rsidRPr="00311540">
              <w:rPr>
                <w:rFonts w:asciiTheme="minorEastAsia" w:eastAsiaTheme="minorEastAsia" w:hAnsiTheme="minorEastAsia" w:hint="eastAsia"/>
                <w:color w:val="000000" w:themeColor="text1"/>
                <w:sz w:val="24"/>
                <w:szCs w:val="24"/>
              </w:rPr>
              <w:t>事项</w:t>
            </w:r>
            <w:r w:rsidR="00F14999" w:rsidRPr="00311540">
              <w:rPr>
                <w:rFonts w:asciiTheme="minorEastAsia" w:eastAsiaTheme="minorEastAsia" w:hAnsiTheme="minorEastAsia" w:hint="eastAsia"/>
                <w:color w:val="000000" w:themeColor="text1"/>
                <w:sz w:val="24"/>
                <w:szCs w:val="24"/>
              </w:rPr>
              <w:t>可</w:t>
            </w:r>
            <w:r w:rsidR="008D76C3" w:rsidRPr="00311540">
              <w:rPr>
                <w:rFonts w:asciiTheme="minorEastAsia" w:eastAsiaTheme="minorEastAsia" w:hAnsiTheme="minorEastAsia" w:hint="eastAsia"/>
                <w:color w:val="000000" w:themeColor="text1"/>
                <w:sz w:val="24"/>
                <w:szCs w:val="24"/>
              </w:rPr>
              <w:t>配置</w:t>
            </w:r>
            <w:r w:rsidR="00F14999" w:rsidRPr="00311540">
              <w:rPr>
                <w:rFonts w:asciiTheme="minorEastAsia" w:eastAsiaTheme="minorEastAsia" w:hAnsiTheme="minorEastAsia" w:hint="eastAsia"/>
                <w:color w:val="000000" w:themeColor="text1"/>
                <w:sz w:val="24"/>
                <w:szCs w:val="24"/>
              </w:rPr>
              <w:t>项丰富，但操作复杂，软件灵活性一般，</w:t>
            </w:r>
            <w:r w:rsidR="003868B6" w:rsidRPr="00311540">
              <w:rPr>
                <w:rFonts w:asciiTheme="minorEastAsia" w:eastAsiaTheme="minorEastAsia" w:hAnsiTheme="minorEastAsia" w:hint="eastAsia"/>
                <w:color w:val="000000" w:themeColor="text1"/>
                <w:sz w:val="24"/>
                <w:szCs w:val="24"/>
              </w:rPr>
              <w:t>基本</w:t>
            </w:r>
            <w:r w:rsidR="008D76C3" w:rsidRPr="00311540">
              <w:rPr>
                <w:rFonts w:asciiTheme="minorEastAsia" w:eastAsiaTheme="minorEastAsia" w:hAnsiTheme="minorEastAsia" w:hint="eastAsia"/>
                <w:color w:val="000000" w:themeColor="text1"/>
                <w:sz w:val="24"/>
                <w:szCs w:val="24"/>
              </w:rPr>
              <w:t>满足学校长期发展得</w:t>
            </w:r>
            <w:r w:rsidR="008D76C3" w:rsidRPr="00311540">
              <w:rPr>
                <w:rFonts w:asciiTheme="minorEastAsia" w:eastAsiaTheme="minorEastAsia" w:hAnsiTheme="minorEastAsia"/>
                <w:color w:val="000000" w:themeColor="text1"/>
                <w:sz w:val="24"/>
                <w:szCs w:val="24"/>
              </w:rPr>
              <w:t>1</w:t>
            </w:r>
            <w:r w:rsidR="00EE1E22" w:rsidRPr="00311540">
              <w:rPr>
                <w:rFonts w:asciiTheme="minorEastAsia" w:eastAsiaTheme="minorEastAsia" w:hAnsiTheme="minorEastAsia"/>
                <w:color w:val="000000" w:themeColor="text1"/>
                <w:sz w:val="24"/>
                <w:szCs w:val="24"/>
              </w:rPr>
              <w:t>0</w:t>
            </w:r>
            <w:r w:rsidR="008D76C3" w:rsidRPr="00311540">
              <w:rPr>
                <w:rFonts w:asciiTheme="minorEastAsia" w:eastAsiaTheme="minorEastAsia" w:hAnsiTheme="minorEastAsia" w:hint="eastAsia"/>
                <w:color w:val="000000" w:themeColor="text1"/>
                <w:sz w:val="24"/>
                <w:szCs w:val="24"/>
              </w:rPr>
              <w:t>分；软件架构较陈旧</w:t>
            </w:r>
            <w:r w:rsidR="00096629" w:rsidRPr="00311540">
              <w:rPr>
                <w:rFonts w:asciiTheme="minorEastAsia" w:eastAsiaTheme="minorEastAsia" w:hAnsiTheme="minorEastAsia" w:hint="eastAsia"/>
                <w:color w:val="000000" w:themeColor="text1"/>
                <w:sz w:val="24"/>
                <w:szCs w:val="24"/>
              </w:rPr>
              <w:t>，</w:t>
            </w:r>
            <w:r w:rsidR="00F14999" w:rsidRPr="00311540">
              <w:rPr>
                <w:rFonts w:asciiTheme="minorEastAsia" w:eastAsiaTheme="minorEastAsia" w:hAnsiTheme="minorEastAsia" w:hint="eastAsia"/>
                <w:color w:val="000000" w:themeColor="text1"/>
                <w:sz w:val="24"/>
                <w:szCs w:val="24"/>
              </w:rPr>
              <w:t>系统</w:t>
            </w:r>
            <w:r w:rsidR="00096629" w:rsidRPr="00311540">
              <w:rPr>
                <w:rFonts w:asciiTheme="minorEastAsia" w:eastAsiaTheme="minorEastAsia" w:hAnsiTheme="minorEastAsia" w:hint="eastAsia"/>
                <w:color w:val="000000" w:themeColor="text1"/>
                <w:sz w:val="24"/>
                <w:szCs w:val="24"/>
              </w:rPr>
              <w:t>操作复杂，</w:t>
            </w:r>
            <w:r w:rsidR="00F14999" w:rsidRPr="00311540">
              <w:rPr>
                <w:rFonts w:asciiTheme="minorEastAsia" w:eastAsiaTheme="minorEastAsia" w:hAnsiTheme="minorEastAsia" w:hint="eastAsia"/>
                <w:color w:val="000000" w:themeColor="text1"/>
                <w:sz w:val="24"/>
                <w:szCs w:val="24"/>
              </w:rPr>
              <w:t>事项配置繁琐</w:t>
            </w:r>
            <w:r w:rsidR="00816117" w:rsidRPr="00311540">
              <w:rPr>
                <w:rFonts w:asciiTheme="minorEastAsia" w:eastAsiaTheme="minorEastAsia" w:hAnsiTheme="minorEastAsia" w:hint="eastAsia"/>
                <w:color w:val="000000" w:themeColor="text1"/>
                <w:sz w:val="24"/>
                <w:szCs w:val="24"/>
              </w:rPr>
              <w:t>，仅能满足我校现阶段需求</w:t>
            </w:r>
            <w:r w:rsidR="00F14999" w:rsidRPr="00311540">
              <w:rPr>
                <w:rFonts w:asciiTheme="minorEastAsia" w:eastAsiaTheme="minorEastAsia" w:hAnsiTheme="minorEastAsia" w:hint="eastAsia"/>
                <w:color w:val="000000" w:themeColor="text1"/>
                <w:sz w:val="24"/>
                <w:szCs w:val="24"/>
              </w:rPr>
              <w:t>得</w:t>
            </w:r>
            <w:r w:rsidR="00EE1E22" w:rsidRPr="00311540">
              <w:rPr>
                <w:rFonts w:asciiTheme="minorEastAsia" w:eastAsiaTheme="minorEastAsia" w:hAnsiTheme="minorEastAsia"/>
                <w:color w:val="000000" w:themeColor="text1"/>
                <w:sz w:val="24"/>
                <w:szCs w:val="24"/>
              </w:rPr>
              <w:t>3</w:t>
            </w:r>
            <w:r w:rsidR="00F14999" w:rsidRPr="00311540">
              <w:rPr>
                <w:rFonts w:asciiTheme="minorEastAsia" w:eastAsiaTheme="minorEastAsia" w:hAnsiTheme="minorEastAsia" w:hint="eastAsia"/>
                <w:color w:val="000000" w:themeColor="text1"/>
                <w:sz w:val="24"/>
                <w:szCs w:val="24"/>
              </w:rPr>
              <w:t>分。</w:t>
            </w:r>
            <w:r w:rsidR="00F14999" w:rsidRPr="00311540" w:rsidDel="00096629">
              <w:rPr>
                <w:rFonts w:asciiTheme="minorEastAsia" w:eastAsiaTheme="minorEastAsia" w:hAnsiTheme="minorEastAsia"/>
                <w:color w:val="000000" w:themeColor="text1"/>
                <w:sz w:val="24"/>
                <w:szCs w:val="24"/>
              </w:rPr>
              <w:t xml:space="preserve"> </w:t>
            </w:r>
          </w:p>
        </w:tc>
        <w:tc>
          <w:tcPr>
            <w:tcW w:w="851" w:type="dxa"/>
            <w:vAlign w:val="center"/>
          </w:tcPr>
          <w:p w14:paraId="1BD4BD2E" w14:textId="020473F9" w:rsidR="00C82835" w:rsidRPr="00311540" w:rsidRDefault="000C34F0" w:rsidP="00C37AF9">
            <w:pPr>
              <w:jc w:val="center"/>
              <w:rPr>
                <w:rFonts w:asciiTheme="minorEastAsia" w:eastAsiaTheme="minorEastAsia" w:hAnsiTheme="minorEastAsia"/>
                <w:color w:val="000000" w:themeColor="text1"/>
                <w:sz w:val="24"/>
                <w:szCs w:val="24"/>
              </w:rPr>
            </w:pPr>
            <w:r w:rsidRPr="00311540">
              <w:rPr>
                <w:rFonts w:asciiTheme="minorEastAsia" w:eastAsiaTheme="minorEastAsia" w:hAnsiTheme="minorEastAsia"/>
                <w:color w:val="000000" w:themeColor="text1"/>
                <w:sz w:val="24"/>
                <w:szCs w:val="24"/>
              </w:rPr>
              <w:t>1</w:t>
            </w:r>
            <w:r w:rsidR="0062115F" w:rsidRPr="00311540">
              <w:rPr>
                <w:rFonts w:asciiTheme="minorEastAsia" w:eastAsiaTheme="minorEastAsia" w:hAnsiTheme="minorEastAsia"/>
                <w:color w:val="000000" w:themeColor="text1"/>
                <w:sz w:val="24"/>
                <w:szCs w:val="24"/>
              </w:rPr>
              <w:t>8</w:t>
            </w:r>
          </w:p>
        </w:tc>
      </w:tr>
      <w:tr w:rsidR="001A3D0C" w:rsidRPr="00787E40" w14:paraId="2974D659" w14:textId="77777777" w:rsidTr="009008DE">
        <w:trPr>
          <w:trHeight w:val="405"/>
        </w:trPr>
        <w:tc>
          <w:tcPr>
            <w:tcW w:w="1248" w:type="dxa"/>
            <w:vMerge/>
            <w:vAlign w:val="center"/>
          </w:tcPr>
          <w:p w14:paraId="49D197E4" w14:textId="77777777" w:rsidR="00C82835" w:rsidRPr="00311540" w:rsidRDefault="00C82835" w:rsidP="00C37AF9">
            <w:pPr>
              <w:ind w:firstLineChars="200" w:firstLine="482"/>
              <w:jc w:val="center"/>
              <w:rPr>
                <w:rFonts w:asciiTheme="minorEastAsia" w:eastAsiaTheme="minorEastAsia" w:hAnsiTheme="minorEastAsia"/>
                <w:b/>
                <w:color w:val="000000" w:themeColor="text1"/>
                <w:sz w:val="24"/>
                <w:szCs w:val="24"/>
              </w:rPr>
            </w:pPr>
          </w:p>
        </w:tc>
        <w:tc>
          <w:tcPr>
            <w:tcW w:w="1895" w:type="dxa"/>
            <w:vAlign w:val="center"/>
          </w:tcPr>
          <w:p w14:paraId="08BCCF90" w14:textId="77777777" w:rsidR="00C82835" w:rsidRPr="00311540" w:rsidRDefault="00C82835" w:rsidP="00C37AF9">
            <w:pPr>
              <w:jc w:val="center"/>
              <w:rPr>
                <w:rFonts w:asciiTheme="minorEastAsia" w:eastAsiaTheme="minorEastAsia" w:hAnsiTheme="minorEastAsia"/>
                <w:color w:val="000000" w:themeColor="text1"/>
                <w:sz w:val="24"/>
                <w:szCs w:val="24"/>
              </w:rPr>
            </w:pPr>
            <w:r w:rsidRPr="00311540">
              <w:rPr>
                <w:rFonts w:asciiTheme="minorEastAsia" w:eastAsiaTheme="minorEastAsia" w:hAnsiTheme="minorEastAsia" w:hint="eastAsia"/>
                <w:color w:val="000000" w:themeColor="text1"/>
                <w:sz w:val="24"/>
                <w:szCs w:val="24"/>
              </w:rPr>
              <w:t>实施方案</w:t>
            </w:r>
          </w:p>
        </w:tc>
        <w:tc>
          <w:tcPr>
            <w:tcW w:w="5045" w:type="dxa"/>
            <w:vAlign w:val="center"/>
          </w:tcPr>
          <w:p w14:paraId="4E737099" w14:textId="53B20149" w:rsidR="00C82835" w:rsidRPr="00311540" w:rsidRDefault="00B94EB7" w:rsidP="00C37AF9">
            <w:pPr>
              <w:widowControl/>
              <w:rPr>
                <w:rFonts w:asciiTheme="minorEastAsia" w:eastAsiaTheme="minorEastAsia" w:hAnsiTheme="minorEastAsia"/>
                <w:color w:val="000000" w:themeColor="text1"/>
                <w:sz w:val="24"/>
                <w:szCs w:val="24"/>
              </w:rPr>
            </w:pPr>
            <w:r w:rsidRPr="00311540">
              <w:rPr>
                <w:rFonts w:asciiTheme="minorEastAsia" w:eastAsiaTheme="minorEastAsia" w:hAnsiTheme="minorEastAsia" w:hint="eastAsia"/>
                <w:color w:val="000000" w:themeColor="text1"/>
                <w:sz w:val="24"/>
                <w:szCs w:val="24"/>
              </w:rPr>
              <w:t>投标</w:t>
            </w:r>
            <w:r w:rsidR="00C82835" w:rsidRPr="00311540">
              <w:rPr>
                <w:rFonts w:asciiTheme="minorEastAsia" w:eastAsiaTheme="minorEastAsia" w:hAnsiTheme="minorEastAsia" w:hint="eastAsia"/>
                <w:color w:val="000000" w:themeColor="text1"/>
                <w:sz w:val="24"/>
                <w:szCs w:val="24"/>
              </w:rPr>
              <w:t>文件中方案包括项目实施进度计划、保证措施以及项目管理流程、项目验收、系统测试、系统故障时的应急预案、与相关单位的协作衔接等方面：项目实施方案科学合理，符合项目需要，得</w:t>
            </w:r>
            <w:r w:rsidR="00BE795A" w:rsidRPr="00311540">
              <w:rPr>
                <w:rFonts w:asciiTheme="minorEastAsia" w:eastAsiaTheme="minorEastAsia" w:hAnsiTheme="minorEastAsia"/>
                <w:color w:val="000000" w:themeColor="text1"/>
                <w:sz w:val="24"/>
                <w:szCs w:val="24"/>
              </w:rPr>
              <w:t>9</w:t>
            </w:r>
            <w:r w:rsidR="00C82835" w:rsidRPr="00311540">
              <w:rPr>
                <w:rFonts w:asciiTheme="minorEastAsia" w:eastAsiaTheme="minorEastAsia" w:hAnsiTheme="minorEastAsia" w:hint="eastAsia"/>
                <w:color w:val="000000" w:themeColor="text1"/>
                <w:sz w:val="24"/>
                <w:szCs w:val="24"/>
              </w:rPr>
              <w:t>分；</w:t>
            </w:r>
            <w:r w:rsidR="00AD1B03" w:rsidRPr="00311540">
              <w:rPr>
                <w:rFonts w:asciiTheme="minorEastAsia" w:eastAsiaTheme="minorEastAsia" w:hAnsiTheme="minorEastAsia" w:hint="eastAsia"/>
                <w:color w:val="000000" w:themeColor="text1"/>
                <w:sz w:val="24"/>
                <w:szCs w:val="24"/>
              </w:rPr>
              <w:t>有不合理的地方但</w:t>
            </w:r>
            <w:r w:rsidR="00C82835" w:rsidRPr="00311540">
              <w:rPr>
                <w:rFonts w:asciiTheme="minorEastAsia" w:eastAsiaTheme="minorEastAsia" w:hAnsiTheme="minorEastAsia" w:hint="eastAsia"/>
                <w:color w:val="000000" w:themeColor="text1"/>
                <w:sz w:val="24"/>
                <w:szCs w:val="24"/>
              </w:rPr>
              <w:t>基本符合项目需要，得</w:t>
            </w:r>
            <w:r w:rsidR="00BE795A" w:rsidRPr="00311540">
              <w:rPr>
                <w:rFonts w:asciiTheme="minorEastAsia" w:eastAsiaTheme="minorEastAsia" w:hAnsiTheme="minorEastAsia"/>
                <w:color w:val="000000" w:themeColor="text1"/>
                <w:sz w:val="24"/>
                <w:szCs w:val="24"/>
              </w:rPr>
              <w:t>5</w:t>
            </w:r>
            <w:r w:rsidR="00C82835" w:rsidRPr="00311540">
              <w:rPr>
                <w:rFonts w:asciiTheme="minorEastAsia" w:eastAsiaTheme="minorEastAsia" w:hAnsiTheme="minorEastAsia" w:hint="eastAsia"/>
                <w:color w:val="000000" w:themeColor="text1"/>
                <w:sz w:val="24"/>
                <w:szCs w:val="24"/>
              </w:rPr>
              <w:t>分；</w:t>
            </w:r>
            <w:r w:rsidR="00A72F57" w:rsidRPr="00311540">
              <w:rPr>
                <w:rFonts w:asciiTheme="minorEastAsia" w:eastAsiaTheme="minorEastAsia" w:hAnsiTheme="minorEastAsia" w:hint="eastAsia"/>
                <w:color w:val="000000" w:themeColor="text1"/>
                <w:sz w:val="24"/>
                <w:szCs w:val="24"/>
              </w:rPr>
              <w:t>方案可操作性一般，描述不够清晰</w:t>
            </w:r>
            <w:r w:rsidR="00C82835" w:rsidRPr="00311540">
              <w:rPr>
                <w:rFonts w:asciiTheme="minorEastAsia" w:eastAsiaTheme="minorEastAsia" w:hAnsiTheme="minorEastAsia" w:hint="eastAsia"/>
                <w:color w:val="000000" w:themeColor="text1"/>
                <w:sz w:val="24"/>
                <w:szCs w:val="24"/>
              </w:rPr>
              <w:t>，得</w:t>
            </w:r>
            <w:r w:rsidR="00C82835" w:rsidRPr="00311540">
              <w:rPr>
                <w:rFonts w:asciiTheme="minorEastAsia" w:eastAsiaTheme="minorEastAsia" w:hAnsiTheme="minorEastAsia"/>
                <w:color w:val="000000" w:themeColor="text1"/>
                <w:sz w:val="24"/>
                <w:szCs w:val="24"/>
              </w:rPr>
              <w:t>1分；未提供得0分。</w:t>
            </w:r>
          </w:p>
        </w:tc>
        <w:tc>
          <w:tcPr>
            <w:tcW w:w="851" w:type="dxa"/>
            <w:vAlign w:val="center"/>
          </w:tcPr>
          <w:p w14:paraId="3DB37AA5" w14:textId="6EE83B70" w:rsidR="00C82835" w:rsidRPr="00311540" w:rsidRDefault="00BE795A" w:rsidP="00C37AF9">
            <w:pPr>
              <w:jc w:val="center"/>
              <w:rPr>
                <w:rFonts w:asciiTheme="minorEastAsia" w:eastAsiaTheme="minorEastAsia" w:hAnsiTheme="minorEastAsia"/>
                <w:color w:val="000000" w:themeColor="text1"/>
                <w:sz w:val="24"/>
                <w:szCs w:val="24"/>
              </w:rPr>
            </w:pPr>
            <w:r w:rsidRPr="00311540">
              <w:rPr>
                <w:rFonts w:asciiTheme="minorEastAsia" w:eastAsiaTheme="minorEastAsia" w:hAnsiTheme="minorEastAsia"/>
                <w:color w:val="000000" w:themeColor="text1"/>
                <w:sz w:val="24"/>
                <w:szCs w:val="24"/>
              </w:rPr>
              <w:t>9</w:t>
            </w:r>
          </w:p>
        </w:tc>
      </w:tr>
      <w:tr w:rsidR="001A3D0C" w:rsidRPr="00787E40" w14:paraId="4E6C30BB" w14:textId="77777777" w:rsidTr="009008DE">
        <w:trPr>
          <w:trHeight w:val="405"/>
        </w:trPr>
        <w:tc>
          <w:tcPr>
            <w:tcW w:w="1248" w:type="dxa"/>
            <w:vMerge/>
            <w:vAlign w:val="center"/>
          </w:tcPr>
          <w:p w14:paraId="024FD5F9" w14:textId="77777777" w:rsidR="00C82835" w:rsidRPr="00311540" w:rsidRDefault="00C82835" w:rsidP="00C37AF9">
            <w:pPr>
              <w:ind w:firstLineChars="200" w:firstLine="482"/>
              <w:jc w:val="center"/>
              <w:rPr>
                <w:rFonts w:asciiTheme="minorEastAsia" w:eastAsiaTheme="minorEastAsia" w:hAnsiTheme="minorEastAsia"/>
                <w:b/>
                <w:color w:val="000000" w:themeColor="text1"/>
                <w:sz w:val="24"/>
                <w:szCs w:val="24"/>
              </w:rPr>
            </w:pPr>
          </w:p>
        </w:tc>
        <w:tc>
          <w:tcPr>
            <w:tcW w:w="1895" w:type="dxa"/>
            <w:vAlign w:val="center"/>
          </w:tcPr>
          <w:p w14:paraId="4BD0696E" w14:textId="77777777" w:rsidR="00C82835" w:rsidRPr="00311540" w:rsidRDefault="00C82835" w:rsidP="00C37AF9">
            <w:pPr>
              <w:jc w:val="center"/>
              <w:rPr>
                <w:rFonts w:asciiTheme="minorEastAsia" w:eastAsiaTheme="minorEastAsia" w:hAnsiTheme="minorEastAsia"/>
                <w:color w:val="000000" w:themeColor="text1"/>
                <w:sz w:val="24"/>
                <w:szCs w:val="24"/>
              </w:rPr>
            </w:pPr>
            <w:r w:rsidRPr="00311540">
              <w:rPr>
                <w:rFonts w:asciiTheme="minorEastAsia" w:eastAsiaTheme="minorEastAsia" w:hAnsiTheme="minorEastAsia" w:hint="eastAsia"/>
                <w:color w:val="000000" w:themeColor="text1"/>
                <w:sz w:val="24"/>
                <w:szCs w:val="24"/>
              </w:rPr>
              <w:t>软件安装调试</w:t>
            </w:r>
          </w:p>
        </w:tc>
        <w:tc>
          <w:tcPr>
            <w:tcW w:w="5045" w:type="dxa"/>
          </w:tcPr>
          <w:p w14:paraId="15696EBE" w14:textId="179F0D05" w:rsidR="00C82835" w:rsidRPr="00311540" w:rsidRDefault="008576BB" w:rsidP="00C37AF9">
            <w:pPr>
              <w:spacing w:line="300" w:lineRule="exact"/>
              <w:rPr>
                <w:rFonts w:asciiTheme="minorEastAsia" w:eastAsiaTheme="minorEastAsia" w:hAnsiTheme="minorEastAsia"/>
                <w:color w:val="000000" w:themeColor="text1"/>
                <w:sz w:val="24"/>
                <w:szCs w:val="24"/>
              </w:rPr>
            </w:pPr>
            <w:r w:rsidRPr="00311540">
              <w:rPr>
                <w:rFonts w:asciiTheme="minorEastAsia" w:eastAsiaTheme="minorEastAsia" w:hAnsiTheme="minorEastAsia" w:hint="eastAsia"/>
                <w:color w:val="000000" w:themeColor="text1"/>
                <w:sz w:val="24"/>
                <w:szCs w:val="24"/>
              </w:rPr>
              <w:t>投标文件</w:t>
            </w:r>
            <w:r w:rsidR="00C82835" w:rsidRPr="00311540">
              <w:rPr>
                <w:rFonts w:asciiTheme="minorEastAsia" w:eastAsiaTheme="minorEastAsia" w:hAnsiTheme="minorEastAsia" w:hint="eastAsia"/>
                <w:color w:val="000000" w:themeColor="text1"/>
                <w:sz w:val="24"/>
                <w:szCs w:val="24"/>
              </w:rPr>
              <w:t>对软件安装实施方案是否明晰，软件调试技术保障措施是否详细可行，是否完全符合或优于用户需求等方面进行评审，方案</w:t>
            </w:r>
            <w:r w:rsidR="00A72F57" w:rsidRPr="00311540">
              <w:rPr>
                <w:rFonts w:asciiTheme="minorEastAsia" w:eastAsiaTheme="minorEastAsia" w:hAnsiTheme="minorEastAsia" w:hint="eastAsia"/>
                <w:color w:val="000000" w:themeColor="text1"/>
                <w:sz w:val="24"/>
                <w:szCs w:val="24"/>
              </w:rPr>
              <w:t>按照我校招标要求全面细化</w:t>
            </w:r>
            <w:r w:rsidR="00AD1B03" w:rsidRPr="00311540">
              <w:rPr>
                <w:rFonts w:asciiTheme="minorEastAsia" w:eastAsiaTheme="minorEastAsia" w:hAnsiTheme="minorEastAsia" w:hint="eastAsia"/>
                <w:color w:val="000000" w:themeColor="text1"/>
                <w:sz w:val="24"/>
                <w:szCs w:val="24"/>
              </w:rPr>
              <w:t>，且描述清晰</w:t>
            </w:r>
            <w:r w:rsidR="00C82835" w:rsidRPr="00311540">
              <w:rPr>
                <w:rFonts w:asciiTheme="minorEastAsia" w:eastAsiaTheme="minorEastAsia" w:hAnsiTheme="minorEastAsia" w:hint="eastAsia"/>
                <w:color w:val="000000" w:themeColor="text1"/>
                <w:sz w:val="24"/>
                <w:szCs w:val="24"/>
              </w:rPr>
              <w:t>得</w:t>
            </w:r>
            <w:r w:rsidR="00C82835" w:rsidRPr="00311540">
              <w:rPr>
                <w:rFonts w:asciiTheme="minorEastAsia" w:eastAsiaTheme="minorEastAsia" w:hAnsiTheme="minorEastAsia"/>
                <w:color w:val="000000" w:themeColor="text1"/>
                <w:sz w:val="24"/>
                <w:szCs w:val="24"/>
              </w:rPr>
              <w:t>3分</w:t>
            </w:r>
            <w:r w:rsidR="00C82835" w:rsidRPr="00311540">
              <w:rPr>
                <w:rFonts w:asciiTheme="minorEastAsia" w:eastAsiaTheme="minorEastAsia" w:hAnsiTheme="minorEastAsia" w:hint="eastAsia"/>
                <w:color w:val="000000" w:themeColor="text1"/>
                <w:sz w:val="24"/>
                <w:szCs w:val="24"/>
              </w:rPr>
              <w:t>；</w:t>
            </w:r>
            <w:r w:rsidR="005414C9" w:rsidRPr="00311540">
              <w:rPr>
                <w:rFonts w:asciiTheme="minorEastAsia" w:eastAsiaTheme="minorEastAsia" w:hAnsiTheme="minorEastAsia" w:hint="eastAsia"/>
                <w:color w:val="000000" w:themeColor="text1"/>
                <w:sz w:val="24"/>
                <w:szCs w:val="24"/>
              </w:rPr>
              <w:t>方案可操作性一般，描述不够清晰</w:t>
            </w:r>
            <w:r w:rsidR="00C82835" w:rsidRPr="00311540">
              <w:rPr>
                <w:rFonts w:asciiTheme="minorEastAsia" w:eastAsiaTheme="minorEastAsia" w:hAnsiTheme="minorEastAsia" w:hint="eastAsia"/>
                <w:color w:val="000000" w:themeColor="text1"/>
                <w:sz w:val="24"/>
                <w:szCs w:val="24"/>
              </w:rPr>
              <w:t>得</w:t>
            </w:r>
            <w:r w:rsidR="005414C9" w:rsidRPr="00311540">
              <w:rPr>
                <w:rFonts w:asciiTheme="minorEastAsia" w:eastAsiaTheme="minorEastAsia" w:hAnsiTheme="minorEastAsia"/>
                <w:color w:val="000000" w:themeColor="text1"/>
                <w:sz w:val="24"/>
                <w:szCs w:val="24"/>
              </w:rPr>
              <w:t>1</w:t>
            </w:r>
            <w:r w:rsidR="00C82835" w:rsidRPr="00311540">
              <w:rPr>
                <w:rFonts w:asciiTheme="minorEastAsia" w:eastAsiaTheme="minorEastAsia" w:hAnsiTheme="minorEastAsia" w:hint="eastAsia"/>
                <w:color w:val="000000" w:themeColor="text1"/>
                <w:sz w:val="24"/>
                <w:szCs w:val="24"/>
              </w:rPr>
              <w:t>分；</w:t>
            </w:r>
            <w:r w:rsidR="00AD1B03" w:rsidRPr="00311540">
              <w:rPr>
                <w:rFonts w:asciiTheme="minorEastAsia" w:eastAsiaTheme="minorEastAsia" w:hAnsiTheme="minorEastAsia" w:hint="eastAsia"/>
                <w:color w:val="000000" w:themeColor="text1"/>
                <w:sz w:val="24"/>
                <w:szCs w:val="24"/>
              </w:rPr>
              <w:t>方案</w:t>
            </w:r>
            <w:r w:rsidR="005414C9" w:rsidRPr="00311540">
              <w:rPr>
                <w:rFonts w:asciiTheme="minorEastAsia" w:eastAsiaTheme="minorEastAsia" w:hAnsiTheme="minorEastAsia" w:hint="eastAsia"/>
                <w:color w:val="000000" w:themeColor="text1"/>
                <w:sz w:val="24"/>
                <w:szCs w:val="24"/>
              </w:rPr>
              <w:t>描述存在不可操作性</w:t>
            </w:r>
            <w:r w:rsidR="00B047AB" w:rsidRPr="00311540">
              <w:rPr>
                <w:rFonts w:asciiTheme="minorEastAsia" w:eastAsiaTheme="minorEastAsia" w:hAnsiTheme="minorEastAsia" w:hint="eastAsia"/>
                <w:color w:val="000000" w:themeColor="text1"/>
                <w:sz w:val="24"/>
                <w:szCs w:val="24"/>
              </w:rPr>
              <w:t>不得分</w:t>
            </w:r>
            <w:r w:rsidR="00C82835" w:rsidRPr="00311540">
              <w:rPr>
                <w:rFonts w:asciiTheme="minorEastAsia" w:eastAsiaTheme="minorEastAsia" w:hAnsiTheme="minorEastAsia" w:hint="eastAsia"/>
                <w:color w:val="000000" w:themeColor="text1"/>
                <w:sz w:val="24"/>
                <w:szCs w:val="24"/>
              </w:rPr>
              <w:t>。</w:t>
            </w:r>
          </w:p>
        </w:tc>
        <w:tc>
          <w:tcPr>
            <w:tcW w:w="851" w:type="dxa"/>
            <w:vAlign w:val="center"/>
          </w:tcPr>
          <w:p w14:paraId="08CA27F9" w14:textId="77777777" w:rsidR="00C82835" w:rsidRPr="00311540" w:rsidRDefault="00C82835" w:rsidP="00C37AF9">
            <w:pPr>
              <w:jc w:val="center"/>
              <w:rPr>
                <w:rFonts w:asciiTheme="minorEastAsia" w:eastAsiaTheme="minorEastAsia" w:hAnsiTheme="minorEastAsia"/>
                <w:color w:val="000000" w:themeColor="text1"/>
                <w:sz w:val="24"/>
                <w:szCs w:val="24"/>
              </w:rPr>
            </w:pPr>
            <w:r w:rsidRPr="00311540">
              <w:rPr>
                <w:rFonts w:asciiTheme="minorEastAsia" w:eastAsiaTheme="minorEastAsia" w:hAnsiTheme="minorEastAsia"/>
                <w:color w:val="000000" w:themeColor="text1"/>
                <w:sz w:val="24"/>
                <w:szCs w:val="24"/>
              </w:rPr>
              <w:t>3</w:t>
            </w:r>
          </w:p>
        </w:tc>
      </w:tr>
      <w:tr w:rsidR="001A3D0C" w:rsidRPr="00787E40" w14:paraId="1AA2D14C" w14:textId="77777777" w:rsidTr="009008DE">
        <w:trPr>
          <w:trHeight w:val="1039"/>
        </w:trPr>
        <w:tc>
          <w:tcPr>
            <w:tcW w:w="1248" w:type="dxa"/>
            <w:vMerge/>
            <w:vAlign w:val="center"/>
          </w:tcPr>
          <w:p w14:paraId="27965565" w14:textId="77777777" w:rsidR="00C82835" w:rsidRPr="00311540" w:rsidRDefault="00C82835" w:rsidP="00C37AF9">
            <w:pPr>
              <w:ind w:firstLineChars="200" w:firstLine="482"/>
              <w:jc w:val="center"/>
              <w:rPr>
                <w:rFonts w:asciiTheme="minorEastAsia" w:eastAsiaTheme="minorEastAsia" w:hAnsiTheme="minorEastAsia"/>
                <w:b/>
                <w:color w:val="000000" w:themeColor="text1"/>
                <w:sz w:val="24"/>
                <w:szCs w:val="24"/>
              </w:rPr>
            </w:pPr>
          </w:p>
        </w:tc>
        <w:tc>
          <w:tcPr>
            <w:tcW w:w="1895" w:type="dxa"/>
            <w:vAlign w:val="center"/>
          </w:tcPr>
          <w:p w14:paraId="4D56C6E7" w14:textId="77777777" w:rsidR="00C82835" w:rsidRPr="00311540" w:rsidRDefault="00C82835" w:rsidP="00C37AF9">
            <w:pPr>
              <w:jc w:val="center"/>
              <w:rPr>
                <w:rFonts w:asciiTheme="minorEastAsia" w:eastAsiaTheme="minorEastAsia" w:hAnsiTheme="minorEastAsia"/>
                <w:color w:val="000000" w:themeColor="text1"/>
                <w:sz w:val="24"/>
                <w:szCs w:val="24"/>
              </w:rPr>
            </w:pPr>
            <w:r w:rsidRPr="00311540">
              <w:rPr>
                <w:rFonts w:asciiTheme="minorEastAsia" w:eastAsiaTheme="minorEastAsia" w:hAnsiTheme="minorEastAsia" w:hint="eastAsia"/>
                <w:color w:val="000000" w:themeColor="text1"/>
                <w:sz w:val="24"/>
                <w:szCs w:val="24"/>
              </w:rPr>
              <w:t>项目人员配备</w:t>
            </w:r>
          </w:p>
        </w:tc>
        <w:tc>
          <w:tcPr>
            <w:tcW w:w="5045" w:type="dxa"/>
          </w:tcPr>
          <w:p w14:paraId="15196323" w14:textId="26FD3EFD" w:rsidR="00C82835" w:rsidRPr="00311540" w:rsidRDefault="00C82835" w:rsidP="00C37AF9">
            <w:pPr>
              <w:snapToGrid w:val="0"/>
              <w:rPr>
                <w:rFonts w:asciiTheme="minorEastAsia" w:eastAsiaTheme="minorEastAsia" w:hAnsiTheme="minorEastAsia"/>
                <w:color w:val="000000" w:themeColor="text1"/>
                <w:sz w:val="24"/>
                <w:szCs w:val="24"/>
              </w:rPr>
            </w:pPr>
            <w:r w:rsidRPr="00311540">
              <w:rPr>
                <w:rFonts w:asciiTheme="minorEastAsia" w:eastAsiaTheme="minorEastAsia" w:hAnsiTheme="minorEastAsia"/>
                <w:color w:val="000000" w:themeColor="text1"/>
                <w:sz w:val="24"/>
                <w:szCs w:val="24"/>
              </w:rPr>
              <w:t>1）投标人拟派的项目组成人员分工和人员保证项目顺利实施的各项因素：人员安排完整合理</w:t>
            </w:r>
            <w:r w:rsidR="00B512C7" w:rsidRPr="00311540">
              <w:rPr>
                <w:rFonts w:asciiTheme="minorEastAsia" w:eastAsiaTheme="minorEastAsia" w:hAnsiTheme="minorEastAsia" w:hint="eastAsia"/>
                <w:color w:val="000000" w:themeColor="text1"/>
                <w:sz w:val="24"/>
                <w:szCs w:val="24"/>
              </w:rPr>
              <w:t>或优于招标文件要求</w:t>
            </w:r>
            <w:r w:rsidRPr="00311540">
              <w:rPr>
                <w:rFonts w:asciiTheme="minorEastAsia" w:eastAsiaTheme="minorEastAsia" w:hAnsiTheme="minorEastAsia" w:hint="eastAsia"/>
                <w:color w:val="000000" w:themeColor="text1"/>
                <w:sz w:val="24"/>
                <w:szCs w:val="24"/>
              </w:rPr>
              <w:t>得</w:t>
            </w:r>
            <w:r w:rsidRPr="00311540">
              <w:rPr>
                <w:rFonts w:asciiTheme="minorEastAsia" w:eastAsiaTheme="minorEastAsia" w:hAnsiTheme="minorEastAsia"/>
                <w:color w:val="000000" w:themeColor="text1"/>
                <w:sz w:val="24"/>
                <w:szCs w:val="24"/>
              </w:rPr>
              <w:t>3分，人员安排</w:t>
            </w:r>
            <w:r w:rsidR="00B512C7" w:rsidRPr="00311540">
              <w:rPr>
                <w:rFonts w:asciiTheme="minorEastAsia" w:eastAsiaTheme="minorEastAsia" w:hAnsiTheme="minorEastAsia" w:hint="eastAsia"/>
                <w:color w:val="000000" w:themeColor="text1"/>
                <w:sz w:val="24"/>
                <w:szCs w:val="24"/>
              </w:rPr>
              <w:t>一般但</w:t>
            </w:r>
            <w:r w:rsidRPr="00311540">
              <w:rPr>
                <w:rFonts w:asciiTheme="minorEastAsia" w:eastAsiaTheme="minorEastAsia" w:hAnsiTheme="minorEastAsia" w:hint="eastAsia"/>
                <w:color w:val="000000" w:themeColor="text1"/>
                <w:sz w:val="24"/>
                <w:szCs w:val="24"/>
              </w:rPr>
              <w:t>基本满足项目需要</w:t>
            </w:r>
            <w:r w:rsidR="00B512C7" w:rsidRPr="00311540">
              <w:rPr>
                <w:rFonts w:asciiTheme="minorEastAsia" w:eastAsiaTheme="minorEastAsia" w:hAnsiTheme="minorEastAsia" w:hint="eastAsia"/>
                <w:color w:val="000000" w:themeColor="text1"/>
                <w:sz w:val="24"/>
                <w:szCs w:val="24"/>
              </w:rPr>
              <w:t>得</w:t>
            </w:r>
            <w:r w:rsidRPr="00311540">
              <w:rPr>
                <w:rFonts w:asciiTheme="minorEastAsia" w:eastAsiaTheme="minorEastAsia" w:hAnsiTheme="minorEastAsia"/>
                <w:color w:val="000000" w:themeColor="text1"/>
                <w:sz w:val="24"/>
                <w:szCs w:val="24"/>
              </w:rPr>
              <w:t>1分，人员安排</w:t>
            </w:r>
            <w:r w:rsidR="00B512C7" w:rsidRPr="00311540">
              <w:rPr>
                <w:rFonts w:asciiTheme="minorEastAsia" w:eastAsiaTheme="minorEastAsia" w:hAnsiTheme="minorEastAsia" w:hint="eastAsia"/>
                <w:color w:val="000000" w:themeColor="text1"/>
                <w:sz w:val="24"/>
                <w:szCs w:val="24"/>
              </w:rPr>
              <w:t>不合理，有明显问题</w:t>
            </w:r>
            <w:r w:rsidRPr="00311540">
              <w:rPr>
                <w:rFonts w:asciiTheme="minorEastAsia" w:eastAsiaTheme="minorEastAsia" w:hAnsiTheme="minorEastAsia" w:hint="eastAsia"/>
                <w:color w:val="000000" w:themeColor="text1"/>
                <w:sz w:val="24"/>
                <w:szCs w:val="24"/>
              </w:rPr>
              <w:t>得</w:t>
            </w:r>
            <w:r w:rsidRPr="00311540">
              <w:rPr>
                <w:rFonts w:asciiTheme="minorEastAsia" w:eastAsiaTheme="minorEastAsia" w:hAnsiTheme="minorEastAsia"/>
                <w:color w:val="000000" w:themeColor="text1"/>
                <w:sz w:val="24"/>
                <w:szCs w:val="24"/>
              </w:rPr>
              <w:t>0分。</w:t>
            </w:r>
          </w:p>
          <w:p w14:paraId="09FCF9AE" w14:textId="404AE825" w:rsidR="00C82835" w:rsidRPr="00311540" w:rsidRDefault="00C82835">
            <w:pPr>
              <w:snapToGrid w:val="0"/>
              <w:rPr>
                <w:rFonts w:asciiTheme="minorEastAsia" w:eastAsiaTheme="minorEastAsia" w:hAnsiTheme="minorEastAsia"/>
                <w:color w:val="000000" w:themeColor="text1"/>
                <w:sz w:val="24"/>
                <w:szCs w:val="24"/>
              </w:rPr>
            </w:pPr>
            <w:r w:rsidRPr="00311540">
              <w:rPr>
                <w:rFonts w:asciiTheme="minorEastAsia" w:eastAsiaTheme="minorEastAsia" w:hAnsiTheme="minorEastAsia"/>
                <w:color w:val="000000" w:themeColor="text1"/>
                <w:sz w:val="24"/>
                <w:szCs w:val="24"/>
              </w:rPr>
              <w:t>2）投标人拟派的项目组成人员具有流程服务平台</w:t>
            </w:r>
            <w:r w:rsidR="00EF7195" w:rsidRPr="00311540">
              <w:rPr>
                <w:rFonts w:asciiTheme="minorEastAsia" w:eastAsiaTheme="minorEastAsia" w:hAnsiTheme="minorEastAsia" w:hint="eastAsia"/>
                <w:color w:val="000000" w:themeColor="text1"/>
                <w:sz w:val="24"/>
                <w:szCs w:val="24"/>
              </w:rPr>
              <w:t>实施</w:t>
            </w:r>
            <w:r w:rsidRPr="00311540">
              <w:rPr>
                <w:rFonts w:asciiTheme="minorEastAsia" w:eastAsiaTheme="minorEastAsia" w:hAnsiTheme="minorEastAsia" w:hint="eastAsia"/>
                <w:color w:val="000000" w:themeColor="text1"/>
                <w:sz w:val="24"/>
                <w:szCs w:val="24"/>
              </w:rPr>
              <w:t>经验（</w:t>
            </w:r>
            <w:r w:rsidR="001215D4" w:rsidRPr="00311540">
              <w:rPr>
                <w:rFonts w:asciiTheme="minorEastAsia" w:eastAsiaTheme="minorEastAsia" w:hAnsiTheme="minorEastAsia" w:hint="eastAsia"/>
                <w:color w:val="000000" w:themeColor="text1"/>
                <w:sz w:val="24"/>
                <w:szCs w:val="24"/>
              </w:rPr>
              <w:t>实施</w:t>
            </w:r>
            <w:r w:rsidRPr="00311540">
              <w:rPr>
                <w:rFonts w:asciiTheme="minorEastAsia" w:eastAsiaTheme="minorEastAsia" w:hAnsiTheme="minorEastAsia" w:hint="eastAsia"/>
                <w:color w:val="000000" w:themeColor="text1"/>
                <w:sz w:val="24"/>
                <w:szCs w:val="24"/>
              </w:rPr>
              <w:t>经验需提供用户证明并加盖用户章，否则不得分），</w:t>
            </w:r>
            <w:r w:rsidR="0051528E" w:rsidRPr="00311540">
              <w:rPr>
                <w:rFonts w:asciiTheme="minorEastAsia" w:eastAsiaTheme="minorEastAsia" w:hAnsiTheme="minorEastAsia" w:hint="eastAsia"/>
                <w:color w:val="000000" w:themeColor="text1"/>
                <w:sz w:val="24"/>
                <w:szCs w:val="24"/>
              </w:rPr>
              <w:t>每提供一份</w:t>
            </w:r>
            <w:r w:rsidRPr="00311540">
              <w:rPr>
                <w:rFonts w:asciiTheme="minorEastAsia" w:eastAsiaTheme="minorEastAsia" w:hAnsiTheme="minorEastAsia" w:hint="eastAsia"/>
                <w:color w:val="000000" w:themeColor="text1"/>
                <w:sz w:val="24"/>
                <w:szCs w:val="24"/>
              </w:rPr>
              <w:t>得</w:t>
            </w:r>
            <w:r w:rsidRPr="00311540">
              <w:rPr>
                <w:rFonts w:asciiTheme="minorEastAsia" w:eastAsiaTheme="minorEastAsia" w:hAnsiTheme="minorEastAsia"/>
                <w:color w:val="000000" w:themeColor="text1"/>
                <w:sz w:val="24"/>
                <w:szCs w:val="24"/>
              </w:rPr>
              <w:t>1分，最高得3分。</w:t>
            </w:r>
          </w:p>
        </w:tc>
        <w:tc>
          <w:tcPr>
            <w:tcW w:w="851" w:type="dxa"/>
            <w:vAlign w:val="center"/>
          </w:tcPr>
          <w:p w14:paraId="49033205" w14:textId="77777777" w:rsidR="00C82835" w:rsidRPr="00311540" w:rsidRDefault="00C82835" w:rsidP="00C37AF9">
            <w:pPr>
              <w:jc w:val="center"/>
              <w:rPr>
                <w:rFonts w:asciiTheme="minorEastAsia" w:eastAsiaTheme="minorEastAsia" w:hAnsiTheme="minorEastAsia"/>
                <w:color w:val="000000" w:themeColor="text1"/>
                <w:sz w:val="24"/>
                <w:szCs w:val="24"/>
              </w:rPr>
            </w:pPr>
            <w:r w:rsidRPr="00311540">
              <w:rPr>
                <w:rFonts w:asciiTheme="minorEastAsia" w:eastAsiaTheme="minorEastAsia" w:hAnsiTheme="minorEastAsia"/>
                <w:color w:val="000000" w:themeColor="text1"/>
                <w:sz w:val="24"/>
                <w:szCs w:val="24"/>
              </w:rPr>
              <w:t>6</w:t>
            </w:r>
          </w:p>
        </w:tc>
      </w:tr>
      <w:tr w:rsidR="001A3D0C" w:rsidRPr="00787E40" w14:paraId="0F0B4FB6" w14:textId="77777777" w:rsidTr="009008DE">
        <w:trPr>
          <w:trHeight w:val="1039"/>
        </w:trPr>
        <w:tc>
          <w:tcPr>
            <w:tcW w:w="1248" w:type="dxa"/>
            <w:vMerge w:val="restart"/>
            <w:vAlign w:val="center"/>
          </w:tcPr>
          <w:p w14:paraId="7343FE2A" w14:textId="77777777" w:rsidR="00DB309F" w:rsidRPr="00311540" w:rsidRDefault="00DB309F" w:rsidP="00DB309F">
            <w:pPr>
              <w:rPr>
                <w:rFonts w:asciiTheme="minorEastAsia" w:eastAsiaTheme="minorEastAsia" w:hAnsiTheme="minorEastAsia"/>
                <w:b/>
                <w:color w:val="000000" w:themeColor="text1"/>
                <w:sz w:val="24"/>
                <w:szCs w:val="24"/>
              </w:rPr>
            </w:pPr>
            <w:r w:rsidRPr="00311540">
              <w:rPr>
                <w:rFonts w:asciiTheme="minorEastAsia" w:eastAsiaTheme="minorEastAsia" w:hAnsiTheme="minorEastAsia" w:hint="eastAsia"/>
                <w:b/>
                <w:color w:val="000000" w:themeColor="text1"/>
                <w:sz w:val="24"/>
                <w:szCs w:val="24"/>
              </w:rPr>
              <w:t>商务部分</w:t>
            </w:r>
          </w:p>
          <w:p w14:paraId="127A7BE2" w14:textId="576AE77C" w:rsidR="00DB309F" w:rsidRPr="00311540" w:rsidRDefault="00DB309F" w:rsidP="00DB309F">
            <w:pPr>
              <w:rPr>
                <w:rFonts w:asciiTheme="minorEastAsia" w:eastAsiaTheme="minorEastAsia" w:hAnsiTheme="minorEastAsia"/>
                <w:b/>
                <w:color w:val="000000" w:themeColor="text1"/>
                <w:sz w:val="24"/>
                <w:szCs w:val="24"/>
              </w:rPr>
            </w:pPr>
            <w:r w:rsidRPr="00311540">
              <w:rPr>
                <w:rFonts w:asciiTheme="minorEastAsia" w:eastAsiaTheme="minorEastAsia" w:hAnsiTheme="minorEastAsia" w:hint="eastAsia"/>
                <w:b/>
                <w:color w:val="000000" w:themeColor="text1"/>
                <w:sz w:val="24"/>
                <w:szCs w:val="24"/>
              </w:rPr>
              <w:t>（</w:t>
            </w:r>
            <w:r w:rsidR="00EF4D74" w:rsidRPr="00311540">
              <w:rPr>
                <w:rFonts w:asciiTheme="minorEastAsia" w:eastAsiaTheme="minorEastAsia" w:hAnsiTheme="minorEastAsia"/>
                <w:b/>
                <w:color w:val="000000" w:themeColor="text1"/>
                <w:sz w:val="24"/>
                <w:szCs w:val="24"/>
              </w:rPr>
              <w:t>1</w:t>
            </w:r>
            <w:r w:rsidR="0062115F" w:rsidRPr="00311540">
              <w:rPr>
                <w:rFonts w:asciiTheme="minorEastAsia" w:eastAsiaTheme="minorEastAsia" w:hAnsiTheme="minorEastAsia"/>
                <w:b/>
                <w:color w:val="000000" w:themeColor="text1"/>
                <w:sz w:val="24"/>
                <w:szCs w:val="24"/>
              </w:rPr>
              <w:t>5</w:t>
            </w:r>
            <w:r w:rsidRPr="00311540">
              <w:rPr>
                <w:rFonts w:asciiTheme="minorEastAsia" w:eastAsiaTheme="minorEastAsia" w:hAnsiTheme="minorEastAsia" w:hint="eastAsia"/>
                <w:b/>
                <w:color w:val="000000" w:themeColor="text1"/>
                <w:sz w:val="24"/>
                <w:szCs w:val="24"/>
              </w:rPr>
              <w:t>分）</w:t>
            </w:r>
          </w:p>
        </w:tc>
        <w:tc>
          <w:tcPr>
            <w:tcW w:w="1895" w:type="dxa"/>
            <w:vAlign w:val="center"/>
          </w:tcPr>
          <w:p w14:paraId="7FEF52DB" w14:textId="3B3F7709" w:rsidR="00DB309F" w:rsidRPr="00311540" w:rsidRDefault="00E60CC5" w:rsidP="00DB309F">
            <w:pPr>
              <w:jc w:val="center"/>
              <w:rPr>
                <w:rFonts w:asciiTheme="minorEastAsia" w:eastAsiaTheme="minorEastAsia" w:hAnsiTheme="minorEastAsia"/>
                <w:color w:val="000000" w:themeColor="text1"/>
                <w:sz w:val="24"/>
                <w:szCs w:val="24"/>
              </w:rPr>
            </w:pPr>
            <w:r w:rsidRPr="00311540">
              <w:rPr>
                <w:rFonts w:asciiTheme="minorEastAsia" w:eastAsiaTheme="minorEastAsia" w:hAnsiTheme="minorEastAsia" w:hint="eastAsia"/>
                <w:color w:val="000000" w:themeColor="text1"/>
                <w:sz w:val="24"/>
                <w:szCs w:val="24"/>
              </w:rPr>
              <w:t>软件著作权情况</w:t>
            </w:r>
          </w:p>
        </w:tc>
        <w:tc>
          <w:tcPr>
            <w:tcW w:w="5045" w:type="dxa"/>
          </w:tcPr>
          <w:p w14:paraId="1B4A9FE2" w14:textId="0CC658D5" w:rsidR="00DB309F" w:rsidRPr="00311540" w:rsidRDefault="00DB309F" w:rsidP="00DB309F">
            <w:pPr>
              <w:rPr>
                <w:rFonts w:asciiTheme="minorEastAsia" w:eastAsiaTheme="minorEastAsia" w:hAnsiTheme="minorEastAsia"/>
                <w:color w:val="000000" w:themeColor="text1"/>
                <w:sz w:val="24"/>
                <w:szCs w:val="24"/>
              </w:rPr>
            </w:pPr>
            <w:r w:rsidRPr="00787E40">
              <w:rPr>
                <w:rFonts w:asciiTheme="minorEastAsia" w:eastAsiaTheme="minorEastAsia" w:hAnsiTheme="minorEastAsia" w:hint="eastAsia"/>
                <w:color w:val="000000" w:themeColor="text1"/>
                <w:sz w:val="24"/>
                <w:szCs w:val="24"/>
              </w:rPr>
              <w:t>投标人</w:t>
            </w:r>
            <w:r w:rsidR="0047484E" w:rsidRPr="00787E40">
              <w:rPr>
                <w:rFonts w:asciiTheme="minorEastAsia" w:eastAsiaTheme="minorEastAsia" w:hAnsiTheme="minorEastAsia" w:hint="eastAsia"/>
                <w:color w:val="000000" w:themeColor="text1"/>
                <w:sz w:val="24"/>
                <w:szCs w:val="24"/>
              </w:rPr>
              <w:t>具</w:t>
            </w:r>
            <w:r w:rsidRPr="00787E40">
              <w:rPr>
                <w:rFonts w:asciiTheme="minorEastAsia" w:eastAsiaTheme="minorEastAsia" w:hAnsiTheme="minorEastAsia" w:hint="eastAsia"/>
                <w:color w:val="000000" w:themeColor="text1"/>
                <w:sz w:val="24"/>
                <w:szCs w:val="24"/>
              </w:rPr>
              <w:t>有一站式平台相关软件著作权和个人数据中心相关软件著作权。都具备得</w:t>
            </w:r>
            <w:r w:rsidR="0062115F" w:rsidRPr="00311540">
              <w:rPr>
                <w:rFonts w:asciiTheme="minorEastAsia" w:eastAsiaTheme="minorEastAsia" w:hAnsiTheme="minorEastAsia"/>
                <w:color w:val="000000" w:themeColor="text1"/>
                <w:sz w:val="24"/>
                <w:szCs w:val="24"/>
              </w:rPr>
              <w:t>4</w:t>
            </w:r>
            <w:r w:rsidRPr="00311540">
              <w:rPr>
                <w:rFonts w:asciiTheme="minorEastAsia" w:eastAsiaTheme="minorEastAsia" w:hAnsiTheme="minorEastAsia" w:hint="eastAsia"/>
                <w:color w:val="000000" w:themeColor="text1"/>
                <w:sz w:val="24"/>
                <w:szCs w:val="24"/>
              </w:rPr>
              <w:t>分，少一项不得分。（提供复印件加盖单位公章）</w:t>
            </w:r>
          </w:p>
        </w:tc>
        <w:tc>
          <w:tcPr>
            <w:tcW w:w="851" w:type="dxa"/>
            <w:vAlign w:val="center"/>
          </w:tcPr>
          <w:p w14:paraId="18E4728D" w14:textId="304A9E93" w:rsidR="00DB309F" w:rsidRPr="00311540" w:rsidRDefault="0062115F" w:rsidP="00DB309F">
            <w:pPr>
              <w:jc w:val="center"/>
              <w:rPr>
                <w:rFonts w:asciiTheme="minorEastAsia" w:eastAsiaTheme="minorEastAsia" w:hAnsiTheme="minorEastAsia"/>
                <w:color w:val="000000" w:themeColor="text1"/>
                <w:sz w:val="24"/>
                <w:szCs w:val="24"/>
              </w:rPr>
            </w:pPr>
            <w:r w:rsidRPr="00311540">
              <w:rPr>
                <w:rFonts w:asciiTheme="minorEastAsia" w:eastAsiaTheme="minorEastAsia" w:hAnsiTheme="minorEastAsia"/>
                <w:color w:val="000000" w:themeColor="text1"/>
                <w:sz w:val="24"/>
                <w:szCs w:val="24"/>
              </w:rPr>
              <w:t>4</w:t>
            </w:r>
          </w:p>
        </w:tc>
      </w:tr>
      <w:tr w:rsidR="001A3D0C" w:rsidRPr="00787E40" w14:paraId="5027DF7C" w14:textId="77777777" w:rsidTr="009008DE">
        <w:trPr>
          <w:trHeight w:val="1039"/>
        </w:trPr>
        <w:tc>
          <w:tcPr>
            <w:tcW w:w="1248" w:type="dxa"/>
            <w:vMerge/>
            <w:vAlign w:val="center"/>
          </w:tcPr>
          <w:p w14:paraId="3FFDAD58" w14:textId="77777777" w:rsidR="00DB309F" w:rsidRPr="00311540" w:rsidRDefault="00DB309F" w:rsidP="00DB309F">
            <w:pPr>
              <w:rPr>
                <w:rFonts w:asciiTheme="minorEastAsia" w:eastAsiaTheme="minorEastAsia" w:hAnsiTheme="minorEastAsia"/>
                <w:b/>
                <w:color w:val="000000" w:themeColor="text1"/>
                <w:sz w:val="24"/>
                <w:szCs w:val="24"/>
              </w:rPr>
            </w:pPr>
          </w:p>
        </w:tc>
        <w:tc>
          <w:tcPr>
            <w:tcW w:w="1895" w:type="dxa"/>
            <w:vAlign w:val="center"/>
          </w:tcPr>
          <w:p w14:paraId="01EFD39A" w14:textId="0B64DA43" w:rsidR="00DB309F" w:rsidRPr="00311540" w:rsidRDefault="00DB309F" w:rsidP="00DB309F">
            <w:pPr>
              <w:jc w:val="center"/>
              <w:rPr>
                <w:rFonts w:asciiTheme="minorEastAsia" w:eastAsiaTheme="minorEastAsia" w:hAnsiTheme="minorEastAsia"/>
                <w:color w:val="000000" w:themeColor="text1"/>
                <w:sz w:val="24"/>
                <w:szCs w:val="24"/>
              </w:rPr>
            </w:pPr>
            <w:r w:rsidRPr="00311540">
              <w:rPr>
                <w:rFonts w:asciiTheme="minorEastAsia" w:eastAsiaTheme="minorEastAsia" w:hAnsiTheme="minorEastAsia" w:hint="eastAsia"/>
                <w:color w:val="000000" w:themeColor="text1"/>
                <w:sz w:val="24"/>
                <w:szCs w:val="24"/>
              </w:rPr>
              <w:t>售后服务情况</w:t>
            </w:r>
          </w:p>
        </w:tc>
        <w:tc>
          <w:tcPr>
            <w:tcW w:w="5045" w:type="dxa"/>
          </w:tcPr>
          <w:p w14:paraId="3B97827E" w14:textId="77777777" w:rsidR="00B512C7" w:rsidRPr="00311540" w:rsidRDefault="00DB309F" w:rsidP="00DB309F">
            <w:pPr>
              <w:rPr>
                <w:rFonts w:asciiTheme="minorEastAsia" w:eastAsiaTheme="minorEastAsia" w:hAnsiTheme="minorEastAsia"/>
                <w:color w:val="000000" w:themeColor="text1"/>
                <w:sz w:val="24"/>
                <w:szCs w:val="24"/>
              </w:rPr>
            </w:pPr>
            <w:r w:rsidRPr="00787E40">
              <w:rPr>
                <w:rFonts w:asciiTheme="minorEastAsia" w:eastAsiaTheme="minorEastAsia" w:hAnsiTheme="minorEastAsia" w:hint="eastAsia"/>
                <w:color w:val="000000" w:themeColor="text1"/>
                <w:sz w:val="24"/>
                <w:szCs w:val="24"/>
              </w:rPr>
              <w:t>投标人对售后服务方案和</w:t>
            </w:r>
            <w:proofErr w:type="gramStart"/>
            <w:r w:rsidRPr="00311540">
              <w:rPr>
                <w:rFonts w:asciiTheme="minorEastAsia" w:eastAsiaTheme="minorEastAsia" w:hAnsiTheme="minorEastAsia" w:hint="eastAsia"/>
                <w:color w:val="000000" w:themeColor="text1"/>
                <w:sz w:val="24"/>
                <w:szCs w:val="24"/>
              </w:rPr>
              <w:t>质保期</w:t>
            </w:r>
            <w:proofErr w:type="gramEnd"/>
            <w:r w:rsidRPr="00311540">
              <w:rPr>
                <w:rFonts w:asciiTheme="minorEastAsia" w:eastAsiaTheme="minorEastAsia" w:hAnsiTheme="minorEastAsia" w:hint="eastAsia"/>
                <w:color w:val="000000" w:themeColor="text1"/>
                <w:sz w:val="24"/>
                <w:szCs w:val="24"/>
              </w:rPr>
              <w:t>内软件产品维护及升级措施是否详细、明确、可行，其维护响应时间是否满足要求，培训计划是否完善，</w:t>
            </w:r>
            <w:r w:rsidRPr="00311540">
              <w:rPr>
                <w:rFonts w:asciiTheme="minorEastAsia" w:eastAsiaTheme="minorEastAsia" w:hAnsiTheme="minorEastAsia" w:hint="eastAsia"/>
                <w:color w:val="000000" w:themeColor="text1"/>
                <w:sz w:val="24"/>
                <w:szCs w:val="24"/>
              </w:rPr>
              <w:lastRenderedPageBreak/>
              <w:t>软件升级更新是否便利、优惠，质保期外的服务是否更有利于采购人，售后服务是否本地化等方面进行综合评审。</w:t>
            </w:r>
          </w:p>
          <w:p w14:paraId="68956B1F" w14:textId="56D4EE21" w:rsidR="00DB309F" w:rsidRPr="00311540" w:rsidRDefault="00B512C7" w:rsidP="00DB309F">
            <w:pPr>
              <w:rPr>
                <w:rFonts w:asciiTheme="minorEastAsia" w:eastAsiaTheme="minorEastAsia" w:hAnsiTheme="minorEastAsia"/>
                <w:color w:val="000000" w:themeColor="text1"/>
                <w:sz w:val="24"/>
                <w:szCs w:val="24"/>
              </w:rPr>
            </w:pPr>
            <w:r w:rsidRPr="00311540">
              <w:rPr>
                <w:rFonts w:asciiTheme="minorEastAsia" w:eastAsiaTheme="minorEastAsia" w:hAnsiTheme="minorEastAsia" w:hint="eastAsia"/>
                <w:color w:val="000000" w:themeColor="text1"/>
                <w:sz w:val="24"/>
                <w:szCs w:val="24"/>
              </w:rPr>
              <w:t>其中售后方案描述详细，</w:t>
            </w:r>
            <w:r w:rsidR="0051528E" w:rsidRPr="00311540">
              <w:rPr>
                <w:rFonts w:asciiTheme="minorEastAsia" w:eastAsiaTheme="minorEastAsia" w:hAnsiTheme="minorEastAsia" w:hint="eastAsia"/>
                <w:color w:val="000000" w:themeColor="text1"/>
                <w:sz w:val="24"/>
                <w:szCs w:val="24"/>
              </w:rPr>
              <w:t>能完全满足招标要求</w:t>
            </w:r>
            <w:r w:rsidR="00C244F5" w:rsidRPr="00311540">
              <w:rPr>
                <w:rFonts w:asciiTheme="minorEastAsia" w:eastAsiaTheme="minorEastAsia" w:hAnsiTheme="minorEastAsia" w:hint="eastAsia"/>
                <w:color w:val="000000" w:themeColor="text1"/>
                <w:sz w:val="24"/>
                <w:szCs w:val="24"/>
              </w:rPr>
              <w:t>或优于招标要求</w:t>
            </w:r>
            <w:r w:rsidR="0051528E" w:rsidRPr="00311540">
              <w:rPr>
                <w:rFonts w:asciiTheme="minorEastAsia" w:eastAsiaTheme="minorEastAsia" w:hAnsiTheme="minorEastAsia" w:hint="eastAsia"/>
                <w:color w:val="000000" w:themeColor="text1"/>
                <w:sz w:val="24"/>
                <w:szCs w:val="24"/>
              </w:rPr>
              <w:t>，</w:t>
            </w:r>
            <w:r w:rsidRPr="00311540">
              <w:rPr>
                <w:rFonts w:asciiTheme="minorEastAsia" w:eastAsiaTheme="minorEastAsia" w:hAnsiTheme="minorEastAsia" w:hint="eastAsia"/>
                <w:color w:val="000000" w:themeColor="text1"/>
                <w:sz w:val="24"/>
                <w:szCs w:val="24"/>
              </w:rPr>
              <w:t>培训计划完善，提供本地化服务</w:t>
            </w:r>
            <w:r w:rsidR="00B658B8" w:rsidRPr="00311540">
              <w:rPr>
                <w:rFonts w:asciiTheme="minorEastAsia" w:eastAsiaTheme="minorEastAsia" w:hAnsiTheme="minorEastAsia" w:hint="eastAsia"/>
                <w:color w:val="000000" w:themeColor="text1"/>
                <w:sz w:val="24"/>
                <w:szCs w:val="24"/>
              </w:rPr>
              <w:t>等</w:t>
            </w:r>
            <w:r w:rsidR="00DB309F" w:rsidRPr="00311540">
              <w:rPr>
                <w:rFonts w:asciiTheme="minorEastAsia" w:eastAsiaTheme="minorEastAsia" w:hAnsiTheme="minorEastAsia" w:hint="eastAsia"/>
                <w:color w:val="000000" w:themeColor="text1"/>
                <w:sz w:val="24"/>
                <w:szCs w:val="24"/>
              </w:rPr>
              <w:t>得</w:t>
            </w:r>
            <w:r w:rsidR="0062115F" w:rsidRPr="00311540">
              <w:rPr>
                <w:rFonts w:asciiTheme="minorEastAsia" w:eastAsiaTheme="minorEastAsia" w:hAnsiTheme="minorEastAsia"/>
                <w:color w:val="000000" w:themeColor="text1"/>
                <w:sz w:val="24"/>
                <w:szCs w:val="24"/>
              </w:rPr>
              <w:t>6</w:t>
            </w:r>
            <w:r w:rsidR="00DB309F" w:rsidRPr="00311540">
              <w:rPr>
                <w:rFonts w:asciiTheme="minorEastAsia" w:eastAsiaTheme="minorEastAsia" w:hAnsiTheme="minorEastAsia" w:hint="eastAsia"/>
                <w:color w:val="000000" w:themeColor="text1"/>
                <w:sz w:val="24"/>
                <w:szCs w:val="24"/>
              </w:rPr>
              <w:t>分；</w:t>
            </w:r>
            <w:r w:rsidR="003B0408" w:rsidRPr="00311540">
              <w:rPr>
                <w:rFonts w:asciiTheme="minorEastAsia" w:eastAsiaTheme="minorEastAsia" w:hAnsiTheme="minorEastAsia" w:hint="eastAsia"/>
                <w:color w:val="000000" w:themeColor="text1"/>
                <w:sz w:val="24"/>
                <w:szCs w:val="24"/>
              </w:rPr>
              <w:t>售后方案、培训计划描述不够详细，存在疑问</w:t>
            </w:r>
            <w:r w:rsidR="00DB309F" w:rsidRPr="00311540">
              <w:rPr>
                <w:rFonts w:asciiTheme="minorEastAsia" w:eastAsiaTheme="minorEastAsia" w:hAnsiTheme="minorEastAsia" w:hint="eastAsia"/>
                <w:color w:val="000000" w:themeColor="text1"/>
                <w:sz w:val="24"/>
                <w:szCs w:val="24"/>
              </w:rPr>
              <w:t>得</w:t>
            </w:r>
            <w:r w:rsidR="0062115F" w:rsidRPr="00311540">
              <w:rPr>
                <w:rFonts w:asciiTheme="minorEastAsia" w:eastAsiaTheme="minorEastAsia" w:hAnsiTheme="minorEastAsia"/>
                <w:color w:val="000000" w:themeColor="text1"/>
                <w:sz w:val="24"/>
                <w:szCs w:val="24"/>
              </w:rPr>
              <w:t>3</w:t>
            </w:r>
            <w:r w:rsidR="00DB309F" w:rsidRPr="00311540">
              <w:rPr>
                <w:rFonts w:asciiTheme="minorEastAsia" w:eastAsiaTheme="minorEastAsia" w:hAnsiTheme="minorEastAsia" w:hint="eastAsia"/>
                <w:color w:val="000000" w:themeColor="text1"/>
                <w:sz w:val="24"/>
                <w:szCs w:val="24"/>
              </w:rPr>
              <w:t>分；</w:t>
            </w:r>
            <w:r w:rsidR="003B0408" w:rsidRPr="00311540">
              <w:rPr>
                <w:rFonts w:asciiTheme="minorEastAsia" w:eastAsiaTheme="minorEastAsia" w:hAnsiTheme="minorEastAsia" w:hint="eastAsia"/>
                <w:color w:val="000000" w:themeColor="text1"/>
                <w:sz w:val="24"/>
                <w:szCs w:val="24"/>
              </w:rPr>
              <w:t>售后方案、培训计划不满足学校要求不得分。</w:t>
            </w:r>
          </w:p>
        </w:tc>
        <w:tc>
          <w:tcPr>
            <w:tcW w:w="851" w:type="dxa"/>
            <w:vAlign w:val="center"/>
          </w:tcPr>
          <w:p w14:paraId="473B7C99" w14:textId="6975F950" w:rsidR="00DB309F" w:rsidRPr="00311540" w:rsidRDefault="0062115F" w:rsidP="00DB309F">
            <w:pPr>
              <w:jc w:val="center"/>
              <w:rPr>
                <w:rFonts w:asciiTheme="minorEastAsia" w:eastAsiaTheme="minorEastAsia" w:hAnsiTheme="minorEastAsia"/>
                <w:color w:val="000000" w:themeColor="text1"/>
                <w:sz w:val="24"/>
                <w:szCs w:val="24"/>
              </w:rPr>
            </w:pPr>
            <w:r w:rsidRPr="00311540">
              <w:rPr>
                <w:rFonts w:asciiTheme="minorEastAsia" w:eastAsiaTheme="minorEastAsia" w:hAnsiTheme="minorEastAsia"/>
                <w:color w:val="000000" w:themeColor="text1"/>
                <w:sz w:val="24"/>
                <w:szCs w:val="24"/>
              </w:rPr>
              <w:lastRenderedPageBreak/>
              <w:t>6</w:t>
            </w:r>
          </w:p>
        </w:tc>
      </w:tr>
      <w:tr w:rsidR="001A3D0C" w:rsidRPr="00787E40" w14:paraId="793613EC" w14:textId="77777777" w:rsidTr="009008DE">
        <w:trPr>
          <w:trHeight w:val="540"/>
        </w:trPr>
        <w:tc>
          <w:tcPr>
            <w:tcW w:w="1248" w:type="dxa"/>
            <w:vMerge/>
            <w:vAlign w:val="center"/>
          </w:tcPr>
          <w:p w14:paraId="24B57316" w14:textId="77777777" w:rsidR="00DB309F" w:rsidRPr="00311540" w:rsidRDefault="00DB309F" w:rsidP="00DB309F">
            <w:pPr>
              <w:jc w:val="center"/>
              <w:rPr>
                <w:rFonts w:asciiTheme="minorEastAsia" w:eastAsiaTheme="minorEastAsia" w:hAnsiTheme="minorEastAsia"/>
                <w:b/>
                <w:color w:val="000000" w:themeColor="text1"/>
                <w:sz w:val="24"/>
                <w:szCs w:val="24"/>
              </w:rPr>
            </w:pPr>
          </w:p>
        </w:tc>
        <w:tc>
          <w:tcPr>
            <w:tcW w:w="1895" w:type="dxa"/>
            <w:vAlign w:val="center"/>
          </w:tcPr>
          <w:p w14:paraId="600CE111" w14:textId="6C1672D6" w:rsidR="00DB309F" w:rsidRPr="00311540" w:rsidRDefault="00DB309F" w:rsidP="00DB309F">
            <w:pPr>
              <w:jc w:val="center"/>
              <w:rPr>
                <w:rFonts w:asciiTheme="minorEastAsia" w:eastAsiaTheme="minorEastAsia" w:hAnsiTheme="minorEastAsia"/>
                <w:color w:val="000000" w:themeColor="text1"/>
                <w:sz w:val="24"/>
                <w:szCs w:val="24"/>
                <w:highlight w:val="yellow"/>
              </w:rPr>
            </w:pPr>
            <w:r w:rsidRPr="00311540">
              <w:rPr>
                <w:rFonts w:asciiTheme="minorEastAsia" w:eastAsiaTheme="minorEastAsia" w:hAnsiTheme="minorEastAsia" w:hint="eastAsia"/>
                <w:color w:val="000000" w:themeColor="text1"/>
                <w:sz w:val="24"/>
                <w:szCs w:val="24"/>
              </w:rPr>
              <w:t>投标人业绩</w:t>
            </w:r>
          </w:p>
        </w:tc>
        <w:tc>
          <w:tcPr>
            <w:tcW w:w="5045" w:type="dxa"/>
          </w:tcPr>
          <w:p w14:paraId="7365DE3F" w14:textId="49EE2C35" w:rsidR="009F4ECA" w:rsidRPr="00311540" w:rsidRDefault="00A57EFD" w:rsidP="00DD27B8">
            <w:pPr>
              <w:rPr>
                <w:rFonts w:asciiTheme="minorEastAsia" w:eastAsiaTheme="minorEastAsia" w:hAnsiTheme="minorEastAsia"/>
                <w:strike/>
                <w:color w:val="000000" w:themeColor="text1"/>
                <w:sz w:val="24"/>
                <w:szCs w:val="24"/>
              </w:rPr>
            </w:pPr>
            <w:r w:rsidRPr="00311540">
              <w:rPr>
                <w:rFonts w:asciiTheme="minorEastAsia" w:eastAsiaTheme="minorEastAsia" w:hAnsiTheme="minorEastAsia" w:hint="eastAsia"/>
                <w:color w:val="000000" w:themeColor="text1"/>
                <w:sz w:val="24"/>
                <w:szCs w:val="24"/>
              </w:rPr>
              <w:t>提供</w:t>
            </w:r>
            <w:r w:rsidR="00DD27B8" w:rsidRPr="00787E40">
              <w:rPr>
                <w:rFonts w:asciiTheme="minorEastAsia" w:eastAsiaTheme="minorEastAsia" w:hAnsiTheme="minorEastAsia" w:hint="eastAsia"/>
                <w:color w:val="000000" w:themeColor="text1"/>
                <w:sz w:val="24"/>
                <w:szCs w:val="24"/>
              </w:rPr>
              <w:t>投标人</w:t>
            </w:r>
            <w:r w:rsidRPr="00787E40">
              <w:rPr>
                <w:rFonts w:asciiTheme="minorEastAsia" w:eastAsiaTheme="minorEastAsia" w:hAnsiTheme="minorEastAsia"/>
                <w:color w:val="000000" w:themeColor="text1"/>
                <w:sz w:val="24"/>
                <w:szCs w:val="24"/>
              </w:rPr>
              <w:t>2</w:t>
            </w:r>
            <w:r w:rsidRPr="00311540">
              <w:rPr>
                <w:rFonts w:asciiTheme="minorEastAsia" w:eastAsiaTheme="minorEastAsia" w:hAnsiTheme="minorEastAsia"/>
                <w:color w:val="000000" w:themeColor="text1"/>
                <w:sz w:val="24"/>
                <w:szCs w:val="24"/>
              </w:rPr>
              <w:t>018年1月1日起至2019年5月10日至</w:t>
            </w:r>
            <w:r w:rsidR="00DD27B8" w:rsidRPr="00787E40">
              <w:rPr>
                <w:rFonts w:asciiTheme="minorEastAsia" w:eastAsiaTheme="minorEastAsia" w:hAnsiTheme="minorEastAsia" w:hint="eastAsia"/>
                <w:color w:val="000000" w:themeColor="text1"/>
                <w:sz w:val="24"/>
                <w:szCs w:val="24"/>
              </w:rPr>
              <w:t>流程平台和个人数据中心建设业绩，业绩证明材料必需包含但不限制于：项目合同、用户评价（包含项目内容概述等）等。业绩证明材料内容清晰</w:t>
            </w:r>
            <w:r w:rsidR="002303B1" w:rsidRPr="00311540">
              <w:rPr>
                <w:rFonts w:asciiTheme="minorEastAsia" w:eastAsiaTheme="minorEastAsia" w:hAnsiTheme="minorEastAsia" w:hint="eastAsia"/>
                <w:color w:val="000000" w:themeColor="text1"/>
                <w:sz w:val="24"/>
                <w:szCs w:val="24"/>
              </w:rPr>
              <w:t>或</w:t>
            </w:r>
            <w:r w:rsidR="002303B1" w:rsidRPr="00787E40">
              <w:rPr>
                <w:rFonts w:asciiTheme="minorEastAsia" w:eastAsiaTheme="minorEastAsia" w:hAnsiTheme="minorEastAsia" w:hint="eastAsia"/>
                <w:color w:val="000000" w:themeColor="text1"/>
                <w:sz w:val="24"/>
                <w:szCs w:val="24"/>
              </w:rPr>
              <w:t>有明确的</w:t>
            </w:r>
            <w:r w:rsidR="00DD27B8" w:rsidRPr="00787E40">
              <w:rPr>
                <w:rFonts w:asciiTheme="minorEastAsia" w:eastAsiaTheme="minorEastAsia" w:hAnsiTheme="minorEastAsia" w:hint="eastAsia"/>
                <w:color w:val="000000" w:themeColor="text1"/>
                <w:sz w:val="24"/>
                <w:szCs w:val="24"/>
              </w:rPr>
              <w:t>用户评价</w:t>
            </w:r>
            <w:r w:rsidR="009F4ECA" w:rsidRPr="00787E40">
              <w:rPr>
                <w:rFonts w:asciiTheme="minorEastAsia" w:eastAsiaTheme="minorEastAsia" w:hAnsiTheme="minorEastAsia" w:hint="eastAsia"/>
                <w:color w:val="000000" w:themeColor="text1"/>
                <w:sz w:val="24"/>
                <w:szCs w:val="24"/>
              </w:rPr>
              <w:t>，</w:t>
            </w:r>
            <w:r w:rsidR="00DD27B8" w:rsidRPr="00787E40">
              <w:rPr>
                <w:rFonts w:asciiTheme="minorEastAsia" w:eastAsiaTheme="minorEastAsia" w:hAnsiTheme="minorEastAsia" w:hint="eastAsia"/>
                <w:color w:val="000000" w:themeColor="text1"/>
                <w:sz w:val="24"/>
                <w:szCs w:val="24"/>
              </w:rPr>
              <w:t>技术</w:t>
            </w:r>
            <w:proofErr w:type="gramStart"/>
            <w:r w:rsidR="00DD27B8" w:rsidRPr="00787E40">
              <w:rPr>
                <w:rFonts w:asciiTheme="minorEastAsia" w:eastAsiaTheme="minorEastAsia" w:hAnsiTheme="minorEastAsia" w:hint="eastAsia"/>
                <w:color w:val="000000" w:themeColor="text1"/>
                <w:sz w:val="24"/>
                <w:szCs w:val="24"/>
              </w:rPr>
              <w:t>成熟且跟本</w:t>
            </w:r>
            <w:proofErr w:type="gramEnd"/>
            <w:r w:rsidR="00DD27B8" w:rsidRPr="00787E40">
              <w:rPr>
                <w:rFonts w:asciiTheme="minorEastAsia" w:eastAsiaTheme="minorEastAsia" w:hAnsiTheme="minorEastAsia" w:hint="eastAsia"/>
                <w:color w:val="000000" w:themeColor="text1"/>
                <w:sz w:val="24"/>
                <w:szCs w:val="24"/>
              </w:rPr>
              <w:t>项目研究内容（个人数据中心、一站式服务平台建设）匹配度高</w:t>
            </w:r>
            <w:r w:rsidR="002303B1" w:rsidRPr="00311540">
              <w:rPr>
                <w:rFonts w:asciiTheme="minorEastAsia" w:eastAsiaTheme="minorEastAsia" w:hAnsiTheme="minorEastAsia" w:hint="eastAsia"/>
                <w:color w:val="000000" w:themeColor="text1"/>
                <w:sz w:val="24"/>
                <w:szCs w:val="24"/>
              </w:rPr>
              <w:t>的</w:t>
            </w:r>
            <w:r w:rsidR="00DD27B8" w:rsidRPr="00787E40">
              <w:rPr>
                <w:rFonts w:asciiTheme="minorEastAsia" w:eastAsiaTheme="minorEastAsia" w:hAnsiTheme="minorEastAsia" w:hint="eastAsia"/>
                <w:color w:val="000000" w:themeColor="text1"/>
                <w:sz w:val="24"/>
                <w:szCs w:val="24"/>
              </w:rPr>
              <w:t>，</w:t>
            </w:r>
            <w:r w:rsidR="002303B1" w:rsidRPr="00311540">
              <w:rPr>
                <w:rFonts w:asciiTheme="minorEastAsia" w:eastAsiaTheme="minorEastAsia" w:hAnsiTheme="minorEastAsia" w:hint="eastAsia"/>
                <w:color w:val="000000" w:themeColor="text1"/>
                <w:sz w:val="24"/>
                <w:szCs w:val="24"/>
              </w:rPr>
              <w:t>则</w:t>
            </w:r>
            <w:r w:rsidR="00DD27B8" w:rsidRPr="00787E40">
              <w:rPr>
                <w:rFonts w:asciiTheme="minorEastAsia" w:eastAsiaTheme="minorEastAsia" w:hAnsiTheme="minorEastAsia" w:hint="eastAsia"/>
                <w:color w:val="000000" w:themeColor="text1"/>
                <w:sz w:val="24"/>
                <w:szCs w:val="24"/>
              </w:rPr>
              <w:t>每份业绩证明材料得</w:t>
            </w:r>
            <w:r w:rsidR="00DD27B8" w:rsidRPr="00787E40">
              <w:rPr>
                <w:rFonts w:asciiTheme="minorEastAsia" w:eastAsiaTheme="minorEastAsia" w:hAnsiTheme="minorEastAsia"/>
                <w:color w:val="000000" w:themeColor="text1"/>
                <w:sz w:val="24"/>
                <w:szCs w:val="24"/>
              </w:rPr>
              <w:t>1分，最多</w:t>
            </w:r>
            <w:r w:rsidR="009F4ECA" w:rsidRPr="00787E40">
              <w:rPr>
                <w:rFonts w:asciiTheme="minorEastAsia" w:eastAsiaTheme="minorEastAsia" w:hAnsiTheme="minorEastAsia" w:hint="eastAsia"/>
                <w:color w:val="000000" w:themeColor="text1"/>
                <w:sz w:val="24"/>
                <w:szCs w:val="24"/>
              </w:rPr>
              <w:t>得</w:t>
            </w:r>
            <w:r w:rsidR="00DD27B8" w:rsidRPr="00787E40">
              <w:rPr>
                <w:rFonts w:asciiTheme="minorEastAsia" w:eastAsiaTheme="minorEastAsia" w:hAnsiTheme="minorEastAsia"/>
                <w:color w:val="000000" w:themeColor="text1"/>
                <w:sz w:val="24"/>
                <w:szCs w:val="24"/>
              </w:rPr>
              <w:t>5分</w:t>
            </w:r>
            <w:r w:rsidR="009F4ECA" w:rsidRPr="00787E40">
              <w:rPr>
                <w:rFonts w:asciiTheme="minorEastAsia" w:eastAsiaTheme="minorEastAsia" w:hAnsiTheme="minorEastAsia" w:hint="eastAsia"/>
                <w:color w:val="000000" w:themeColor="text1"/>
                <w:sz w:val="24"/>
                <w:szCs w:val="24"/>
              </w:rPr>
              <w:t>。</w:t>
            </w:r>
          </w:p>
          <w:p w14:paraId="4AED7A79" w14:textId="77777777" w:rsidR="009F4ECA" w:rsidRPr="00311540" w:rsidRDefault="009F4ECA" w:rsidP="00DD27B8">
            <w:pPr>
              <w:rPr>
                <w:rFonts w:asciiTheme="minorEastAsia" w:eastAsiaTheme="minorEastAsia" w:hAnsiTheme="minorEastAsia"/>
                <w:color w:val="000000" w:themeColor="text1"/>
                <w:sz w:val="24"/>
                <w:szCs w:val="24"/>
              </w:rPr>
            </w:pPr>
            <w:r w:rsidRPr="00311540">
              <w:rPr>
                <w:rFonts w:asciiTheme="minorEastAsia" w:eastAsiaTheme="minorEastAsia" w:hAnsiTheme="minorEastAsia"/>
                <w:color w:val="000000" w:themeColor="text1"/>
                <w:sz w:val="24"/>
                <w:szCs w:val="24"/>
              </w:rPr>
              <w:t>注</w:t>
            </w:r>
            <w:r w:rsidRPr="00311540">
              <w:rPr>
                <w:rFonts w:asciiTheme="minorEastAsia" w:eastAsiaTheme="minorEastAsia" w:hAnsiTheme="minorEastAsia" w:hint="eastAsia"/>
                <w:color w:val="000000" w:themeColor="text1"/>
                <w:sz w:val="24"/>
                <w:szCs w:val="24"/>
              </w:rPr>
              <w:t>：</w:t>
            </w:r>
          </w:p>
          <w:p w14:paraId="7A4573ED" w14:textId="13804DCD" w:rsidR="009F4ECA" w:rsidRPr="00311540" w:rsidRDefault="009F4ECA" w:rsidP="00DD27B8">
            <w:pPr>
              <w:rPr>
                <w:rFonts w:asciiTheme="minorEastAsia" w:eastAsiaTheme="minorEastAsia" w:hAnsiTheme="minorEastAsia"/>
                <w:color w:val="000000" w:themeColor="text1"/>
                <w:sz w:val="24"/>
                <w:szCs w:val="24"/>
              </w:rPr>
            </w:pPr>
            <w:r w:rsidRPr="00311540">
              <w:rPr>
                <w:rFonts w:asciiTheme="minorEastAsia" w:eastAsiaTheme="minorEastAsia" w:hAnsiTheme="minorEastAsia"/>
                <w:color w:val="000000" w:themeColor="text1"/>
                <w:sz w:val="24"/>
                <w:szCs w:val="24"/>
              </w:rPr>
              <w:t>1：</w:t>
            </w:r>
            <w:r w:rsidRPr="00311540">
              <w:rPr>
                <w:rFonts w:asciiTheme="minorEastAsia" w:eastAsiaTheme="minorEastAsia" w:hAnsiTheme="minorEastAsia" w:hint="eastAsia"/>
                <w:color w:val="000000" w:themeColor="text1"/>
                <w:sz w:val="24"/>
                <w:szCs w:val="24"/>
              </w:rPr>
              <w:t>如提交的业绩证明材料存在内容不清晰、业绩时间范围和内容与要求不符等原因将会被认定为无效业绩。</w:t>
            </w:r>
          </w:p>
          <w:p w14:paraId="69232D5A" w14:textId="69E68C24" w:rsidR="00DB309F" w:rsidRPr="00311540" w:rsidRDefault="009F4ECA">
            <w:pPr>
              <w:rPr>
                <w:rFonts w:asciiTheme="minorEastAsia" w:eastAsiaTheme="minorEastAsia" w:hAnsiTheme="minorEastAsia"/>
                <w:color w:val="000000" w:themeColor="text1"/>
                <w:sz w:val="24"/>
                <w:szCs w:val="24"/>
              </w:rPr>
            </w:pPr>
            <w:r w:rsidRPr="00787E40">
              <w:rPr>
                <w:rFonts w:asciiTheme="minorEastAsia" w:eastAsiaTheme="minorEastAsia" w:hAnsiTheme="minorEastAsia"/>
                <w:color w:val="000000" w:themeColor="text1"/>
                <w:sz w:val="24"/>
                <w:szCs w:val="24"/>
              </w:rPr>
              <w:t>2：</w:t>
            </w:r>
            <w:r w:rsidR="00DD27B8" w:rsidRPr="00787E40">
              <w:rPr>
                <w:rFonts w:asciiTheme="minorEastAsia" w:eastAsiaTheme="minorEastAsia" w:hAnsiTheme="minorEastAsia" w:hint="eastAsia"/>
                <w:color w:val="000000" w:themeColor="text1"/>
                <w:sz w:val="24"/>
                <w:szCs w:val="24"/>
              </w:rPr>
              <w:t>要求</w:t>
            </w:r>
            <w:r w:rsidR="002303B1" w:rsidRPr="00311540">
              <w:rPr>
                <w:rFonts w:asciiTheme="minorEastAsia" w:eastAsiaTheme="minorEastAsia" w:hAnsiTheme="minorEastAsia" w:hint="eastAsia"/>
                <w:color w:val="000000" w:themeColor="text1"/>
                <w:sz w:val="24"/>
                <w:szCs w:val="24"/>
              </w:rPr>
              <w:t>提供的</w:t>
            </w:r>
            <w:r w:rsidR="00DD27B8" w:rsidRPr="00787E40">
              <w:rPr>
                <w:rFonts w:asciiTheme="minorEastAsia" w:eastAsiaTheme="minorEastAsia" w:hAnsiTheme="minorEastAsia" w:hint="eastAsia"/>
                <w:color w:val="000000" w:themeColor="text1"/>
                <w:sz w:val="24"/>
                <w:szCs w:val="24"/>
              </w:rPr>
              <w:t>业绩</w:t>
            </w:r>
            <w:r w:rsidR="002303B1" w:rsidRPr="00787E40">
              <w:rPr>
                <w:rFonts w:asciiTheme="minorEastAsia" w:eastAsiaTheme="minorEastAsia" w:hAnsiTheme="minorEastAsia" w:hint="eastAsia"/>
                <w:color w:val="000000" w:themeColor="text1"/>
                <w:sz w:val="24"/>
                <w:szCs w:val="24"/>
              </w:rPr>
              <w:t>证明</w:t>
            </w:r>
            <w:r w:rsidR="00641462" w:rsidRPr="00787E40">
              <w:rPr>
                <w:rFonts w:asciiTheme="minorEastAsia" w:eastAsiaTheme="minorEastAsia" w:hAnsiTheme="minorEastAsia" w:hint="eastAsia"/>
                <w:color w:val="000000" w:themeColor="text1"/>
                <w:sz w:val="24"/>
                <w:szCs w:val="24"/>
              </w:rPr>
              <w:t>材料</w:t>
            </w:r>
            <w:r w:rsidR="00DD27B8" w:rsidRPr="00787E40">
              <w:rPr>
                <w:rFonts w:asciiTheme="minorEastAsia" w:eastAsiaTheme="minorEastAsia" w:hAnsiTheme="minorEastAsia" w:hint="eastAsia"/>
                <w:color w:val="000000" w:themeColor="text1"/>
                <w:sz w:val="24"/>
                <w:szCs w:val="24"/>
              </w:rPr>
              <w:t>中</w:t>
            </w:r>
            <w:r w:rsidR="002303B1" w:rsidRPr="00311540">
              <w:rPr>
                <w:rFonts w:asciiTheme="minorEastAsia" w:eastAsiaTheme="minorEastAsia" w:hAnsiTheme="minorEastAsia" w:hint="eastAsia"/>
                <w:color w:val="000000" w:themeColor="text1"/>
                <w:sz w:val="24"/>
                <w:szCs w:val="24"/>
              </w:rPr>
              <w:t>既要</w:t>
            </w:r>
            <w:r w:rsidR="009C6360" w:rsidRPr="00311540">
              <w:rPr>
                <w:rFonts w:asciiTheme="minorEastAsia" w:eastAsiaTheme="minorEastAsia" w:hAnsiTheme="minorEastAsia" w:hint="eastAsia"/>
                <w:color w:val="000000" w:themeColor="text1"/>
                <w:sz w:val="24"/>
                <w:szCs w:val="24"/>
              </w:rPr>
              <w:t>有</w:t>
            </w:r>
            <w:r w:rsidR="00DD27B8" w:rsidRPr="00787E40">
              <w:rPr>
                <w:rFonts w:asciiTheme="minorEastAsia" w:eastAsiaTheme="minorEastAsia" w:hAnsiTheme="minorEastAsia" w:hint="eastAsia"/>
                <w:color w:val="000000" w:themeColor="text1"/>
                <w:sz w:val="24"/>
                <w:szCs w:val="24"/>
              </w:rPr>
              <w:t>流程平台</w:t>
            </w:r>
            <w:r w:rsidR="002303B1" w:rsidRPr="00311540">
              <w:rPr>
                <w:rFonts w:asciiTheme="minorEastAsia" w:eastAsiaTheme="minorEastAsia" w:hAnsiTheme="minorEastAsia" w:hint="eastAsia"/>
                <w:color w:val="000000" w:themeColor="text1"/>
                <w:sz w:val="24"/>
                <w:szCs w:val="24"/>
              </w:rPr>
              <w:t>建设内容案例</w:t>
            </w:r>
            <w:r w:rsidR="00DD27B8" w:rsidRPr="00787E40">
              <w:rPr>
                <w:rFonts w:asciiTheme="minorEastAsia" w:eastAsiaTheme="minorEastAsia" w:hAnsiTheme="minorEastAsia" w:hint="eastAsia"/>
                <w:color w:val="000000" w:themeColor="text1"/>
                <w:sz w:val="24"/>
                <w:szCs w:val="24"/>
              </w:rPr>
              <w:t>、</w:t>
            </w:r>
            <w:r w:rsidR="009C6360" w:rsidRPr="00311540">
              <w:rPr>
                <w:rFonts w:asciiTheme="minorEastAsia" w:eastAsiaTheme="minorEastAsia" w:hAnsiTheme="minorEastAsia" w:hint="eastAsia"/>
                <w:color w:val="000000" w:themeColor="text1"/>
                <w:sz w:val="24"/>
                <w:szCs w:val="24"/>
              </w:rPr>
              <w:t>也</w:t>
            </w:r>
            <w:r w:rsidR="002303B1" w:rsidRPr="00311540">
              <w:rPr>
                <w:rFonts w:asciiTheme="minorEastAsia" w:eastAsiaTheme="minorEastAsia" w:hAnsiTheme="minorEastAsia" w:hint="eastAsia"/>
                <w:color w:val="000000" w:themeColor="text1"/>
                <w:sz w:val="24"/>
                <w:szCs w:val="24"/>
              </w:rPr>
              <w:t>要</w:t>
            </w:r>
            <w:r w:rsidR="009C6360" w:rsidRPr="00311540">
              <w:rPr>
                <w:rFonts w:asciiTheme="minorEastAsia" w:eastAsiaTheme="minorEastAsia" w:hAnsiTheme="minorEastAsia" w:hint="eastAsia"/>
                <w:color w:val="000000" w:themeColor="text1"/>
                <w:sz w:val="24"/>
                <w:szCs w:val="24"/>
              </w:rPr>
              <w:t>有</w:t>
            </w:r>
            <w:r w:rsidR="002303B1" w:rsidRPr="00311540">
              <w:rPr>
                <w:rFonts w:asciiTheme="minorEastAsia" w:eastAsiaTheme="minorEastAsia" w:hAnsiTheme="minorEastAsia" w:hint="eastAsia"/>
                <w:color w:val="000000" w:themeColor="text1"/>
                <w:sz w:val="24"/>
                <w:szCs w:val="24"/>
              </w:rPr>
              <w:t>包含</w:t>
            </w:r>
            <w:r w:rsidR="00DD27B8" w:rsidRPr="00787E40">
              <w:rPr>
                <w:rFonts w:asciiTheme="minorEastAsia" w:eastAsiaTheme="minorEastAsia" w:hAnsiTheme="minorEastAsia" w:hint="eastAsia"/>
                <w:color w:val="000000" w:themeColor="text1"/>
                <w:sz w:val="24"/>
                <w:szCs w:val="24"/>
              </w:rPr>
              <w:t>个人数据中心</w:t>
            </w:r>
            <w:r w:rsidR="00DD27B8" w:rsidRPr="00311540">
              <w:rPr>
                <w:rFonts w:asciiTheme="minorEastAsia" w:eastAsiaTheme="minorEastAsia" w:hAnsiTheme="minorEastAsia" w:hint="eastAsia"/>
                <w:color w:val="000000" w:themeColor="text1"/>
                <w:sz w:val="24"/>
                <w:szCs w:val="24"/>
              </w:rPr>
              <w:t>建设</w:t>
            </w:r>
            <w:r w:rsidR="002303B1" w:rsidRPr="00311540">
              <w:rPr>
                <w:rFonts w:asciiTheme="minorEastAsia" w:eastAsiaTheme="minorEastAsia" w:hAnsiTheme="minorEastAsia" w:hint="eastAsia"/>
                <w:color w:val="000000" w:themeColor="text1"/>
                <w:sz w:val="24"/>
                <w:szCs w:val="24"/>
              </w:rPr>
              <w:t>内容</w:t>
            </w:r>
            <w:r w:rsidR="00DD27B8" w:rsidRPr="00311540">
              <w:rPr>
                <w:rFonts w:asciiTheme="minorEastAsia" w:eastAsiaTheme="minorEastAsia" w:hAnsiTheme="minorEastAsia" w:hint="eastAsia"/>
                <w:color w:val="000000" w:themeColor="text1"/>
                <w:sz w:val="24"/>
                <w:szCs w:val="24"/>
              </w:rPr>
              <w:t>案例</w:t>
            </w:r>
            <w:r w:rsidR="002303B1" w:rsidRPr="00787E40">
              <w:rPr>
                <w:rFonts w:asciiTheme="minorEastAsia" w:eastAsiaTheme="minorEastAsia" w:hAnsiTheme="minorEastAsia" w:hint="eastAsia"/>
                <w:color w:val="000000" w:themeColor="text1"/>
                <w:sz w:val="24"/>
                <w:szCs w:val="24"/>
              </w:rPr>
              <w:t>。</w:t>
            </w:r>
            <w:r w:rsidR="009C6360" w:rsidRPr="00787E40">
              <w:rPr>
                <w:rFonts w:asciiTheme="minorEastAsia" w:eastAsiaTheme="minorEastAsia" w:hAnsiTheme="minorEastAsia" w:hint="eastAsia"/>
                <w:color w:val="000000" w:themeColor="text1"/>
                <w:sz w:val="24"/>
                <w:szCs w:val="24"/>
              </w:rPr>
              <w:t>流程平台</w:t>
            </w:r>
            <w:r w:rsidR="009C6360" w:rsidRPr="00311540">
              <w:rPr>
                <w:rFonts w:asciiTheme="minorEastAsia" w:eastAsiaTheme="minorEastAsia" w:hAnsiTheme="minorEastAsia" w:hint="eastAsia"/>
                <w:color w:val="000000" w:themeColor="text1"/>
                <w:sz w:val="24"/>
                <w:szCs w:val="24"/>
              </w:rPr>
              <w:t>建设内容案例</w:t>
            </w:r>
            <w:r w:rsidR="009C6360" w:rsidRPr="00787E40">
              <w:rPr>
                <w:rFonts w:asciiTheme="minorEastAsia" w:eastAsiaTheme="minorEastAsia" w:hAnsiTheme="minorEastAsia" w:hint="eastAsia"/>
                <w:color w:val="000000" w:themeColor="text1"/>
                <w:sz w:val="24"/>
                <w:szCs w:val="24"/>
              </w:rPr>
              <w:t>和个人数据中心</w:t>
            </w:r>
            <w:r w:rsidR="009C6360" w:rsidRPr="00311540">
              <w:rPr>
                <w:rFonts w:asciiTheme="minorEastAsia" w:eastAsiaTheme="minorEastAsia" w:hAnsiTheme="minorEastAsia" w:hint="eastAsia"/>
                <w:color w:val="000000" w:themeColor="text1"/>
                <w:sz w:val="24"/>
                <w:szCs w:val="24"/>
              </w:rPr>
              <w:t>建设内容案例可体现在一份业绩证明材料中，也可分别提供。如业绩证明材料</w:t>
            </w:r>
            <w:r w:rsidR="00117BEF" w:rsidRPr="00311540">
              <w:rPr>
                <w:rFonts w:asciiTheme="minorEastAsia" w:eastAsiaTheme="minorEastAsia" w:hAnsiTheme="minorEastAsia" w:hint="eastAsia"/>
                <w:color w:val="000000" w:themeColor="text1"/>
                <w:sz w:val="24"/>
                <w:szCs w:val="24"/>
              </w:rPr>
              <w:t>全部</w:t>
            </w:r>
            <w:r w:rsidR="009C6360" w:rsidRPr="00311540">
              <w:rPr>
                <w:rFonts w:asciiTheme="minorEastAsia" w:eastAsiaTheme="minorEastAsia" w:hAnsiTheme="minorEastAsia" w:hint="eastAsia"/>
                <w:color w:val="000000" w:themeColor="text1"/>
                <w:sz w:val="24"/>
                <w:szCs w:val="24"/>
              </w:rPr>
              <w:t>仅为</w:t>
            </w:r>
            <w:r w:rsidR="009C6360" w:rsidRPr="00787E40">
              <w:rPr>
                <w:rFonts w:asciiTheme="minorEastAsia" w:eastAsiaTheme="minorEastAsia" w:hAnsiTheme="minorEastAsia" w:hint="eastAsia"/>
                <w:color w:val="000000" w:themeColor="text1"/>
                <w:sz w:val="24"/>
                <w:szCs w:val="24"/>
              </w:rPr>
              <w:t>流程平台</w:t>
            </w:r>
            <w:r w:rsidR="009C6360" w:rsidRPr="00311540">
              <w:rPr>
                <w:rFonts w:asciiTheme="minorEastAsia" w:eastAsiaTheme="minorEastAsia" w:hAnsiTheme="minorEastAsia" w:hint="eastAsia"/>
                <w:color w:val="000000" w:themeColor="text1"/>
                <w:sz w:val="24"/>
                <w:szCs w:val="24"/>
              </w:rPr>
              <w:t>建设内容案例</w:t>
            </w:r>
            <w:r w:rsidR="009C6360" w:rsidRPr="00787E40">
              <w:rPr>
                <w:rFonts w:asciiTheme="minorEastAsia" w:eastAsiaTheme="minorEastAsia" w:hAnsiTheme="minorEastAsia" w:hint="eastAsia"/>
                <w:color w:val="000000" w:themeColor="text1"/>
                <w:sz w:val="24"/>
                <w:szCs w:val="24"/>
              </w:rPr>
              <w:t>或</w:t>
            </w:r>
            <w:r w:rsidR="00117BEF" w:rsidRPr="00311540">
              <w:rPr>
                <w:rFonts w:asciiTheme="minorEastAsia" w:eastAsiaTheme="minorEastAsia" w:hAnsiTheme="minorEastAsia" w:hint="eastAsia"/>
                <w:color w:val="000000" w:themeColor="text1"/>
                <w:sz w:val="24"/>
                <w:szCs w:val="24"/>
              </w:rPr>
              <w:t>全部</w:t>
            </w:r>
            <w:r w:rsidR="009C6360" w:rsidRPr="00787E40">
              <w:rPr>
                <w:rFonts w:asciiTheme="minorEastAsia" w:eastAsiaTheme="minorEastAsia" w:hAnsiTheme="minorEastAsia" w:hint="eastAsia"/>
                <w:color w:val="000000" w:themeColor="text1"/>
                <w:sz w:val="24"/>
                <w:szCs w:val="24"/>
              </w:rPr>
              <w:t>仅为个人数据中心</w:t>
            </w:r>
            <w:r w:rsidR="009C6360" w:rsidRPr="00311540">
              <w:rPr>
                <w:rFonts w:asciiTheme="minorEastAsia" w:eastAsiaTheme="minorEastAsia" w:hAnsiTheme="minorEastAsia" w:hint="eastAsia"/>
                <w:color w:val="000000" w:themeColor="text1"/>
                <w:sz w:val="24"/>
                <w:szCs w:val="24"/>
              </w:rPr>
              <w:t>建设内容案例，</w:t>
            </w:r>
            <w:r w:rsidR="009C6360" w:rsidRPr="00787E40">
              <w:rPr>
                <w:rFonts w:asciiTheme="minorEastAsia" w:eastAsiaTheme="minorEastAsia" w:hAnsiTheme="minorEastAsia" w:hint="eastAsia"/>
                <w:color w:val="000000" w:themeColor="text1"/>
                <w:sz w:val="24"/>
                <w:szCs w:val="24"/>
              </w:rPr>
              <w:t>则为无效业绩</w:t>
            </w:r>
            <w:r w:rsidR="00DD27B8" w:rsidRPr="00787E40">
              <w:rPr>
                <w:rFonts w:asciiTheme="minorEastAsia" w:eastAsiaTheme="minorEastAsia" w:hAnsiTheme="minorEastAsia" w:hint="eastAsia"/>
                <w:color w:val="000000" w:themeColor="text1"/>
                <w:sz w:val="24"/>
                <w:szCs w:val="24"/>
              </w:rPr>
              <w:t>。</w:t>
            </w:r>
          </w:p>
        </w:tc>
        <w:tc>
          <w:tcPr>
            <w:tcW w:w="851" w:type="dxa"/>
            <w:vAlign w:val="center"/>
          </w:tcPr>
          <w:p w14:paraId="058FD048" w14:textId="77B3D3F2" w:rsidR="00DB309F" w:rsidRPr="00311540" w:rsidRDefault="00DB309F" w:rsidP="00DB309F">
            <w:pPr>
              <w:jc w:val="center"/>
              <w:rPr>
                <w:rFonts w:asciiTheme="minorEastAsia" w:eastAsiaTheme="minorEastAsia" w:hAnsiTheme="minorEastAsia"/>
                <w:color w:val="000000" w:themeColor="text1"/>
                <w:sz w:val="24"/>
                <w:szCs w:val="24"/>
              </w:rPr>
            </w:pPr>
            <w:r w:rsidRPr="00311540">
              <w:rPr>
                <w:rFonts w:asciiTheme="minorEastAsia" w:eastAsiaTheme="minorEastAsia" w:hAnsiTheme="minorEastAsia"/>
                <w:color w:val="000000" w:themeColor="text1"/>
                <w:sz w:val="24"/>
                <w:szCs w:val="24"/>
              </w:rPr>
              <w:t>5</w:t>
            </w:r>
          </w:p>
        </w:tc>
      </w:tr>
      <w:tr w:rsidR="001A3D0C" w:rsidRPr="00787E40" w14:paraId="4FF878E8" w14:textId="77777777" w:rsidTr="009008DE">
        <w:trPr>
          <w:trHeight w:val="1155"/>
        </w:trPr>
        <w:tc>
          <w:tcPr>
            <w:tcW w:w="1248" w:type="dxa"/>
            <w:vAlign w:val="center"/>
          </w:tcPr>
          <w:p w14:paraId="66F58C8F" w14:textId="303F45AF" w:rsidR="00DB309F" w:rsidRPr="00311540" w:rsidRDefault="00DB309F" w:rsidP="00DB309F">
            <w:pPr>
              <w:rPr>
                <w:rFonts w:asciiTheme="minorEastAsia" w:eastAsiaTheme="minorEastAsia" w:hAnsiTheme="minorEastAsia"/>
                <w:b/>
                <w:color w:val="000000" w:themeColor="text1"/>
                <w:sz w:val="24"/>
                <w:szCs w:val="24"/>
              </w:rPr>
            </w:pPr>
            <w:r w:rsidRPr="00311540">
              <w:rPr>
                <w:rFonts w:asciiTheme="minorEastAsia" w:eastAsiaTheme="minorEastAsia" w:hAnsiTheme="minorEastAsia" w:hint="eastAsia"/>
                <w:b/>
                <w:color w:val="000000" w:themeColor="text1"/>
                <w:sz w:val="24"/>
                <w:szCs w:val="24"/>
              </w:rPr>
              <w:t>投标报价（</w:t>
            </w:r>
            <w:r w:rsidR="0062115F" w:rsidRPr="00311540">
              <w:rPr>
                <w:rFonts w:asciiTheme="minorEastAsia" w:eastAsiaTheme="minorEastAsia" w:hAnsiTheme="minorEastAsia"/>
                <w:b/>
                <w:color w:val="000000" w:themeColor="text1"/>
                <w:sz w:val="24"/>
                <w:szCs w:val="24"/>
              </w:rPr>
              <w:t>2</w:t>
            </w:r>
            <w:r w:rsidRPr="00311540">
              <w:rPr>
                <w:rFonts w:asciiTheme="minorEastAsia" w:eastAsiaTheme="minorEastAsia" w:hAnsiTheme="minorEastAsia"/>
                <w:b/>
                <w:color w:val="000000" w:themeColor="text1"/>
                <w:sz w:val="24"/>
                <w:szCs w:val="24"/>
              </w:rPr>
              <w:t>0</w:t>
            </w:r>
            <w:r w:rsidRPr="00311540">
              <w:rPr>
                <w:rFonts w:asciiTheme="minorEastAsia" w:eastAsiaTheme="minorEastAsia" w:hAnsiTheme="minorEastAsia" w:hint="eastAsia"/>
                <w:b/>
                <w:color w:val="000000" w:themeColor="text1"/>
                <w:sz w:val="24"/>
                <w:szCs w:val="24"/>
              </w:rPr>
              <w:t>分）</w:t>
            </w:r>
          </w:p>
        </w:tc>
        <w:tc>
          <w:tcPr>
            <w:tcW w:w="1895" w:type="dxa"/>
            <w:vAlign w:val="center"/>
          </w:tcPr>
          <w:p w14:paraId="751E2D87" w14:textId="77777777" w:rsidR="00DB309F" w:rsidRPr="00311540" w:rsidRDefault="00DB309F" w:rsidP="00DB309F">
            <w:pPr>
              <w:jc w:val="center"/>
              <w:rPr>
                <w:rFonts w:asciiTheme="minorEastAsia" w:eastAsiaTheme="minorEastAsia" w:hAnsiTheme="minorEastAsia"/>
                <w:color w:val="000000" w:themeColor="text1"/>
                <w:sz w:val="24"/>
                <w:szCs w:val="24"/>
              </w:rPr>
            </w:pPr>
            <w:r w:rsidRPr="00311540">
              <w:rPr>
                <w:rFonts w:asciiTheme="minorEastAsia" w:eastAsiaTheme="minorEastAsia" w:hAnsiTheme="minorEastAsia" w:hint="eastAsia"/>
                <w:color w:val="000000" w:themeColor="text1"/>
                <w:sz w:val="24"/>
                <w:szCs w:val="24"/>
              </w:rPr>
              <w:t>价格分</w:t>
            </w:r>
          </w:p>
        </w:tc>
        <w:tc>
          <w:tcPr>
            <w:tcW w:w="5045" w:type="dxa"/>
            <w:vAlign w:val="center"/>
          </w:tcPr>
          <w:p w14:paraId="21C57D3F" w14:textId="33D77F71" w:rsidR="00DB309F" w:rsidRPr="00311540" w:rsidRDefault="00DB309F" w:rsidP="00DB309F">
            <w:pPr>
              <w:rPr>
                <w:rFonts w:asciiTheme="minorEastAsia" w:eastAsiaTheme="minorEastAsia" w:hAnsiTheme="minorEastAsia"/>
                <w:color w:val="000000" w:themeColor="text1"/>
                <w:sz w:val="24"/>
                <w:szCs w:val="24"/>
              </w:rPr>
            </w:pPr>
            <w:r w:rsidRPr="00311540">
              <w:rPr>
                <w:rFonts w:asciiTheme="minorEastAsia" w:eastAsiaTheme="minorEastAsia" w:hAnsiTheme="minorEastAsia" w:hint="eastAsia"/>
                <w:color w:val="000000" w:themeColor="text1"/>
                <w:sz w:val="24"/>
                <w:szCs w:val="24"/>
              </w:rPr>
              <w:t>满足招标文件要求且投标价格最低的投标报价为评标基准价，其价格分为满分。其他投标人的价格</w:t>
            </w:r>
            <w:proofErr w:type="gramStart"/>
            <w:r w:rsidRPr="00311540">
              <w:rPr>
                <w:rFonts w:asciiTheme="minorEastAsia" w:eastAsiaTheme="minorEastAsia" w:hAnsiTheme="minorEastAsia" w:hint="eastAsia"/>
                <w:color w:val="000000" w:themeColor="text1"/>
                <w:sz w:val="24"/>
                <w:szCs w:val="24"/>
              </w:rPr>
              <w:t>分统一</w:t>
            </w:r>
            <w:proofErr w:type="gramEnd"/>
            <w:r w:rsidRPr="00311540">
              <w:rPr>
                <w:rFonts w:asciiTheme="minorEastAsia" w:eastAsiaTheme="minorEastAsia" w:hAnsiTheme="minorEastAsia" w:hint="eastAsia"/>
                <w:color w:val="000000" w:themeColor="text1"/>
                <w:sz w:val="24"/>
                <w:szCs w:val="24"/>
              </w:rPr>
              <w:t>按照下列公式计算：投标报价得分</w:t>
            </w:r>
            <w:r w:rsidRPr="00311540">
              <w:rPr>
                <w:rFonts w:asciiTheme="minorEastAsia" w:eastAsiaTheme="minorEastAsia" w:hAnsiTheme="minorEastAsia"/>
                <w:color w:val="000000" w:themeColor="text1"/>
                <w:sz w:val="24"/>
                <w:szCs w:val="24"/>
              </w:rPr>
              <w:t>=(评标基准价／投标报价)×</w:t>
            </w:r>
            <w:r w:rsidR="0062115F" w:rsidRPr="00311540">
              <w:rPr>
                <w:rFonts w:asciiTheme="minorEastAsia" w:eastAsiaTheme="minorEastAsia" w:hAnsiTheme="minorEastAsia"/>
                <w:color w:val="000000" w:themeColor="text1"/>
                <w:sz w:val="24"/>
                <w:szCs w:val="24"/>
              </w:rPr>
              <w:t>2</w:t>
            </w:r>
            <w:r w:rsidRPr="00311540">
              <w:rPr>
                <w:rFonts w:asciiTheme="minorEastAsia" w:eastAsiaTheme="minorEastAsia" w:hAnsiTheme="minorEastAsia"/>
                <w:color w:val="000000" w:themeColor="text1"/>
                <w:sz w:val="24"/>
                <w:szCs w:val="24"/>
              </w:rPr>
              <w:t>0</w:t>
            </w:r>
          </w:p>
        </w:tc>
        <w:tc>
          <w:tcPr>
            <w:tcW w:w="851" w:type="dxa"/>
            <w:vAlign w:val="center"/>
          </w:tcPr>
          <w:p w14:paraId="30628E43" w14:textId="55A5405D" w:rsidR="00DB309F" w:rsidRPr="00311540" w:rsidRDefault="0062115F" w:rsidP="00DB309F">
            <w:pPr>
              <w:jc w:val="center"/>
              <w:rPr>
                <w:rFonts w:asciiTheme="minorEastAsia" w:eastAsiaTheme="minorEastAsia" w:hAnsiTheme="minorEastAsia"/>
                <w:color w:val="000000" w:themeColor="text1"/>
                <w:sz w:val="24"/>
                <w:szCs w:val="24"/>
              </w:rPr>
            </w:pPr>
            <w:r w:rsidRPr="00311540">
              <w:rPr>
                <w:rFonts w:asciiTheme="minorEastAsia" w:eastAsiaTheme="minorEastAsia" w:hAnsiTheme="minorEastAsia"/>
                <w:color w:val="000000" w:themeColor="text1"/>
                <w:sz w:val="24"/>
                <w:szCs w:val="24"/>
              </w:rPr>
              <w:t>2</w:t>
            </w:r>
            <w:r w:rsidR="00DB309F" w:rsidRPr="00311540">
              <w:rPr>
                <w:rFonts w:asciiTheme="minorEastAsia" w:eastAsiaTheme="minorEastAsia" w:hAnsiTheme="minorEastAsia"/>
                <w:color w:val="000000" w:themeColor="text1"/>
                <w:sz w:val="24"/>
                <w:szCs w:val="24"/>
              </w:rPr>
              <w:t>0</w:t>
            </w:r>
          </w:p>
        </w:tc>
      </w:tr>
    </w:tbl>
    <w:p w14:paraId="665B16D8" w14:textId="0032E2E5" w:rsidR="00113D05" w:rsidRPr="00787E40" w:rsidRDefault="005A782A" w:rsidP="00113D05">
      <w:pPr>
        <w:pStyle w:val="aa"/>
        <w:spacing w:line="360" w:lineRule="auto"/>
        <w:rPr>
          <w:rFonts w:hAnsi="宋体" w:cs="Tahoma"/>
          <w:color w:val="000000" w:themeColor="text1"/>
          <w:kern w:val="0"/>
          <w:sz w:val="24"/>
        </w:rPr>
      </w:pPr>
      <w:r w:rsidRPr="00787E40">
        <w:rPr>
          <w:rFonts w:hAnsi="宋体"/>
          <w:color w:val="000000" w:themeColor="text1"/>
          <w:sz w:val="24"/>
        </w:rPr>
        <w:t>注</w:t>
      </w:r>
      <w:r w:rsidRPr="00787E40">
        <w:rPr>
          <w:rFonts w:hAnsi="宋体" w:hint="eastAsia"/>
          <w:color w:val="000000" w:themeColor="text1"/>
          <w:sz w:val="24"/>
        </w:rPr>
        <w:t>：</w:t>
      </w:r>
      <w:r w:rsidR="00113D05" w:rsidRPr="00787E40">
        <w:rPr>
          <w:rFonts w:hAnsi="宋体" w:hint="eastAsia"/>
          <w:color w:val="000000" w:themeColor="text1"/>
          <w:sz w:val="24"/>
        </w:rPr>
        <w:t>（</w:t>
      </w:r>
      <w:r w:rsidR="00113D05" w:rsidRPr="00787E40">
        <w:rPr>
          <w:rFonts w:hAnsi="宋体"/>
          <w:color w:val="000000" w:themeColor="text1"/>
          <w:sz w:val="24"/>
        </w:rPr>
        <w:t>1）</w:t>
      </w:r>
      <w:r w:rsidR="00113D05" w:rsidRPr="00787E40">
        <w:rPr>
          <w:rFonts w:hAnsi="宋体" w:cs="Tahoma" w:hint="eastAsia"/>
          <w:color w:val="000000" w:themeColor="text1"/>
          <w:kern w:val="0"/>
          <w:sz w:val="24"/>
        </w:rPr>
        <w:t>根据</w:t>
      </w:r>
      <w:proofErr w:type="gramStart"/>
      <w:r w:rsidR="00113D05" w:rsidRPr="00787E40">
        <w:rPr>
          <w:rFonts w:hAnsi="宋体" w:cs="Tahoma" w:hint="eastAsia"/>
          <w:color w:val="000000" w:themeColor="text1"/>
          <w:kern w:val="0"/>
          <w:sz w:val="24"/>
        </w:rPr>
        <w:t>《</w:t>
      </w:r>
      <w:proofErr w:type="gramEnd"/>
      <w:r w:rsidR="00113D05" w:rsidRPr="00787E40">
        <w:rPr>
          <w:rFonts w:hAnsi="宋体" w:cs="Tahoma" w:hint="eastAsia"/>
          <w:color w:val="000000" w:themeColor="text1"/>
          <w:kern w:val="0"/>
          <w:sz w:val="24"/>
        </w:rPr>
        <w:t>工业和信息化部、国家统计局、国家发展和改革委员会、财政</w:t>
      </w:r>
    </w:p>
    <w:p w14:paraId="4F885182" w14:textId="77777777" w:rsidR="00113D05" w:rsidRPr="00787E40" w:rsidRDefault="00113D05" w:rsidP="00113D05">
      <w:pPr>
        <w:pStyle w:val="aa"/>
        <w:spacing w:line="360" w:lineRule="auto"/>
        <w:ind w:leftChars="300" w:left="630"/>
        <w:rPr>
          <w:rFonts w:hAnsi="宋体" w:cs="Tahoma"/>
          <w:color w:val="000000" w:themeColor="text1"/>
          <w:kern w:val="0"/>
          <w:sz w:val="24"/>
        </w:rPr>
      </w:pPr>
      <w:r w:rsidRPr="00787E40">
        <w:rPr>
          <w:rFonts w:hAnsi="宋体" w:cs="Tahoma" w:hint="eastAsia"/>
          <w:color w:val="000000" w:themeColor="text1"/>
          <w:kern w:val="0"/>
          <w:sz w:val="24"/>
        </w:rPr>
        <w:t>部关于印发中小企业划型标准规定的通知</w:t>
      </w:r>
      <w:proofErr w:type="gramStart"/>
      <w:r w:rsidRPr="00787E40">
        <w:rPr>
          <w:rFonts w:hAnsi="宋体" w:cs="Tahoma" w:hint="eastAsia"/>
          <w:color w:val="000000" w:themeColor="text1"/>
          <w:kern w:val="0"/>
          <w:sz w:val="24"/>
        </w:rPr>
        <w:t>》</w:t>
      </w:r>
      <w:proofErr w:type="gramEnd"/>
      <w:r w:rsidRPr="00787E40">
        <w:rPr>
          <w:rFonts w:hAnsi="宋体" w:cs="Tahoma" w:hint="eastAsia"/>
          <w:color w:val="000000" w:themeColor="text1"/>
          <w:kern w:val="0"/>
          <w:sz w:val="24"/>
        </w:rPr>
        <w:t>（工信部联企业</w:t>
      </w:r>
      <w:r w:rsidRPr="00787E40">
        <w:rPr>
          <w:rFonts w:hAnsi="宋体" w:cs="Tahoma"/>
          <w:color w:val="000000" w:themeColor="text1"/>
          <w:kern w:val="0"/>
          <w:sz w:val="24"/>
        </w:rPr>
        <w:t>[2011]300号）规定的划分标准，如投标人为小型或微型企业，则对其在本项目中提供的工程、服务和自身制造的货物以及其它小型和微型企业制造的货物（均不包括使用大型、中型企业注册商标的货物）的投标报价给予6%的扣除作为评标价。其它形式下，投标人的投标报价即为其评标价。小型和微型企业须填写以下的“中小企业声明函”，否则不考虑价格扣除。</w:t>
      </w:r>
    </w:p>
    <w:p w14:paraId="3BABB76D" w14:textId="77777777" w:rsidR="00113D05" w:rsidRPr="00787E40" w:rsidRDefault="00113D05" w:rsidP="00113D05">
      <w:pPr>
        <w:pStyle w:val="a7"/>
        <w:ind w:leftChars="300" w:left="1230" w:hangingChars="250" w:hanging="600"/>
        <w:rPr>
          <w:rFonts w:hAnsi="宋体" w:cs="Tahoma"/>
          <w:color w:val="000000" w:themeColor="text1"/>
          <w:kern w:val="0"/>
          <w:sz w:val="24"/>
        </w:rPr>
      </w:pPr>
      <w:r w:rsidRPr="00787E40">
        <w:rPr>
          <w:rFonts w:hAnsi="宋体" w:cs="Tahoma" w:hint="eastAsia"/>
          <w:color w:val="000000" w:themeColor="text1"/>
          <w:kern w:val="0"/>
          <w:sz w:val="24"/>
        </w:rPr>
        <w:t>另：监狱企业投标视同小型、微型企业，须填写招标文件第九章附件</w:t>
      </w:r>
      <w:r w:rsidRPr="00787E40">
        <w:rPr>
          <w:rFonts w:hAnsi="宋体" w:cs="Tahoma"/>
          <w:color w:val="000000" w:themeColor="text1"/>
          <w:kern w:val="0"/>
          <w:sz w:val="24"/>
        </w:rPr>
        <w:t>8</w:t>
      </w:r>
      <w:proofErr w:type="gramStart"/>
      <w:r w:rsidRPr="00787E40">
        <w:rPr>
          <w:rFonts w:hAnsi="宋体" w:cs="Tahoma" w:hint="eastAsia"/>
          <w:color w:val="000000" w:themeColor="text1"/>
          <w:kern w:val="0"/>
          <w:sz w:val="24"/>
        </w:rPr>
        <w:t>规</w:t>
      </w:r>
      <w:proofErr w:type="gramEnd"/>
    </w:p>
    <w:p w14:paraId="63A5E7EF" w14:textId="4E9A4108" w:rsidR="005A782A" w:rsidRPr="00787E40" w:rsidRDefault="005A782A" w:rsidP="006F613B">
      <w:pPr>
        <w:pStyle w:val="a7"/>
        <w:rPr>
          <w:rFonts w:hAnsi="宋体" w:cs="Tahoma"/>
          <w:color w:val="000000" w:themeColor="text1"/>
          <w:kern w:val="0"/>
          <w:sz w:val="24"/>
        </w:rPr>
      </w:pPr>
      <w:r w:rsidRPr="00787E40">
        <w:rPr>
          <w:rFonts w:hAnsi="宋体" w:cs="Tahoma"/>
          <w:color w:val="000000" w:themeColor="text1"/>
          <w:kern w:val="0"/>
          <w:sz w:val="24"/>
        </w:rPr>
        <w:t xml:space="preserve">     </w:t>
      </w:r>
      <w:r w:rsidR="00113D05" w:rsidRPr="00787E40">
        <w:rPr>
          <w:rFonts w:hAnsi="宋体" w:cs="Tahoma" w:hint="eastAsia"/>
          <w:color w:val="000000" w:themeColor="text1"/>
          <w:kern w:val="0"/>
          <w:sz w:val="24"/>
        </w:rPr>
        <w:t>定的“中小企业声明函”，并提供由省级以上监狱管理局、戒毒管理局（含</w:t>
      </w:r>
    </w:p>
    <w:p w14:paraId="47CC01B2" w14:textId="0EBDBB48" w:rsidR="005A782A" w:rsidRPr="00787E40" w:rsidRDefault="005A782A" w:rsidP="006F613B">
      <w:pPr>
        <w:pStyle w:val="a7"/>
        <w:ind w:firstLineChars="100" w:firstLine="240"/>
        <w:rPr>
          <w:rFonts w:hAnsi="宋体" w:cs="Tahoma"/>
          <w:color w:val="000000" w:themeColor="text1"/>
          <w:kern w:val="0"/>
          <w:sz w:val="24"/>
        </w:rPr>
      </w:pPr>
      <w:r w:rsidRPr="00787E40">
        <w:rPr>
          <w:rFonts w:hAnsi="宋体" w:cs="Tahoma"/>
          <w:color w:val="000000" w:themeColor="text1"/>
          <w:kern w:val="0"/>
          <w:sz w:val="24"/>
        </w:rPr>
        <w:lastRenderedPageBreak/>
        <w:t xml:space="preserve">   </w:t>
      </w:r>
      <w:r w:rsidR="00113D05" w:rsidRPr="00787E40">
        <w:rPr>
          <w:rFonts w:hAnsi="宋体" w:cs="Tahoma" w:hint="eastAsia"/>
          <w:color w:val="000000" w:themeColor="text1"/>
          <w:kern w:val="0"/>
          <w:sz w:val="24"/>
        </w:rPr>
        <w:t>新疆生产建设兵团）出具的属于监狱企业的证明文件复印件，否则不考虑</w:t>
      </w:r>
    </w:p>
    <w:p w14:paraId="11B6D8A0" w14:textId="1FC677CC" w:rsidR="005A782A" w:rsidRPr="00787E40" w:rsidRDefault="00113D05" w:rsidP="006F613B">
      <w:pPr>
        <w:pStyle w:val="a7"/>
        <w:ind w:firstLineChars="300" w:firstLine="720"/>
        <w:rPr>
          <w:rFonts w:hAnsi="宋体" w:cs="Tahoma"/>
          <w:color w:val="000000" w:themeColor="text1"/>
          <w:kern w:val="0"/>
          <w:sz w:val="24"/>
        </w:rPr>
      </w:pPr>
      <w:r w:rsidRPr="00787E40">
        <w:rPr>
          <w:rFonts w:hAnsi="宋体" w:cs="Tahoma" w:hint="eastAsia"/>
          <w:color w:val="000000" w:themeColor="text1"/>
          <w:kern w:val="0"/>
          <w:sz w:val="24"/>
        </w:rPr>
        <w:t>价格扣除。</w:t>
      </w:r>
      <w:r w:rsidRPr="00787E40">
        <w:rPr>
          <w:rFonts w:hAnsi="宋体" w:cs="Tahoma"/>
          <w:color w:val="000000" w:themeColor="text1"/>
          <w:kern w:val="0"/>
          <w:sz w:val="24"/>
        </w:rPr>
        <w:t>残疾人福利性单位</w:t>
      </w:r>
      <w:r w:rsidRPr="00787E40">
        <w:rPr>
          <w:rFonts w:hAnsi="宋体" w:cs="Tahoma" w:hint="eastAsia"/>
          <w:color w:val="000000" w:themeColor="text1"/>
          <w:kern w:val="0"/>
          <w:sz w:val="24"/>
        </w:rPr>
        <w:t>投标视同小型、微型企业，须填写以下的“</w:t>
      </w:r>
      <w:r w:rsidRPr="00787E40">
        <w:rPr>
          <w:rFonts w:hAnsi="宋体" w:cs="Tahoma"/>
          <w:color w:val="000000" w:themeColor="text1"/>
          <w:kern w:val="0"/>
          <w:sz w:val="24"/>
        </w:rPr>
        <w:t>残</w:t>
      </w:r>
    </w:p>
    <w:p w14:paraId="4DBDBDC5" w14:textId="2EA12201" w:rsidR="00113D05" w:rsidRPr="00787E40" w:rsidRDefault="00113D05" w:rsidP="006F613B">
      <w:pPr>
        <w:pStyle w:val="a7"/>
        <w:ind w:firstLineChars="300" w:firstLine="720"/>
        <w:rPr>
          <w:rFonts w:hAnsi="宋体" w:cs="Tahoma"/>
          <w:color w:val="000000" w:themeColor="text1"/>
          <w:kern w:val="0"/>
          <w:sz w:val="24"/>
        </w:rPr>
      </w:pPr>
      <w:r w:rsidRPr="00787E40">
        <w:rPr>
          <w:rFonts w:hAnsi="宋体" w:cs="Tahoma"/>
          <w:color w:val="000000" w:themeColor="text1"/>
          <w:kern w:val="0"/>
          <w:sz w:val="24"/>
        </w:rPr>
        <w:t>疾人福利性单位声明函</w:t>
      </w:r>
      <w:proofErr w:type="gramStart"/>
      <w:r w:rsidRPr="00787E40">
        <w:rPr>
          <w:rFonts w:hAnsi="宋体" w:cs="Tahoma" w:hint="eastAsia"/>
          <w:color w:val="000000" w:themeColor="text1"/>
          <w:kern w:val="0"/>
          <w:sz w:val="24"/>
        </w:rPr>
        <w:t>”</w:t>
      </w:r>
      <w:proofErr w:type="gramEnd"/>
      <w:r w:rsidRPr="00787E40">
        <w:rPr>
          <w:rFonts w:hAnsi="宋体" w:cs="Tahoma" w:hint="eastAsia"/>
          <w:color w:val="000000" w:themeColor="text1"/>
          <w:kern w:val="0"/>
          <w:sz w:val="24"/>
        </w:rPr>
        <w:t>，否则不考虑价格扣除。</w:t>
      </w:r>
    </w:p>
    <w:p w14:paraId="59E8978A" w14:textId="5BE90DC6" w:rsidR="00CB13CA" w:rsidRPr="00787E40" w:rsidRDefault="00CB13CA" w:rsidP="00CB13CA">
      <w:pPr>
        <w:pStyle w:val="a7"/>
        <w:ind w:left="720" w:hangingChars="300" w:hanging="720"/>
        <w:rPr>
          <w:rFonts w:hAnsi="宋体"/>
          <w:color w:val="000000" w:themeColor="text1"/>
          <w:sz w:val="24"/>
        </w:rPr>
      </w:pPr>
      <w:r w:rsidRPr="00787E40">
        <w:rPr>
          <w:rFonts w:hAnsi="宋体" w:cs="Tahoma"/>
          <w:color w:val="000000" w:themeColor="text1"/>
          <w:kern w:val="0"/>
          <w:sz w:val="24"/>
        </w:rPr>
        <w:t xml:space="preserve">  </w:t>
      </w:r>
      <w:r w:rsidRPr="00787E40">
        <w:rPr>
          <w:rFonts w:hAnsi="宋体" w:cs="Tahoma" w:hint="eastAsia"/>
          <w:color w:val="000000" w:themeColor="text1"/>
          <w:kern w:val="0"/>
          <w:sz w:val="24"/>
        </w:rPr>
        <w:t>（</w:t>
      </w:r>
      <w:r w:rsidRPr="00787E40">
        <w:rPr>
          <w:rFonts w:hAnsi="宋体" w:cs="Tahoma"/>
          <w:color w:val="000000" w:themeColor="text1"/>
          <w:kern w:val="0"/>
          <w:sz w:val="24"/>
        </w:rPr>
        <w:t>2</w:t>
      </w:r>
      <w:r w:rsidRPr="00787E40">
        <w:rPr>
          <w:rFonts w:hAnsi="宋体" w:cs="Tahoma" w:hint="eastAsia"/>
          <w:color w:val="000000" w:themeColor="text1"/>
          <w:kern w:val="0"/>
          <w:sz w:val="24"/>
        </w:rPr>
        <w:t>）</w:t>
      </w:r>
      <w:r w:rsidRPr="00311540">
        <w:rPr>
          <w:rFonts w:hAnsi="宋体" w:hint="eastAsia"/>
          <w:color w:val="000000" w:themeColor="text1"/>
          <w:sz w:val="24"/>
        </w:rPr>
        <w:t>加分项：投标人所投产品如涉及环保节能产品（见附件</w:t>
      </w:r>
      <w:r w:rsidRPr="00311540">
        <w:rPr>
          <w:rFonts w:hAnsi="宋体"/>
          <w:color w:val="000000" w:themeColor="text1"/>
          <w:sz w:val="24"/>
        </w:rPr>
        <w:t>7-8</w:t>
      </w:r>
      <w:r w:rsidRPr="00311540">
        <w:rPr>
          <w:rFonts w:hAnsi="宋体" w:hint="eastAsia"/>
          <w:color w:val="000000" w:themeColor="text1"/>
          <w:sz w:val="24"/>
        </w:rPr>
        <w:t>的规定，</w:t>
      </w:r>
      <w:r w:rsidRPr="00311540">
        <w:rPr>
          <w:rFonts w:ascii="宋体" w:hAnsi="宋体" w:hint="eastAsia"/>
          <w:color w:val="000000" w:themeColor="text1"/>
          <w:sz w:val="24"/>
        </w:rPr>
        <w:t>政府强制采购节能产品除外</w:t>
      </w:r>
      <w:r w:rsidRPr="00311540">
        <w:rPr>
          <w:rFonts w:hAnsi="宋体" w:hint="eastAsia"/>
          <w:color w:val="000000" w:themeColor="text1"/>
          <w:sz w:val="24"/>
        </w:rPr>
        <w:t>）每项加</w:t>
      </w:r>
      <w:r w:rsidRPr="00311540">
        <w:rPr>
          <w:rFonts w:hAnsi="宋体"/>
          <w:color w:val="000000" w:themeColor="text1"/>
          <w:sz w:val="24"/>
        </w:rPr>
        <w:t>0.5</w:t>
      </w:r>
      <w:r w:rsidRPr="00311540">
        <w:rPr>
          <w:rFonts w:hAnsi="宋体" w:hint="eastAsia"/>
          <w:color w:val="000000" w:themeColor="text1"/>
          <w:sz w:val="24"/>
        </w:rPr>
        <w:t>分，最多加到</w:t>
      </w:r>
      <w:r w:rsidRPr="00311540">
        <w:rPr>
          <w:rFonts w:hAnsi="宋体"/>
          <w:color w:val="000000" w:themeColor="text1"/>
          <w:sz w:val="24"/>
        </w:rPr>
        <w:t>2</w:t>
      </w:r>
      <w:r w:rsidRPr="00311540">
        <w:rPr>
          <w:rFonts w:hAnsi="宋体" w:hint="eastAsia"/>
          <w:color w:val="000000" w:themeColor="text1"/>
          <w:sz w:val="24"/>
        </w:rPr>
        <w:t>分。</w:t>
      </w:r>
    </w:p>
    <w:p w14:paraId="5FB7D833" w14:textId="79971FC3" w:rsidR="005A782A" w:rsidRPr="00787E40" w:rsidRDefault="00113D05" w:rsidP="00113D05">
      <w:pPr>
        <w:pStyle w:val="aa"/>
        <w:spacing w:line="360" w:lineRule="auto"/>
        <w:ind w:left="1200" w:hangingChars="500" w:hanging="1200"/>
        <w:rPr>
          <w:rFonts w:hAnsi="宋体"/>
          <w:color w:val="000000" w:themeColor="text1"/>
          <w:sz w:val="24"/>
        </w:rPr>
      </w:pPr>
      <w:r w:rsidRPr="00787E40">
        <w:rPr>
          <w:rFonts w:hAnsi="宋体"/>
          <w:color w:val="000000" w:themeColor="text1"/>
          <w:sz w:val="24"/>
        </w:rPr>
        <w:t xml:space="preserve"> （</w:t>
      </w:r>
      <w:r w:rsidR="00CB13CA" w:rsidRPr="00787E40">
        <w:rPr>
          <w:rFonts w:hAnsi="宋体"/>
          <w:color w:val="000000" w:themeColor="text1"/>
          <w:sz w:val="24"/>
        </w:rPr>
        <w:t>3</w:t>
      </w:r>
      <w:r w:rsidRPr="00787E40">
        <w:rPr>
          <w:rFonts w:hAnsi="宋体"/>
          <w:color w:val="000000" w:themeColor="text1"/>
          <w:sz w:val="24"/>
        </w:rPr>
        <w:t>）评标委员会认为投标人的报价明显低于其他符合资格条件且通过符合性审</w:t>
      </w:r>
    </w:p>
    <w:p w14:paraId="06398403" w14:textId="77777777" w:rsidR="005A782A" w:rsidRPr="00787E40" w:rsidRDefault="00113D05" w:rsidP="006F613B">
      <w:pPr>
        <w:pStyle w:val="aa"/>
        <w:spacing w:line="360" w:lineRule="auto"/>
        <w:ind w:leftChars="300" w:left="1110" w:hangingChars="200" w:hanging="480"/>
        <w:rPr>
          <w:rFonts w:hAnsi="宋体"/>
          <w:color w:val="000000" w:themeColor="text1"/>
          <w:sz w:val="24"/>
        </w:rPr>
      </w:pPr>
      <w:r w:rsidRPr="00787E40">
        <w:rPr>
          <w:rFonts w:hAnsi="宋体"/>
          <w:color w:val="000000" w:themeColor="text1"/>
          <w:sz w:val="24"/>
        </w:rPr>
        <w:t>查投标人的报价，有可能影响产品质量或者不能诚信履约的，应当要求其</w:t>
      </w:r>
    </w:p>
    <w:p w14:paraId="3AF2DE47" w14:textId="77777777" w:rsidR="005A782A" w:rsidRPr="00787E40" w:rsidRDefault="00113D05" w:rsidP="006F613B">
      <w:pPr>
        <w:pStyle w:val="aa"/>
        <w:spacing w:line="360" w:lineRule="auto"/>
        <w:ind w:leftChars="300" w:left="1110" w:hangingChars="200" w:hanging="480"/>
        <w:rPr>
          <w:rFonts w:hAnsi="宋体"/>
          <w:color w:val="000000" w:themeColor="text1"/>
          <w:sz w:val="24"/>
        </w:rPr>
      </w:pPr>
      <w:r w:rsidRPr="00787E40">
        <w:rPr>
          <w:rFonts w:hAnsi="宋体"/>
          <w:color w:val="000000" w:themeColor="text1"/>
          <w:sz w:val="24"/>
        </w:rPr>
        <w:t>在评标现场合理的时间内提供书面说明（法定代表人或授权代表签字，或</w:t>
      </w:r>
    </w:p>
    <w:p w14:paraId="44FEE536" w14:textId="77777777" w:rsidR="004109FF" w:rsidRPr="00787E40" w:rsidRDefault="00113D05" w:rsidP="006F613B">
      <w:pPr>
        <w:pStyle w:val="aa"/>
        <w:spacing w:line="360" w:lineRule="auto"/>
        <w:ind w:leftChars="300" w:left="1110" w:hangingChars="200" w:hanging="480"/>
        <w:rPr>
          <w:rFonts w:hAnsi="宋体"/>
          <w:color w:val="000000" w:themeColor="text1"/>
          <w:sz w:val="24"/>
        </w:rPr>
      </w:pPr>
      <w:r w:rsidRPr="00787E40">
        <w:rPr>
          <w:rFonts w:hAnsi="宋体"/>
          <w:color w:val="000000" w:themeColor="text1"/>
          <w:sz w:val="24"/>
        </w:rPr>
        <w:t>加盖公章），必要时提交相关证明材料；投标人不能证明其报价合理性的</w:t>
      </w:r>
    </w:p>
    <w:p w14:paraId="032609C2" w14:textId="773DCA56" w:rsidR="00113D05" w:rsidRPr="00787E40" w:rsidRDefault="004109FF" w:rsidP="006F613B">
      <w:pPr>
        <w:pStyle w:val="aa"/>
        <w:spacing w:line="360" w:lineRule="auto"/>
        <w:ind w:leftChars="300" w:left="1110" w:hangingChars="200" w:hanging="480"/>
        <w:rPr>
          <w:rFonts w:hAnsi="宋体"/>
          <w:color w:val="000000" w:themeColor="text1"/>
          <w:sz w:val="24"/>
        </w:rPr>
      </w:pPr>
      <w:r w:rsidRPr="00787E40">
        <w:rPr>
          <w:rFonts w:hAnsi="宋体"/>
          <w:color w:val="000000" w:themeColor="text1"/>
          <w:sz w:val="24"/>
        </w:rPr>
        <w:t>评标委员会应当将其作为无效投标处理。</w:t>
      </w:r>
      <w:r w:rsidRPr="00787E40" w:rsidDel="004109FF">
        <w:rPr>
          <w:rFonts w:hAnsi="宋体"/>
          <w:color w:val="000000" w:themeColor="text1"/>
          <w:sz w:val="24"/>
        </w:rPr>
        <w:t xml:space="preserve"> </w:t>
      </w:r>
    </w:p>
    <w:p w14:paraId="65510D20" w14:textId="77777777" w:rsidR="00113D05" w:rsidRPr="00787E40" w:rsidRDefault="00113D05" w:rsidP="00523B76">
      <w:pPr>
        <w:pStyle w:val="aa"/>
        <w:spacing w:line="360" w:lineRule="auto"/>
        <w:ind w:leftChars="300" w:left="1110" w:hangingChars="200" w:hanging="480"/>
        <w:rPr>
          <w:rFonts w:hAnsi="宋体"/>
          <w:color w:val="000000" w:themeColor="text1"/>
          <w:sz w:val="24"/>
          <w:szCs w:val="24"/>
        </w:rPr>
      </w:pPr>
    </w:p>
    <w:p w14:paraId="71716090" w14:textId="77777777" w:rsidR="00113D05" w:rsidRPr="00787E40" w:rsidRDefault="00113D05" w:rsidP="00113D05">
      <w:pPr>
        <w:pStyle w:val="3"/>
        <w:spacing w:line="360" w:lineRule="auto"/>
        <w:jc w:val="center"/>
        <w:rPr>
          <w:rFonts w:ascii="宋体" w:hAnsi="宋体"/>
          <w:bCs w:val="0"/>
          <w:color w:val="000000" w:themeColor="text1"/>
          <w:sz w:val="24"/>
          <w:szCs w:val="24"/>
        </w:rPr>
      </w:pPr>
      <w:r w:rsidRPr="00787E40">
        <w:rPr>
          <w:rFonts w:ascii="宋体" w:hAnsi="宋体" w:hint="eastAsia"/>
          <w:bCs w:val="0"/>
          <w:color w:val="000000" w:themeColor="text1"/>
          <w:sz w:val="24"/>
          <w:szCs w:val="24"/>
        </w:rPr>
        <w:t>小型微型企业声明函</w:t>
      </w:r>
    </w:p>
    <w:p w14:paraId="25926049" w14:textId="77777777" w:rsidR="00113D05" w:rsidRPr="00787E40" w:rsidRDefault="00113D05" w:rsidP="00113D05">
      <w:pPr>
        <w:widowControl/>
        <w:spacing w:line="360" w:lineRule="auto"/>
        <w:ind w:leftChars="171" w:left="359" w:firstLineChars="200" w:firstLine="480"/>
        <w:jc w:val="left"/>
        <w:rPr>
          <w:rFonts w:ascii="宋体" w:hAnsi="宋体"/>
          <w:color w:val="000000" w:themeColor="text1"/>
          <w:sz w:val="24"/>
          <w:szCs w:val="24"/>
        </w:rPr>
      </w:pPr>
      <w:r w:rsidRPr="00787E40">
        <w:rPr>
          <w:rFonts w:ascii="宋体" w:hAnsi="宋体" w:hint="eastAsia"/>
          <w:color w:val="000000" w:themeColor="text1"/>
          <w:sz w:val="24"/>
          <w:szCs w:val="24"/>
        </w:rPr>
        <w:t>根据《政府采购促进中小企业发展暂行办法》（财库</w:t>
      </w:r>
      <w:r w:rsidRPr="00787E40">
        <w:rPr>
          <w:rFonts w:ascii="宋体" w:hAnsi="宋体"/>
          <w:color w:val="000000" w:themeColor="text1"/>
          <w:sz w:val="24"/>
          <w:szCs w:val="24"/>
        </w:rPr>
        <w:t>[2011]181号）和《工业和信息化部、国家统计局、国家发展和改革委员会、财政部关于印发中小</w:t>
      </w:r>
      <w:r w:rsidRPr="00787E40">
        <w:rPr>
          <w:rFonts w:ascii="宋体" w:hAnsi="宋体" w:hint="eastAsia"/>
          <w:color w:val="000000" w:themeColor="text1"/>
          <w:sz w:val="24"/>
          <w:szCs w:val="24"/>
        </w:rPr>
        <w:t>企业划型标准规定的通知》（工信部联企业</w:t>
      </w:r>
      <w:r w:rsidRPr="00787E40">
        <w:rPr>
          <w:rFonts w:ascii="宋体" w:hAnsi="宋体"/>
          <w:color w:val="000000" w:themeColor="text1"/>
          <w:sz w:val="24"/>
          <w:szCs w:val="24"/>
        </w:rPr>
        <w:t>[2011]300号）的规定，本公司郑重声明如下：</w:t>
      </w:r>
    </w:p>
    <w:p w14:paraId="7B84A09D" w14:textId="77777777" w:rsidR="00113D05" w:rsidRPr="00787E40" w:rsidRDefault="00113D05" w:rsidP="00113D05">
      <w:pPr>
        <w:widowControl/>
        <w:spacing w:line="360" w:lineRule="auto"/>
        <w:ind w:leftChars="171" w:left="359" w:firstLineChars="200" w:firstLine="480"/>
        <w:jc w:val="left"/>
        <w:rPr>
          <w:rFonts w:ascii="宋体" w:hAnsi="宋体"/>
          <w:color w:val="000000" w:themeColor="text1"/>
          <w:sz w:val="24"/>
          <w:szCs w:val="24"/>
        </w:rPr>
      </w:pPr>
      <w:r w:rsidRPr="00787E40">
        <w:rPr>
          <w:rFonts w:ascii="宋体" w:hAnsi="宋体"/>
          <w:color w:val="000000" w:themeColor="text1"/>
          <w:sz w:val="24"/>
          <w:szCs w:val="24"/>
        </w:rPr>
        <w:t>1.按照工信部联企业[2011]300号的规定，本公司为______（请填写：小型、微型）企业。</w:t>
      </w:r>
      <w:r w:rsidRPr="00787E40">
        <w:rPr>
          <w:rFonts w:ascii="宋体" w:hAnsi="宋体"/>
          <w:color w:val="000000" w:themeColor="text1"/>
          <w:sz w:val="24"/>
          <w:szCs w:val="24"/>
        </w:rPr>
        <w:br/>
      </w:r>
      <w:r w:rsidRPr="00787E40">
        <w:rPr>
          <w:rFonts w:ascii="宋体" w:hAnsi="宋体" w:hint="eastAsia"/>
          <w:color w:val="000000" w:themeColor="text1"/>
          <w:sz w:val="24"/>
          <w:szCs w:val="24"/>
        </w:rPr>
        <w:t xml:space="preserve">　　</w:t>
      </w:r>
      <w:r w:rsidRPr="00787E40">
        <w:rPr>
          <w:rFonts w:ascii="宋体" w:hAnsi="宋体"/>
          <w:color w:val="000000" w:themeColor="text1"/>
          <w:sz w:val="24"/>
          <w:szCs w:val="24"/>
        </w:rPr>
        <w:t>2.本公司参加（采购代理机构）的（项目名称和招标编号）采购活动提供的本公司制造的货物包括：</w:t>
      </w:r>
    </w:p>
    <w:p w14:paraId="2A12ADE8" w14:textId="77777777" w:rsidR="00113D05" w:rsidRPr="00787E40" w:rsidRDefault="00113D05" w:rsidP="00113D05">
      <w:pPr>
        <w:widowControl/>
        <w:spacing w:line="360" w:lineRule="auto"/>
        <w:ind w:firstLineChars="200" w:firstLine="480"/>
        <w:jc w:val="left"/>
        <w:rPr>
          <w:rFonts w:ascii="宋体" w:hAnsi="宋体"/>
          <w:color w:val="000000" w:themeColor="text1"/>
          <w:sz w:val="24"/>
          <w:szCs w:val="24"/>
        </w:rPr>
      </w:pPr>
      <w:r w:rsidRPr="00787E40">
        <w:rPr>
          <w:rFonts w:ascii="宋体" w:hAnsi="宋体"/>
          <w:color w:val="000000" w:themeColor="text1"/>
          <w:sz w:val="24"/>
          <w:szCs w:val="24"/>
        </w:rPr>
        <w:t xml:space="preserve">   （货物名称、数量及价格，可列表描述） </w:t>
      </w:r>
    </w:p>
    <w:p w14:paraId="29A67553" w14:textId="77777777" w:rsidR="00113D05" w:rsidRPr="00787E40" w:rsidRDefault="00113D05" w:rsidP="00113D05">
      <w:pPr>
        <w:widowControl/>
        <w:spacing w:line="360" w:lineRule="auto"/>
        <w:ind w:firstLineChars="200" w:firstLine="480"/>
        <w:jc w:val="left"/>
        <w:rPr>
          <w:rFonts w:ascii="宋体" w:hAnsi="宋体"/>
          <w:color w:val="000000" w:themeColor="text1"/>
          <w:sz w:val="24"/>
          <w:szCs w:val="24"/>
        </w:rPr>
      </w:pPr>
      <w:r w:rsidRPr="00787E40">
        <w:rPr>
          <w:rFonts w:ascii="宋体" w:hAnsi="宋体" w:hint="eastAsia"/>
          <w:color w:val="000000" w:themeColor="text1"/>
          <w:sz w:val="24"/>
          <w:szCs w:val="24"/>
        </w:rPr>
        <w:t>提供的本公司的工程和服务包括：</w:t>
      </w:r>
    </w:p>
    <w:p w14:paraId="71EFB509" w14:textId="77777777" w:rsidR="00113D05" w:rsidRPr="00787E40" w:rsidRDefault="00113D05" w:rsidP="00113D05">
      <w:pPr>
        <w:widowControl/>
        <w:spacing w:line="360" w:lineRule="auto"/>
        <w:ind w:firstLineChars="350" w:firstLine="840"/>
        <w:jc w:val="left"/>
        <w:rPr>
          <w:rFonts w:ascii="宋体" w:hAnsi="宋体"/>
          <w:color w:val="000000" w:themeColor="text1"/>
          <w:sz w:val="24"/>
          <w:szCs w:val="24"/>
        </w:rPr>
      </w:pPr>
      <w:r w:rsidRPr="00787E40">
        <w:rPr>
          <w:rFonts w:ascii="宋体" w:hAnsi="宋体" w:hint="eastAsia"/>
          <w:color w:val="000000" w:themeColor="text1"/>
          <w:sz w:val="24"/>
          <w:szCs w:val="24"/>
        </w:rPr>
        <w:t>（工程或服务名称、数量及价格，可列表描述）</w:t>
      </w:r>
    </w:p>
    <w:p w14:paraId="140109D7" w14:textId="77777777" w:rsidR="00113D05" w:rsidRPr="00787E40" w:rsidRDefault="00113D05" w:rsidP="00113D05">
      <w:pPr>
        <w:widowControl/>
        <w:spacing w:line="360" w:lineRule="auto"/>
        <w:ind w:firstLineChars="200" w:firstLine="480"/>
        <w:jc w:val="left"/>
        <w:rPr>
          <w:rFonts w:ascii="宋体" w:hAnsi="宋体"/>
          <w:color w:val="000000" w:themeColor="text1"/>
          <w:sz w:val="24"/>
          <w:szCs w:val="24"/>
        </w:rPr>
      </w:pPr>
      <w:r w:rsidRPr="00787E40">
        <w:rPr>
          <w:rFonts w:ascii="宋体" w:hAnsi="宋体" w:hint="eastAsia"/>
          <w:color w:val="000000" w:themeColor="text1"/>
          <w:sz w:val="24"/>
          <w:szCs w:val="24"/>
        </w:rPr>
        <w:t>提供的其他小型、微型企业制造的货物包括：</w:t>
      </w:r>
    </w:p>
    <w:p w14:paraId="06E3426B" w14:textId="77777777" w:rsidR="00113D05" w:rsidRPr="00787E40" w:rsidRDefault="00113D05" w:rsidP="00113D05">
      <w:pPr>
        <w:widowControl/>
        <w:spacing w:line="360" w:lineRule="auto"/>
        <w:ind w:firstLineChars="350" w:firstLine="840"/>
        <w:jc w:val="left"/>
        <w:rPr>
          <w:rFonts w:ascii="宋体" w:hAnsi="宋体"/>
          <w:color w:val="000000" w:themeColor="text1"/>
          <w:sz w:val="24"/>
          <w:szCs w:val="24"/>
        </w:rPr>
      </w:pPr>
      <w:r w:rsidRPr="00787E40">
        <w:rPr>
          <w:rFonts w:ascii="宋体" w:hAnsi="宋体" w:hint="eastAsia"/>
          <w:color w:val="000000" w:themeColor="text1"/>
          <w:sz w:val="24"/>
          <w:szCs w:val="24"/>
        </w:rPr>
        <w:t>（开发商名称、货物名称、数量及价格，可列表描述）。</w:t>
      </w:r>
      <w:r w:rsidRPr="00787E40">
        <w:rPr>
          <w:rFonts w:ascii="宋体" w:hAnsi="宋体"/>
          <w:color w:val="000000" w:themeColor="text1"/>
          <w:sz w:val="24"/>
          <w:szCs w:val="24"/>
        </w:rPr>
        <w:br/>
      </w:r>
      <w:r w:rsidRPr="00787E40">
        <w:rPr>
          <w:rFonts w:ascii="宋体" w:hAnsi="宋体" w:hint="eastAsia"/>
          <w:color w:val="000000" w:themeColor="text1"/>
          <w:sz w:val="24"/>
          <w:szCs w:val="24"/>
        </w:rPr>
        <w:t xml:space="preserve">　　本公司对上述声明的真实性负责。如有虚假，将依法承担相应责任。</w:t>
      </w:r>
    </w:p>
    <w:p w14:paraId="5777B705" w14:textId="77777777" w:rsidR="00113D05" w:rsidRPr="00787E40" w:rsidRDefault="00113D05" w:rsidP="00113D05">
      <w:pPr>
        <w:pStyle w:val="aa"/>
        <w:tabs>
          <w:tab w:val="left" w:pos="1275"/>
          <w:tab w:val="left" w:pos="1440"/>
          <w:tab w:val="left" w:pos="1620"/>
        </w:tabs>
        <w:spacing w:line="360" w:lineRule="auto"/>
        <w:ind w:leftChars="1995" w:left="4189"/>
        <w:rPr>
          <w:rFonts w:hAnsi="宋体"/>
          <w:color w:val="000000" w:themeColor="text1"/>
          <w:sz w:val="24"/>
          <w:szCs w:val="24"/>
        </w:rPr>
      </w:pPr>
      <w:r w:rsidRPr="00787E40">
        <w:rPr>
          <w:rFonts w:hAnsi="宋体" w:hint="eastAsia"/>
          <w:color w:val="000000" w:themeColor="text1"/>
          <w:sz w:val="24"/>
          <w:szCs w:val="24"/>
        </w:rPr>
        <w:t xml:space="preserve">投标人（盖章）：　</w:t>
      </w:r>
      <w:r w:rsidRPr="00787E40">
        <w:rPr>
          <w:rFonts w:hAnsi="宋体"/>
          <w:color w:val="000000" w:themeColor="text1"/>
          <w:sz w:val="24"/>
          <w:szCs w:val="24"/>
        </w:rPr>
        <w:br/>
      </w:r>
      <w:r w:rsidRPr="00787E40">
        <w:rPr>
          <w:rFonts w:hAnsi="宋体" w:hint="eastAsia"/>
          <w:color w:val="000000" w:themeColor="text1"/>
          <w:sz w:val="24"/>
          <w:szCs w:val="24"/>
        </w:rPr>
        <w:t>授权代表（签字）：</w:t>
      </w:r>
    </w:p>
    <w:p w14:paraId="26B524D8" w14:textId="77777777" w:rsidR="00113D05" w:rsidRPr="00787E40" w:rsidRDefault="00113D05" w:rsidP="00113D05">
      <w:pPr>
        <w:widowControl/>
        <w:spacing w:line="360" w:lineRule="auto"/>
        <w:ind w:firstLineChars="1750" w:firstLine="4200"/>
        <w:rPr>
          <w:rFonts w:ascii="宋体" w:hAnsi="宋体"/>
          <w:color w:val="000000" w:themeColor="text1"/>
          <w:sz w:val="24"/>
          <w:szCs w:val="24"/>
        </w:rPr>
      </w:pPr>
      <w:r w:rsidRPr="00787E40">
        <w:rPr>
          <w:rFonts w:ascii="宋体" w:hAnsi="宋体" w:hint="eastAsia"/>
          <w:color w:val="000000" w:themeColor="text1"/>
          <w:sz w:val="24"/>
          <w:szCs w:val="24"/>
        </w:rPr>
        <w:t>日</w:t>
      </w:r>
      <w:r w:rsidRPr="00787E40">
        <w:rPr>
          <w:rFonts w:ascii="宋体" w:hAnsi="宋体"/>
          <w:color w:val="000000" w:themeColor="text1"/>
          <w:sz w:val="24"/>
          <w:szCs w:val="24"/>
        </w:rPr>
        <w:t xml:space="preserve">           </w:t>
      </w:r>
      <w:r w:rsidRPr="00787E40">
        <w:rPr>
          <w:rFonts w:ascii="宋体" w:hAnsi="宋体" w:hint="eastAsia"/>
          <w:color w:val="000000" w:themeColor="text1"/>
          <w:sz w:val="24"/>
          <w:szCs w:val="24"/>
        </w:rPr>
        <w:t>期：</w:t>
      </w:r>
    </w:p>
    <w:p w14:paraId="2703252A" w14:textId="77777777" w:rsidR="00113D05" w:rsidRPr="00787E40" w:rsidRDefault="00113D05" w:rsidP="00113D05">
      <w:pPr>
        <w:spacing w:line="588" w:lineRule="exact"/>
        <w:ind w:firstLineChars="1100" w:firstLine="2650"/>
        <w:rPr>
          <w:rFonts w:ascii="仿宋_GB2312" w:eastAsia="仿宋_GB2312"/>
          <w:b/>
          <w:color w:val="000000" w:themeColor="text1"/>
          <w:spacing w:val="6"/>
          <w:sz w:val="32"/>
          <w:szCs w:val="32"/>
        </w:rPr>
      </w:pPr>
      <w:r w:rsidRPr="00787E40">
        <w:rPr>
          <w:rFonts w:ascii="宋体" w:hAnsi="宋体" w:hint="eastAsia"/>
          <w:b/>
          <w:color w:val="000000" w:themeColor="text1"/>
          <w:sz w:val="24"/>
        </w:rPr>
        <w:lastRenderedPageBreak/>
        <w:t>残疾人福利性单位声明函</w:t>
      </w:r>
    </w:p>
    <w:p w14:paraId="3EB58EAE" w14:textId="77777777" w:rsidR="00113D05" w:rsidRPr="00787E40" w:rsidRDefault="00113D05" w:rsidP="00113D05">
      <w:pPr>
        <w:spacing w:line="588" w:lineRule="exact"/>
        <w:ind w:firstLineChars="200" w:firstLine="504"/>
        <w:rPr>
          <w:rFonts w:ascii="宋体" w:hAnsi="宋体"/>
          <w:color w:val="000000" w:themeColor="text1"/>
          <w:spacing w:val="6"/>
          <w:sz w:val="24"/>
        </w:rPr>
      </w:pPr>
      <w:r w:rsidRPr="00787E40">
        <w:rPr>
          <w:rFonts w:ascii="宋体" w:hAnsi="宋体" w:hint="eastAsia"/>
          <w:color w:val="000000" w:themeColor="text1"/>
          <w:spacing w:val="6"/>
          <w:sz w:val="24"/>
        </w:rPr>
        <w:t>本单位郑重声明，根据《财政部</w:t>
      </w:r>
      <w:r w:rsidRPr="00787E40">
        <w:rPr>
          <w:rFonts w:ascii="宋体" w:hAnsi="宋体"/>
          <w:color w:val="000000" w:themeColor="text1"/>
          <w:spacing w:val="6"/>
          <w:sz w:val="24"/>
        </w:rPr>
        <w:t xml:space="preserve"> </w:t>
      </w:r>
      <w:r w:rsidRPr="00787E40">
        <w:rPr>
          <w:rFonts w:ascii="宋体" w:hAnsi="宋体" w:hint="eastAsia"/>
          <w:color w:val="000000" w:themeColor="text1"/>
          <w:spacing w:val="6"/>
          <w:sz w:val="24"/>
        </w:rPr>
        <w:t>民政部</w:t>
      </w:r>
      <w:r w:rsidRPr="00787E40">
        <w:rPr>
          <w:rFonts w:ascii="宋体" w:hAnsi="宋体"/>
          <w:color w:val="000000" w:themeColor="text1"/>
          <w:spacing w:val="6"/>
          <w:sz w:val="24"/>
        </w:rPr>
        <w:t xml:space="preserve"> </w:t>
      </w:r>
      <w:r w:rsidRPr="00787E40">
        <w:rPr>
          <w:rFonts w:ascii="宋体" w:hAnsi="宋体" w:hint="eastAsia"/>
          <w:color w:val="000000" w:themeColor="text1"/>
          <w:spacing w:val="6"/>
          <w:sz w:val="24"/>
        </w:rPr>
        <w:t>中国残疾人联合会关于促进残疾人就业政府采购政策的通知》（财库</w:t>
      </w:r>
      <w:r w:rsidRPr="00787E40">
        <w:rPr>
          <w:rFonts w:ascii="宋体" w:hAnsi="宋体" w:hint="eastAsia"/>
          <w:color w:val="000000" w:themeColor="text1"/>
          <w:sz w:val="24"/>
        </w:rPr>
        <w:t>〔</w:t>
      </w:r>
      <w:r w:rsidRPr="00787E40">
        <w:rPr>
          <w:rFonts w:ascii="宋体" w:hAnsi="宋体"/>
          <w:color w:val="000000" w:themeColor="text1"/>
          <w:sz w:val="24"/>
        </w:rPr>
        <w:t>2018〕 141</w:t>
      </w:r>
      <w:r w:rsidRPr="00787E40">
        <w:rPr>
          <w:rFonts w:ascii="宋体" w:hAnsi="宋体" w:hint="eastAsia"/>
          <w:color w:val="000000" w:themeColor="text1"/>
          <w:spacing w:val="6"/>
          <w:sz w:val="24"/>
        </w:rPr>
        <w:t>号）的规定，本单位为符合条件的残疾人福利性单位，且本单位参加</w:t>
      </w:r>
      <w:r w:rsidRPr="00787E40">
        <w:rPr>
          <w:rFonts w:ascii="宋体" w:hAnsi="宋体"/>
          <w:color w:val="000000" w:themeColor="text1"/>
          <w:spacing w:val="6"/>
          <w:sz w:val="24"/>
        </w:rPr>
        <w:t>______单位的______项目采购活动提供本单位制造的货物（由本单位承担工程/提供服务），或者提供其他残疾人福利性单位制造的货物（不包括使用非残疾人福利性单位注册商标的货物）。</w:t>
      </w:r>
    </w:p>
    <w:p w14:paraId="562F7B8E" w14:textId="77777777" w:rsidR="00113D05" w:rsidRPr="00787E40" w:rsidRDefault="00113D05" w:rsidP="00113D05">
      <w:pPr>
        <w:spacing w:line="588" w:lineRule="exact"/>
        <w:ind w:firstLineChars="200" w:firstLine="504"/>
        <w:rPr>
          <w:rFonts w:ascii="宋体" w:hAnsi="宋体"/>
          <w:color w:val="000000" w:themeColor="text1"/>
          <w:spacing w:val="6"/>
          <w:sz w:val="24"/>
        </w:rPr>
      </w:pPr>
      <w:r w:rsidRPr="00787E40">
        <w:rPr>
          <w:rFonts w:ascii="宋体" w:hAnsi="宋体" w:hint="eastAsia"/>
          <w:color w:val="000000" w:themeColor="text1"/>
          <w:spacing w:val="6"/>
          <w:sz w:val="24"/>
        </w:rPr>
        <w:t>本单位对上述声明的真实性负责。如有虚假，将依法承担相应责任。</w:t>
      </w:r>
    </w:p>
    <w:p w14:paraId="76A3E853" w14:textId="77777777" w:rsidR="00113D05" w:rsidRPr="00787E40" w:rsidRDefault="00113D05" w:rsidP="00113D05">
      <w:pPr>
        <w:spacing w:line="588" w:lineRule="exact"/>
        <w:ind w:firstLineChars="200" w:firstLine="504"/>
        <w:rPr>
          <w:rFonts w:ascii="宋体" w:hAnsi="宋体"/>
          <w:color w:val="000000" w:themeColor="text1"/>
          <w:spacing w:val="6"/>
          <w:sz w:val="24"/>
        </w:rPr>
      </w:pPr>
    </w:p>
    <w:p w14:paraId="0914AE05" w14:textId="77777777" w:rsidR="00113D05" w:rsidRPr="00787E40" w:rsidRDefault="00113D05" w:rsidP="00113D05">
      <w:pPr>
        <w:tabs>
          <w:tab w:val="left" w:pos="4860"/>
        </w:tabs>
        <w:spacing w:line="588" w:lineRule="exact"/>
        <w:ind w:right="1560" w:firstLineChars="200" w:firstLine="504"/>
        <w:jc w:val="center"/>
        <w:rPr>
          <w:rFonts w:ascii="宋体" w:hAnsi="宋体"/>
          <w:color w:val="000000" w:themeColor="text1"/>
          <w:spacing w:val="6"/>
          <w:sz w:val="24"/>
        </w:rPr>
      </w:pPr>
      <w:r w:rsidRPr="00787E40">
        <w:rPr>
          <w:rFonts w:ascii="宋体" w:hAnsi="宋体"/>
          <w:color w:val="000000" w:themeColor="text1"/>
          <w:spacing w:val="6"/>
          <w:sz w:val="24"/>
        </w:rPr>
        <w:t xml:space="preserve">               单位名称（盖章）：</w:t>
      </w:r>
    </w:p>
    <w:p w14:paraId="79649EA6" w14:textId="77777777" w:rsidR="004B3FFA" w:rsidRPr="00787E40" w:rsidRDefault="00113D05" w:rsidP="00113D05">
      <w:pPr>
        <w:pStyle w:val="aa"/>
        <w:spacing w:line="360" w:lineRule="auto"/>
        <w:ind w:left="1260" w:hangingChars="500" w:hanging="1260"/>
        <w:rPr>
          <w:rFonts w:hAnsi="宋体"/>
          <w:color w:val="000000" w:themeColor="text1"/>
          <w:sz w:val="24"/>
          <w:szCs w:val="24"/>
        </w:rPr>
      </w:pPr>
      <w:r w:rsidRPr="00787E40">
        <w:rPr>
          <w:rFonts w:hAnsi="宋体"/>
          <w:color w:val="000000" w:themeColor="text1"/>
          <w:spacing w:val="6"/>
          <w:sz w:val="24"/>
        </w:rPr>
        <w:t xml:space="preserve">                                   </w:t>
      </w:r>
      <w:r w:rsidRPr="00787E40">
        <w:rPr>
          <w:rFonts w:hAnsi="宋体" w:hint="eastAsia"/>
          <w:color w:val="000000" w:themeColor="text1"/>
          <w:spacing w:val="6"/>
          <w:sz w:val="24"/>
        </w:rPr>
        <w:t>日</w:t>
      </w:r>
      <w:r w:rsidRPr="00787E40">
        <w:rPr>
          <w:rFonts w:hAnsi="宋体"/>
          <w:color w:val="000000" w:themeColor="text1"/>
          <w:spacing w:val="6"/>
          <w:sz w:val="24"/>
        </w:rPr>
        <w:t xml:space="preserve">  </w:t>
      </w:r>
      <w:r w:rsidRPr="00787E40">
        <w:rPr>
          <w:rFonts w:hAnsi="宋体" w:hint="eastAsia"/>
          <w:color w:val="000000" w:themeColor="text1"/>
          <w:spacing w:val="6"/>
          <w:sz w:val="24"/>
        </w:rPr>
        <w:t>期：</w:t>
      </w:r>
    </w:p>
    <w:sectPr w:rsidR="004B3FFA" w:rsidRPr="00787E40" w:rsidSect="006B3C13">
      <w:pgSz w:w="11906" w:h="16838"/>
      <w:pgMar w:top="1440" w:right="1797" w:bottom="1440" w:left="1797" w:header="851" w:footer="992" w:gutter="0"/>
      <w:cols w:space="720"/>
      <w:docGrid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737EE0E" w16cid:durableId="2063530A"/>
  <w16cid:commentId w16cid:paraId="2BE80597" w16cid:durableId="2063530C"/>
  <w16cid:commentId w16cid:paraId="5E441D65" w16cid:durableId="2068E11C"/>
  <w16cid:commentId w16cid:paraId="0C71B5C8" w16cid:durableId="2063530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FF9D96" w14:textId="77777777" w:rsidR="00477F76" w:rsidRDefault="00477F76">
      <w:r>
        <w:separator/>
      </w:r>
    </w:p>
  </w:endnote>
  <w:endnote w:type="continuationSeparator" w:id="0">
    <w:p w14:paraId="5DB8886E" w14:textId="77777777" w:rsidR="00477F76" w:rsidRDefault="00477F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ˎ̥">
    <w:altName w:val="Times New Roman"/>
    <w:panose1 w:val="00000000000000000000"/>
    <w:charset w:val="00"/>
    <w:family w:val="roman"/>
    <w:notTrueType/>
    <w:pitch w:val="default"/>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KJFCLG+TimesNewRoman">
    <w:altName w:val="宋体"/>
    <w:panose1 w:val="00000000000000000000"/>
    <w:charset w:val="86"/>
    <w:family w:val="roman"/>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498849" w14:textId="77777777" w:rsidR="00854023" w:rsidRDefault="00854023">
    <w:pPr>
      <w:pStyle w:val="ad"/>
      <w:framePr w:wrap="around" w:vAnchor="text" w:hAnchor="margin" w:xAlign="right" w:y="1"/>
      <w:rPr>
        <w:rStyle w:val="af2"/>
      </w:rPr>
    </w:pPr>
    <w:r>
      <w:fldChar w:fldCharType="begin"/>
    </w:r>
    <w:r>
      <w:rPr>
        <w:rStyle w:val="af2"/>
      </w:rPr>
      <w:instrText xml:space="preserve">PAGE  </w:instrText>
    </w:r>
    <w:r>
      <w:fldChar w:fldCharType="end"/>
    </w:r>
  </w:p>
  <w:p w14:paraId="6BFE2684" w14:textId="77777777" w:rsidR="00854023" w:rsidRDefault="00854023">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C6A863" w14:textId="77777777" w:rsidR="00854023" w:rsidRDefault="00854023">
    <w:pPr>
      <w:pStyle w:val="ad"/>
      <w:framePr w:wrap="around" w:vAnchor="text" w:hAnchor="page" w:x="8034" w:y="171"/>
      <w:ind w:right="360"/>
      <w:jc w:val="right"/>
      <w:rPr>
        <w:rStyle w:val="af2"/>
      </w:rPr>
    </w:pPr>
  </w:p>
  <w:p w14:paraId="5236975C" w14:textId="77777777" w:rsidR="00854023" w:rsidRDefault="00854023">
    <w:pPr>
      <w:pStyle w:val="ad"/>
      <w:jc w:val="right"/>
    </w:pPr>
    <w:r>
      <w:fldChar w:fldCharType="begin"/>
    </w:r>
    <w:r>
      <w:rPr>
        <w:rStyle w:val="af2"/>
      </w:rPr>
      <w:instrText xml:space="preserve"> PAGE </w:instrText>
    </w:r>
    <w:r>
      <w:fldChar w:fldCharType="separate"/>
    </w:r>
    <w:r>
      <w:rPr>
        <w:rStyle w:val="af2"/>
        <w:noProof/>
      </w:rPr>
      <w:t>41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A7F92E" w14:textId="77777777" w:rsidR="00854023" w:rsidRDefault="00854023">
    <w:pPr>
      <w:pStyle w:val="ad"/>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583952" w14:textId="77777777" w:rsidR="00854023" w:rsidRDefault="00854023">
    <w:pPr>
      <w:pStyle w:val="ad"/>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end"/>
    </w:r>
  </w:p>
  <w:p w14:paraId="3F9BF15B" w14:textId="77777777" w:rsidR="00854023" w:rsidRDefault="00854023">
    <w:pPr>
      <w:pStyle w:val="ad"/>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040034" w14:textId="77777777" w:rsidR="00854023" w:rsidRDefault="00854023">
    <w:pPr>
      <w:pStyle w:val="ad"/>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separate"/>
    </w:r>
    <w:r w:rsidR="00C224B5">
      <w:rPr>
        <w:rStyle w:val="af2"/>
        <w:noProof/>
      </w:rPr>
      <w:t>20</w:t>
    </w:r>
    <w:r>
      <w:rPr>
        <w:rStyle w:val="af2"/>
      </w:rPr>
      <w:fldChar w:fldCharType="end"/>
    </w:r>
  </w:p>
  <w:p w14:paraId="2E88A1A9" w14:textId="77777777" w:rsidR="00854023" w:rsidRDefault="00854023">
    <w:pPr>
      <w:pStyle w:val="ad"/>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B5C260" w14:textId="77777777" w:rsidR="00854023" w:rsidRDefault="00854023">
    <w:pPr>
      <w:pStyle w:val="ad"/>
      <w:framePr w:wrap="around" w:vAnchor="text" w:hAnchor="margin" w:xAlign="center" w:y="1"/>
      <w:rPr>
        <w:rStyle w:val="af2"/>
      </w:rPr>
    </w:pPr>
    <w:r>
      <w:fldChar w:fldCharType="begin"/>
    </w:r>
    <w:r>
      <w:rPr>
        <w:rStyle w:val="af2"/>
      </w:rPr>
      <w:instrText xml:space="preserve">PAGE  </w:instrText>
    </w:r>
    <w:r>
      <w:fldChar w:fldCharType="end"/>
    </w:r>
  </w:p>
  <w:p w14:paraId="6DEEA7E0" w14:textId="77777777" w:rsidR="00854023" w:rsidRDefault="00854023">
    <w:pPr>
      <w:pStyle w:val="ad"/>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3A3734" w14:textId="77777777" w:rsidR="00854023" w:rsidRDefault="00854023">
    <w:pPr>
      <w:pStyle w:val="ad"/>
      <w:framePr w:wrap="around" w:vAnchor="text" w:hAnchor="page" w:x="8034" w:y="171"/>
      <w:ind w:right="360"/>
      <w:jc w:val="right"/>
      <w:rPr>
        <w:rStyle w:val="af2"/>
      </w:rPr>
    </w:pPr>
  </w:p>
  <w:p w14:paraId="1A64BD1B" w14:textId="77777777" w:rsidR="00854023" w:rsidRDefault="00854023">
    <w:pPr>
      <w:pStyle w:val="ad"/>
      <w:jc w:val="right"/>
    </w:pPr>
    <w:r>
      <w:fldChar w:fldCharType="begin"/>
    </w:r>
    <w:r>
      <w:rPr>
        <w:rStyle w:val="af2"/>
      </w:rPr>
      <w:instrText xml:space="preserve"> PAGE </w:instrText>
    </w:r>
    <w:r>
      <w:fldChar w:fldCharType="separate"/>
    </w:r>
    <w:r w:rsidR="006074E1">
      <w:rPr>
        <w:rStyle w:val="af2"/>
        <w:noProof/>
      </w:rPr>
      <w:t>79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73313E" w14:textId="77777777" w:rsidR="00477F76" w:rsidRDefault="00477F76">
      <w:r>
        <w:separator/>
      </w:r>
    </w:p>
  </w:footnote>
  <w:footnote w:type="continuationSeparator" w:id="0">
    <w:p w14:paraId="00BDF542" w14:textId="77777777" w:rsidR="00477F76" w:rsidRDefault="00477F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8EF83F" w14:textId="77777777" w:rsidR="00854023" w:rsidRDefault="00854023">
    <w:pPr>
      <w:pStyle w:val="ae"/>
      <w:jc w:val="left"/>
      <w:rPr>
        <w:rFonts w:ascii="宋体"/>
      </w:rPr>
    </w:pPr>
    <w:r>
      <w:rPr>
        <w:rFonts w:ascii="宋体" w:hint="eastAsia"/>
      </w:rPr>
      <w:t xml:space="preserve">北京国际工程咨询有限公司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29"/>
    <w:multiLevelType w:val="multilevel"/>
    <w:tmpl w:val="00000029"/>
    <w:lvl w:ilvl="0">
      <w:start w:val="1"/>
      <w:numFmt w:val="decimal"/>
      <w:lvlText w:val="%1"/>
      <w:lvlJc w:val="left"/>
      <w:pPr>
        <w:tabs>
          <w:tab w:val="left" w:pos="1467"/>
        </w:tabs>
        <w:ind w:left="1467" w:hanging="900"/>
      </w:pPr>
      <w:rPr>
        <w:rFonts w:hint="eastAsia"/>
      </w:rPr>
    </w:lvl>
    <w:lvl w:ilvl="1">
      <w:start w:val="1"/>
      <w:numFmt w:val="decimal"/>
      <w:lvlText w:val="%1.%2"/>
      <w:lvlJc w:val="left"/>
      <w:pPr>
        <w:tabs>
          <w:tab w:val="left" w:pos="2581"/>
        </w:tabs>
        <w:ind w:left="2460" w:hanging="900"/>
      </w:pPr>
      <w:rPr>
        <w:rFonts w:ascii="Times New Roman" w:hAnsi="Times New Roman" w:cs="Times New Roman" w:hint="default"/>
      </w:rPr>
    </w:lvl>
    <w:lvl w:ilvl="2">
      <w:start w:val="1"/>
      <w:numFmt w:val="decimal"/>
      <w:lvlText w:val="%1.%2.%3"/>
      <w:lvlJc w:val="left"/>
      <w:pPr>
        <w:tabs>
          <w:tab w:val="left" w:pos="2547"/>
        </w:tabs>
        <w:ind w:left="2547" w:hanging="900"/>
      </w:pPr>
      <w:rPr>
        <w:rFonts w:hint="eastAsia"/>
      </w:rPr>
    </w:lvl>
    <w:lvl w:ilvl="3">
      <w:start w:val="1"/>
      <w:numFmt w:val="decimal"/>
      <w:lvlText w:val="%1.%2.%3.%4"/>
      <w:lvlJc w:val="left"/>
      <w:pPr>
        <w:tabs>
          <w:tab w:val="left" w:pos="1467"/>
        </w:tabs>
        <w:ind w:left="1467" w:hanging="900"/>
      </w:pPr>
      <w:rPr>
        <w:rFonts w:hint="eastAsia"/>
      </w:rPr>
    </w:lvl>
    <w:lvl w:ilvl="4">
      <w:start w:val="1"/>
      <w:numFmt w:val="decimal"/>
      <w:lvlText w:val="%1.%2.%3.%4.%5"/>
      <w:lvlJc w:val="left"/>
      <w:pPr>
        <w:tabs>
          <w:tab w:val="left" w:pos="1467"/>
        </w:tabs>
        <w:ind w:left="1467" w:hanging="900"/>
      </w:pPr>
      <w:rPr>
        <w:rFonts w:hint="eastAsia"/>
      </w:rPr>
    </w:lvl>
    <w:lvl w:ilvl="5">
      <w:start w:val="1"/>
      <w:numFmt w:val="decimal"/>
      <w:lvlText w:val="%1.%2.%3.%4.%5.%6"/>
      <w:lvlJc w:val="left"/>
      <w:pPr>
        <w:tabs>
          <w:tab w:val="left" w:pos="1467"/>
        </w:tabs>
        <w:ind w:left="1467" w:hanging="900"/>
      </w:pPr>
      <w:rPr>
        <w:rFonts w:hint="eastAsia"/>
      </w:rPr>
    </w:lvl>
    <w:lvl w:ilvl="6">
      <w:start w:val="1"/>
      <w:numFmt w:val="decimal"/>
      <w:lvlText w:val="%1.%2.%3.%4.%5.%6.%7"/>
      <w:lvlJc w:val="left"/>
      <w:pPr>
        <w:tabs>
          <w:tab w:val="left" w:pos="1467"/>
        </w:tabs>
        <w:ind w:left="1467" w:hanging="900"/>
      </w:pPr>
      <w:rPr>
        <w:rFonts w:hint="eastAsia"/>
      </w:rPr>
    </w:lvl>
    <w:lvl w:ilvl="7">
      <w:start w:val="1"/>
      <w:numFmt w:val="decimal"/>
      <w:lvlText w:val="%1.%2.%3.%4.%5.%6.%7.%8"/>
      <w:lvlJc w:val="left"/>
      <w:pPr>
        <w:tabs>
          <w:tab w:val="left" w:pos="1467"/>
        </w:tabs>
        <w:ind w:left="1467" w:hanging="900"/>
      </w:pPr>
      <w:rPr>
        <w:rFonts w:hint="eastAsia"/>
      </w:rPr>
    </w:lvl>
    <w:lvl w:ilvl="8">
      <w:start w:val="1"/>
      <w:numFmt w:val="decimal"/>
      <w:lvlText w:val="%1.%2.%3.%4.%5.%6.%7.%8.%9"/>
      <w:lvlJc w:val="left"/>
      <w:pPr>
        <w:tabs>
          <w:tab w:val="left" w:pos="1467"/>
        </w:tabs>
        <w:ind w:left="1467" w:hanging="900"/>
      </w:pPr>
      <w:rPr>
        <w:rFonts w:hint="eastAsia"/>
      </w:rPr>
    </w:lvl>
  </w:abstractNum>
  <w:abstractNum w:abstractNumId="1" w15:restartNumberingAfterBreak="0">
    <w:nsid w:val="083D30AF"/>
    <w:multiLevelType w:val="hybridMultilevel"/>
    <w:tmpl w:val="A99426A8"/>
    <w:lvl w:ilvl="0" w:tplc="8F505F5C">
      <w:start w:val="1"/>
      <w:numFmt w:val="japaneseCounting"/>
      <w:lvlText w:val="%1、"/>
      <w:lvlJc w:val="left"/>
      <w:pPr>
        <w:tabs>
          <w:tab w:val="num" w:pos="1275"/>
        </w:tabs>
        <w:ind w:left="1275" w:hanging="720"/>
      </w:pPr>
      <w:rPr>
        <w:rFonts w:hint="eastAsia"/>
      </w:rPr>
    </w:lvl>
    <w:lvl w:ilvl="1" w:tplc="04090019" w:tentative="1">
      <w:start w:val="1"/>
      <w:numFmt w:val="lowerLetter"/>
      <w:lvlText w:val="%2)"/>
      <w:lvlJc w:val="left"/>
      <w:pPr>
        <w:tabs>
          <w:tab w:val="num" w:pos="1395"/>
        </w:tabs>
        <w:ind w:left="1395" w:hanging="420"/>
      </w:pPr>
    </w:lvl>
    <w:lvl w:ilvl="2" w:tplc="0409001B" w:tentative="1">
      <w:start w:val="1"/>
      <w:numFmt w:val="lowerRoman"/>
      <w:lvlText w:val="%3."/>
      <w:lvlJc w:val="right"/>
      <w:pPr>
        <w:tabs>
          <w:tab w:val="num" w:pos="1815"/>
        </w:tabs>
        <w:ind w:left="1815" w:hanging="420"/>
      </w:pPr>
    </w:lvl>
    <w:lvl w:ilvl="3" w:tplc="0409000F" w:tentative="1">
      <w:start w:val="1"/>
      <w:numFmt w:val="decimal"/>
      <w:lvlText w:val="%4."/>
      <w:lvlJc w:val="left"/>
      <w:pPr>
        <w:tabs>
          <w:tab w:val="num" w:pos="2235"/>
        </w:tabs>
        <w:ind w:left="2235" w:hanging="420"/>
      </w:pPr>
    </w:lvl>
    <w:lvl w:ilvl="4" w:tplc="04090019" w:tentative="1">
      <w:start w:val="1"/>
      <w:numFmt w:val="lowerLetter"/>
      <w:lvlText w:val="%5)"/>
      <w:lvlJc w:val="left"/>
      <w:pPr>
        <w:tabs>
          <w:tab w:val="num" w:pos="2655"/>
        </w:tabs>
        <w:ind w:left="2655" w:hanging="420"/>
      </w:pPr>
    </w:lvl>
    <w:lvl w:ilvl="5" w:tplc="0409001B" w:tentative="1">
      <w:start w:val="1"/>
      <w:numFmt w:val="lowerRoman"/>
      <w:lvlText w:val="%6."/>
      <w:lvlJc w:val="right"/>
      <w:pPr>
        <w:tabs>
          <w:tab w:val="num" w:pos="3075"/>
        </w:tabs>
        <w:ind w:left="3075" w:hanging="420"/>
      </w:pPr>
    </w:lvl>
    <w:lvl w:ilvl="6" w:tplc="0409000F" w:tentative="1">
      <w:start w:val="1"/>
      <w:numFmt w:val="decimal"/>
      <w:lvlText w:val="%7."/>
      <w:lvlJc w:val="left"/>
      <w:pPr>
        <w:tabs>
          <w:tab w:val="num" w:pos="3495"/>
        </w:tabs>
        <w:ind w:left="3495" w:hanging="420"/>
      </w:pPr>
    </w:lvl>
    <w:lvl w:ilvl="7" w:tplc="04090019" w:tentative="1">
      <w:start w:val="1"/>
      <w:numFmt w:val="lowerLetter"/>
      <w:lvlText w:val="%8)"/>
      <w:lvlJc w:val="left"/>
      <w:pPr>
        <w:tabs>
          <w:tab w:val="num" w:pos="3915"/>
        </w:tabs>
        <w:ind w:left="3915" w:hanging="420"/>
      </w:pPr>
    </w:lvl>
    <w:lvl w:ilvl="8" w:tplc="0409001B" w:tentative="1">
      <w:start w:val="1"/>
      <w:numFmt w:val="lowerRoman"/>
      <w:lvlText w:val="%9."/>
      <w:lvlJc w:val="right"/>
      <w:pPr>
        <w:tabs>
          <w:tab w:val="num" w:pos="4335"/>
        </w:tabs>
        <w:ind w:left="4335" w:hanging="420"/>
      </w:pPr>
    </w:lvl>
  </w:abstractNum>
  <w:abstractNum w:abstractNumId="2" w15:restartNumberingAfterBreak="0">
    <w:nsid w:val="094A05F9"/>
    <w:multiLevelType w:val="hybridMultilevel"/>
    <w:tmpl w:val="BE80CF8E"/>
    <w:lvl w:ilvl="0" w:tplc="01D80C46">
      <w:start w:val="2"/>
      <w:numFmt w:val="decimal"/>
      <w:lvlText w:val="%1、"/>
      <w:lvlJc w:val="left"/>
      <w:pPr>
        <w:ind w:left="360" w:hanging="360"/>
      </w:pPr>
      <w:rPr>
        <w:rFonts w:hint="default"/>
      </w:rPr>
    </w:lvl>
    <w:lvl w:ilvl="1" w:tplc="06044ACC">
      <w:start w:val="2"/>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9DB3638"/>
    <w:multiLevelType w:val="multilevel"/>
    <w:tmpl w:val="09DB3638"/>
    <w:lvl w:ilvl="0">
      <w:start w:val="1"/>
      <w:numFmt w:val="decimal"/>
      <w:lvlText w:val="%1)"/>
      <w:lvlJc w:val="left"/>
      <w:pPr>
        <w:tabs>
          <w:tab w:val="left" w:pos="990"/>
        </w:tabs>
        <w:ind w:left="990" w:hanging="360"/>
      </w:pPr>
      <w:rPr>
        <w:rFonts w:hint="eastAsia"/>
      </w:rPr>
    </w:lvl>
    <w:lvl w:ilvl="1">
      <w:start w:val="1"/>
      <w:numFmt w:val="lowerLetter"/>
      <w:lvlText w:val="%2)"/>
      <w:lvlJc w:val="left"/>
      <w:pPr>
        <w:tabs>
          <w:tab w:val="left" w:pos="1470"/>
        </w:tabs>
        <w:ind w:left="1470" w:hanging="420"/>
      </w:pPr>
    </w:lvl>
    <w:lvl w:ilvl="2">
      <w:start w:val="1"/>
      <w:numFmt w:val="lowerRoman"/>
      <w:lvlText w:val="%3."/>
      <w:lvlJc w:val="right"/>
      <w:pPr>
        <w:tabs>
          <w:tab w:val="left" w:pos="1890"/>
        </w:tabs>
        <w:ind w:left="1890" w:hanging="420"/>
      </w:pPr>
    </w:lvl>
    <w:lvl w:ilvl="3">
      <w:start w:val="1"/>
      <w:numFmt w:val="decimal"/>
      <w:lvlText w:val="%4."/>
      <w:lvlJc w:val="left"/>
      <w:pPr>
        <w:tabs>
          <w:tab w:val="left" w:pos="2310"/>
        </w:tabs>
        <w:ind w:left="2310" w:hanging="420"/>
      </w:pPr>
    </w:lvl>
    <w:lvl w:ilvl="4">
      <w:start w:val="1"/>
      <w:numFmt w:val="lowerLetter"/>
      <w:lvlText w:val="%5)"/>
      <w:lvlJc w:val="left"/>
      <w:pPr>
        <w:tabs>
          <w:tab w:val="left" w:pos="2730"/>
        </w:tabs>
        <w:ind w:left="2730" w:hanging="420"/>
      </w:pPr>
    </w:lvl>
    <w:lvl w:ilvl="5">
      <w:start w:val="1"/>
      <w:numFmt w:val="lowerRoman"/>
      <w:lvlText w:val="%6."/>
      <w:lvlJc w:val="right"/>
      <w:pPr>
        <w:tabs>
          <w:tab w:val="left" w:pos="3150"/>
        </w:tabs>
        <w:ind w:left="3150" w:hanging="420"/>
      </w:pPr>
    </w:lvl>
    <w:lvl w:ilvl="6">
      <w:start w:val="1"/>
      <w:numFmt w:val="decimal"/>
      <w:lvlText w:val="%7."/>
      <w:lvlJc w:val="left"/>
      <w:pPr>
        <w:tabs>
          <w:tab w:val="left" w:pos="3570"/>
        </w:tabs>
        <w:ind w:left="3570" w:hanging="420"/>
      </w:pPr>
    </w:lvl>
    <w:lvl w:ilvl="7">
      <w:start w:val="1"/>
      <w:numFmt w:val="lowerLetter"/>
      <w:lvlText w:val="%8)"/>
      <w:lvlJc w:val="left"/>
      <w:pPr>
        <w:tabs>
          <w:tab w:val="left" w:pos="3990"/>
        </w:tabs>
        <w:ind w:left="3990" w:hanging="420"/>
      </w:pPr>
    </w:lvl>
    <w:lvl w:ilvl="8">
      <w:start w:val="1"/>
      <w:numFmt w:val="lowerRoman"/>
      <w:lvlText w:val="%9."/>
      <w:lvlJc w:val="right"/>
      <w:pPr>
        <w:tabs>
          <w:tab w:val="left" w:pos="4410"/>
        </w:tabs>
        <w:ind w:left="4410" w:hanging="420"/>
      </w:pPr>
    </w:lvl>
  </w:abstractNum>
  <w:abstractNum w:abstractNumId="4" w15:restartNumberingAfterBreak="0">
    <w:nsid w:val="0CC17D49"/>
    <w:multiLevelType w:val="singleLevel"/>
    <w:tmpl w:val="0CC17D49"/>
    <w:lvl w:ilvl="0">
      <w:start w:val="1"/>
      <w:numFmt w:val="decimal"/>
      <w:lvlText w:val="%1."/>
      <w:lvlJc w:val="left"/>
      <w:pPr>
        <w:tabs>
          <w:tab w:val="left" w:pos="907"/>
        </w:tabs>
        <w:ind w:left="907" w:hanging="425"/>
      </w:pPr>
      <w:rPr>
        <w:rFonts w:ascii="Times New Roman" w:hAnsi="Times New Roman" w:hint="default"/>
      </w:rPr>
    </w:lvl>
  </w:abstractNum>
  <w:abstractNum w:abstractNumId="5" w15:restartNumberingAfterBreak="0">
    <w:nsid w:val="0DBB6780"/>
    <w:multiLevelType w:val="singleLevel"/>
    <w:tmpl w:val="0DBB6780"/>
    <w:lvl w:ilvl="0">
      <w:start w:val="4"/>
      <w:numFmt w:val="decimal"/>
      <w:lvlText w:val="%1."/>
      <w:lvlJc w:val="left"/>
      <w:pPr>
        <w:tabs>
          <w:tab w:val="left" w:pos="360"/>
        </w:tabs>
        <w:ind w:left="340" w:hanging="340"/>
      </w:pPr>
      <w:rPr>
        <w:rFonts w:ascii="黑体" w:eastAsia="黑体" w:hint="eastAsia"/>
        <w:b/>
        <w:i w:val="0"/>
        <w:sz w:val="24"/>
      </w:rPr>
    </w:lvl>
  </w:abstractNum>
  <w:abstractNum w:abstractNumId="6" w15:restartNumberingAfterBreak="0">
    <w:nsid w:val="1777656E"/>
    <w:multiLevelType w:val="hybridMultilevel"/>
    <w:tmpl w:val="C8DC38EA"/>
    <w:lvl w:ilvl="0" w:tplc="34A03EC8">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94A69BB"/>
    <w:multiLevelType w:val="singleLevel"/>
    <w:tmpl w:val="194A69BB"/>
    <w:lvl w:ilvl="0">
      <w:start w:val="1"/>
      <w:numFmt w:val="decimal"/>
      <w:lvlText w:val="%1)"/>
      <w:lvlJc w:val="left"/>
      <w:pPr>
        <w:tabs>
          <w:tab w:val="left" w:pos="1389"/>
        </w:tabs>
        <w:ind w:left="1389" w:hanging="368"/>
      </w:pPr>
      <w:rPr>
        <w:rFonts w:ascii="Times New Roman" w:hAnsi="Times New Roman" w:hint="default"/>
        <w:b w:val="0"/>
        <w:i w:val="0"/>
        <w:sz w:val="24"/>
      </w:rPr>
    </w:lvl>
  </w:abstractNum>
  <w:abstractNum w:abstractNumId="8" w15:restartNumberingAfterBreak="0">
    <w:nsid w:val="1ECD647B"/>
    <w:multiLevelType w:val="multilevel"/>
    <w:tmpl w:val="1ECD647B"/>
    <w:lvl w:ilvl="0">
      <w:start w:val="24"/>
      <w:numFmt w:val="decimal"/>
      <w:lvlText w:val="%1"/>
      <w:lvlJc w:val="left"/>
      <w:pPr>
        <w:tabs>
          <w:tab w:val="left" w:pos="375"/>
        </w:tabs>
        <w:ind w:left="375" w:hanging="375"/>
      </w:pPr>
      <w:rPr>
        <w:rFonts w:hint="default"/>
      </w:rPr>
    </w:lvl>
    <w:lvl w:ilvl="1">
      <w:start w:val="4"/>
      <w:numFmt w:val="decimal"/>
      <w:lvlText w:val="%1.%2"/>
      <w:lvlJc w:val="left"/>
      <w:pPr>
        <w:tabs>
          <w:tab w:val="left" w:pos="942"/>
        </w:tabs>
        <w:ind w:left="942" w:hanging="375"/>
      </w:pPr>
      <w:rPr>
        <w:rFonts w:hint="default"/>
      </w:rPr>
    </w:lvl>
    <w:lvl w:ilvl="2">
      <w:start w:val="1"/>
      <w:numFmt w:val="decimal"/>
      <w:lvlText w:val="%1.%2.%3"/>
      <w:lvlJc w:val="left"/>
      <w:pPr>
        <w:tabs>
          <w:tab w:val="left" w:pos="1854"/>
        </w:tabs>
        <w:ind w:left="1854" w:hanging="720"/>
      </w:pPr>
      <w:rPr>
        <w:rFonts w:hint="default"/>
      </w:rPr>
    </w:lvl>
    <w:lvl w:ilvl="3">
      <w:start w:val="1"/>
      <w:numFmt w:val="decimal"/>
      <w:lvlText w:val="%1.%2.%3.%4"/>
      <w:lvlJc w:val="left"/>
      <w:pPr>
        <w:tabs>
          <w:tab w:val="left" w:pos="2421"/>
        </w:tabs>
        <w:ind w:left="2421" w:hanging="720"/>
      </w:pPr>
      <w:rPr>
        <w:rFonts w:hint="default"/>
      </w:rPr>
    </w:lvl>
    <w:lvl w:ilvl="4">
      <w:start w:val="1"/>
      <w:numFmt w:val="decimal"/>
      <w:lvlText w:val="%1.%2.%3.%4.%5"/>
      <w:lvlJc w:val="left"/>
      <w:pPr>
        <w:tabs>
          <w:tab w:val="left" w:pos="3348"/>
        </w:tabs>
        <w:ind w:left="3348" w:hanging="1080"/>
      </w:pPr>
      <w:rPr>
        <w:rFonts w:hint="default"/>
      </w:rPr>
    </w:lvl>
    <w:lvl w:ilvl="5">
      <w:start w:val="1"/>
      <w:numFmt w:val="decimal"/>
      <w:lvlText w:val="%1.%2.%3.%4.%5.%6"/>
      <w:lvlJc w:val="left"/>
      <w:pPr>
        <w:tabs>
          <w:tab w:val="left" w:pos="3915"/>
        </w:tabs>
        <w:ind w:left="3915" w:hanging="1080"/>
      </w:pPr>
      <w:rPr>
        <w:rFonts w:hint="default"/>
      </w:rPr>
    </w:lvl>
    <w:lvl w:ilvl="6">
      <w:start w:val="1"/>
      <w:numFmt w:val="decimal"/>
      <w:lvlText w:val="%1.%2.%3.%4.%5.%6.%7"/>
      <w:lvlJc w:val="left"/>
      <w:pPr>
        <w:tabs>
          <w:tab w:val="left" w:pos="4482"/>
        </w:tabs>
        <w:ind w:left="4482" w:hanging="1080"/>
      </w:pPr>
      <w:rPr>
        <w:rFonts w:hint="default"/>
      </w:rPr>
    </w:lvl>
    <w:lvl w:ilvl="7">
      <w:start w:val="1"/>
      <w:numFmt w:val="decimal"/>
      <w:lvlText w:val="%1.%2.%3.%4.%5.%6.%7.%8"/>
      <w:lvlJc w:val="left"/>
      <w:pPr>
        <w:tabs>
          <w:tab w:val="left" w:pos="5409"/>
        </w:tabs>
        <w:ind w:left="5409" w:hanging="1440"/>
      </w:pPr>
      <w:rPr>
        <w:rFonts w:hint="default"/>
      </w:rPr>
    </w:lvl>
    <w:lvl w:ilvl="8">
      <w:start w:val="1"/>
      <w:numFmt w:val="decimal"/>
      <w:lvlText w:val="%1.%2.%3.%4.%5.%6.%7.%8.%9"/>
      <w:lvlJc w:val="left"/>
      <w:pPr>
        <w:tabs>
          <w:tab w:val="left" w:pos="5976"/>
        </w:tabs>
        <w:ind w:left="5976" w:hanging="1440"/>
      </w:pPr>
      <w:rPr>
        <w:rFonts w:hint="default"/>
      </w:rPr>
    </w:lvl>
  </w:abstractNum>
  <w:abstractNum w:abstractNumId="9" w15:restartNumberingAfterBreak="0">
    <w:nsid w:val="23CA256A"/>
    <w:multiLevelType w:val="singleLevel"/>
    <w:tmpl w:val="23CA256A"/>
    <w:lvl w:ilvl="0">
      <w:start w:val="1"/>
      <w:numFmt w:val="decimal"/>
      <w:lvlText w:val="%1)"/>
      <w:lvlJc w:val="left"/>
      <w:pPr>
        <w:tabs>
          <w:tab w:val="left" w:pos="1389"/>
        </w:tabs>
        <w:ind w:left="1389" w:hanging="368"/>
      </w:pPr>
      <w:rPr>
        <w:rFonts w:ascii="Times New Roman" w:hAnsi="Times New Roman" w:hint="default"/>
        <w:b w:val="0"/>
        <w:i w:val="0"/>
        <w:sz w:val="24"/>
      </w:rPr>
    </w:lvl>
  </w:abstractNum>
  <w:abstractNum w:abstractNumId="10" w15:restartNumberingAfterBreak="0">
    <w:nsid w:val="24C84491"/>
    <w:multiLevelType w:val="hybridMultilevel"/>
    <w:tmpl w:val="6F5CB542"/>
    <w:lvl w:ilvl="0" w:tplc="01D23D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E617352"/>
    <w:multiLevelType w:val="multilevel"/>
    <w:tmpl w:val="3AB4970A"/>
    <w:lvl w:ilvl="0">
      <w:start w:val="3"/>
      <w:numFmt w:val="decimal"/>
      <w:lvlText w:val="%1"/>
      <w:lvlJc w:val="left"/>
      <w:pPr>
        <w:ind w:left="360" w:hanging="360"/>
      </w:pPr>
      <w:rPr>
        <w:rFonts w:hint="default"/>
      </w:rPr>
    </w:lvl>
    <w:lvl w:ilvl="1">
      <w:start w:val="1"/>
      <w:numFmt w:val="decimal"/>
      <w:suff w:val="space"/>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3591DED"/>
    <w:multiLevelType w:val="singleLevel"/>
    <w:tmpl w:val="33591DED"/>
    <w:lvl w:ilvl="0">
      <w:start w:val="1"/>
      <w:numFmt w:val="decimal"/>
      <w:lvlText w:val="%1.1"/>
      <w:lvlJc w:val="left"/>
      <w:pPr>
        <w:tabs>
          <w:tab w:val="left" w:pos="1021"/>
        </w:tabs>
        <w:ind w:left="1021" w:hanging="454"/>
      </w:pPr>
      <w:rPr>
        <w:rFonts w:ascii="Times New Roman" w:hAnsi="Times New Roman" w:hint="default"/>
        <w:b w:val="0"/>
        <w:i w:val="0"/>
        <w:sz w:val="24"/>
      </w:rPr>
    </w:lvl>
  </w:abstractNum>
  <w:abstractNum w:abstractNumId="13" w15:restartNumberingAfterBreak="0">
    <w:nsid w:val="33865958"/>
    <w:multiLevelType w:val="hybridMultilevel"/>
    <w:tmpl w:val="A3CEBD78"/>
    <w:lvl w:ilvl="0" w:tplc="BB648E60">
      <w:start w:val="1"/>
      <w:numFmt w:val="decimalEnclosedCircle"/>
      <w:lvlText w:val="%1"/>
      <w:lvlJc w:val="left"/>
      <w:pPr>
        <w:ind w:left="1200" w:hanging="360"/>
      </w:pPr>
      <w:rPr>
        <w:rFonts w:hint="default"/>
      </w:rPr>
    </w:lvl>
    <w:lvl w:ilvl="1" w:tplc="04090019">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4" w15:restartNumberingAfterBreak="0">
    <w:nsid w:val="3A841C35"/>
    <w:multiLevelType w:val="hybridMultilevel"/>
    <w:tmpl w:val="800E204C"/>
    <w:lvl w:ilvl="0" w:tplc="296A3D42">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D761791"/>
    <w:multiLevelType w:val="singleLevel"/>
    <w:tmpl w:val="3D761791"/>
    <w:lvl w:ilvl="0">
      <w:start w:val="1"/>
      <w:numFmt w:val="decimal"/>
      <w:lvlText w:val="%1."/>
      <w:lvlJc w:val="left"/>
      <w:pPr>
        <w:tabs>
          <w:tab w:val="left" w:pos="851"/>
        </w:tabs>
        <w:ind w:left="851" w:hanging="369"/>
      </w:pPr>
      <w:rPr>
        <w:rFonts w:ascii="Times New Roman" w:hAnsi="Times New Roman" w:hint="default"/>
      </w:rPr>
    </w:lvl>
  </w:abstractNum>
  <w:abstractNum w:abstractNumId="16" w15:restartNumberingAfterBreak="0">
    <w:nsid w:val="3DCD207F"/>
    <w:multiLevelType w:val="multilevel"/>
    <w:tmpl w:val="3DCD207F"/>
    <w:lvl w:ilvl="0">
      <w:start w:val="1"/>
      <w:numFmt w:val="decimal"/>
      <w:lvlText w:val="%1、"/>
      <w:lvlJc w:val="left"/>
      <w:pPr>
        <w:ind w:left="390" w:hanging="390"/>
      </w:pPr>
      <w:rPr>
        <w:rFonts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3F572ED8"/>
    <w:multiLevelType w:val="multilevel"/>
    <w:tmpl w:val="3F572ED8"/>
    <w:lvl w:ilvl="0">
      <w:start w:val="2"/>
      <w:numFmt w:val="decimal"/>
      <w:lvlText w:val="%1"/>
      <w:lvlJc w:val="left"/>
      <w:pPr>
        <w:ind w:left="360" w:hanging="360"/>
      </w:pPr>
      <w:rPr>
        <w:rFonts w:hint="default"/>
      </w:rPr>
    </w:lvl>
    <w:lvl w:ilvl="1">
      <w:start w:val="1"/>
      <w:numFmt w:val="decimal"/>
      <w:suff w:val="nothing"/>
      <w:lvlText w:val="%1.%2"/>
      <w:lvlJc w:val="left"/>
      <w:pPr>
        <w:ind w:left="0" w:firstLine="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481E5FFD"/>
    <w:multiLevelType w:val="hybridMultilevel"/>
    <w:tmpl w:val="99A84E58"/>
    <w:lvl w:ilvl="0" w:tplc="107011F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547B2B75"/>
    <w:multiLevelType w:val="multilevel"/>
    <w:tmpl w:val="547B2B75"/>
    <w:lvl w:ilvl="0">
      <w:start w:val="12"/>
      <w:numFmt w:val="decimal"/>
      <w:lvlText w:val="%1"/>
      <w:lvlJc w:val="left"/>
      <w:pPr>
        <w:tabs>
          <w:tab w:val="left" w:pos="720"/>
        </w:tabs>
        <w:ind w:left="720" w:hanging="720"/>
      </w:pPr>
      <w:rPr>
        <w:rFonts w:hint="default"/>
      </w:rPr>
    </w:lvl>
    <w:lvl w:ilvl="1">
      <w:start w:val="2"/>
      <w:numFmt w:val="decimal"/>
      <w:lvlText w:val="%1.%2"/>
      <w:lvlJc w:val="left"/>
      <w:pPr>
        <w:tabs>
          <w:tab w:val="left" w:pos="1287"/>
        </w:tabs>
        <w:ind w:left="1287" w:hanging="720"/>
      </w:pPr>
      <w:rPr>
        <w:rFonts w:hint="default"/>
      </w:rPr>
    </w:lvl>
    <w:lvl w:ilvl="2">
      <w:start w:val="1"/>
      <w:numFmt w:val="decimal"/>
      <w:lvlText w:val="%1.%2.%3"/>
      <w:lvlJc w:val="left"/>
      <w:pPr>
        <w:tabs>
          <w:tab w:val="left" w:pos="1854"/>
        </w:tabs>
        <w:ind w:left="1854" w:hanging="720"/>
      </w:pPr>
      <w:rPr>
        <w:rFonts w:hint="default"/>
      </w:rPr>
    </w:lvl>
    <w:lvl w:ilvl="3">
      <w:start w:val="1"/>
      <w:numFmt w:val="decimal"/>
      <w:lvlText w:val="%1.%2.%3.%4"/>
      <w:lvlJc w:val="left"/>
      <w:pPr>
        <w:tabs>
          <w:tab w:val="left" w:pos="2781"/>
        </w:tabs>
        <w:ind w:left="2781" w:hanging="1080"/>
      </w:pPr>
      <w:rPr>
        <w:rFonts w:hint="default"/>
      </w:rPr>
    </w:lvl>
    <w:lvl w:ilvl="4">
      <w:start w:val="1"/>
      <w:numFmt w:val="decimal"/>
      <w:lvlText w:val="%1.%2.%3.%4.%5"/>
      <w:lvlJc w:val="left"/>
      <w:pPr>
        <w:tabs>
          <w:tab w:val="left" w:pos="3348"/>
        </w:tabs>
        <w:ind w:left="3348" w:hanging="1080"/>
      </w:pPr>
      <w:rPr>
        <w:rFonts w:hint="default"/>
      </w:rPr>
    </w:lvl>
    <w:lvl w:ilvl="5">
      <w:start w:val="1"/>
      <w:numFmt w:val="decimal"/>
      <w:lvlText w:val="%1.%2.%3.%4.%5.%6"/>
      <w:lvlJc w:val="left"/>
      <w:pPr>
        <w:tabs>
          <w:tab w:val="left" w:pos="4275"/>
        </w:tabs>
        <w:ind w:left="4275" w:hanging="1440"/>
      </w:pPr>
      <w:rPr>
        <w:rFonts w:hint="default"/>
      </w:rPr>
    </w:lvl>
    <w:lvl w:ilvl="6">
      <w:start w:val="1"/>
      <w:numFmt w:val="decimal"/>
      <w:lvlText w:val="%1.%2.%3.%4.%5.%6.%7"/>
      <w:lvlJc w:val="left"/>
      <w:pPr>
        <w:tabs>
          <w:tab w:val="left" w:pos="5202"/>
        </w:tabs>
        <w:ind w:left="5202" w:hanging="1800"/>
      </w:pPr>
      <w:rPr>
        <w:rFonts w:hint="default"/>
      </w:rPr>
    </w:lvl>
    <w:lvl w:ilvl="7">
      <w:start w:val="1"/>
      <w:numFmt w:val="decimal"/>
      <w:lvlText w:val="%1.%2.%3.%4.%5.%6.%7.%8"/>
      <w:lvlJc w:val="left"/>
      <w:pPr>
        <w:tabs>
          <w:tab w:val="left" w:pos="5769"/>
        </w:tabs>
        <w:ind w:left="5769" w:hanging="1800"/>
      </w:pPr>
      <w:rPr>
        <w:rFonts w:hint="default"/>
      </w:rPr>
    </w:lvl>
    <w:lvl w:ilvl="8">
      <w:start w:val="1"/>
      <w:numFmt w:val="decimal"/>
      <w:lvlText w:val="%1.%2.%3.%4.%5.%6.%7.%8.%9"/>
      <w:lvlJc w:val="left"/>
      <w:pPr>
        <w:tabs>
          <w:tab w:val="left" w:pos="6696"/>
        </w:tabs>
        <w:ind w:left="6696" w:hanging="2160"/>
      </w:pPr>
      <w:rPr>
        <w:rFonts w:hint="default"/>
      </w:rPr>
    </w:lvl>
  </w:abstractNum>
  <w:abstractNum w:abstractNumId="20" w15:restartNumberingAfterBreak="0">
    <w:nsid w:val="588F3C90"/>
    <w:multiLevelType w:val="multilevel"/>
    <w:tmpl w:val="588F3C90"/>
    <w:lvl w:ilvl="0">
      <w:start w:val="1"/>
      <w:numFmt w:val="decimal"/>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1" w15:restartNumberingAfterBreak="0">
    <w:nsid w:val="5DB24C49"/>
    <w:multiLevelType w:val="singleLevel"/>
    <w:tmpl w:val="5DB24C49"/>
    <w:lvl w:ilvl="0">
      <w:start w:val="1"/>
      <w:numFmt w:val="decimal"/>
      <w:lvlText w:val="%1)"/>
      <w:lvlJc w:val="left"/>
      <w:pPr>
        <w:tabs>
          <w:tab w:val="left" w:pos="1389"/>
        </w:tabs>
        <w:ind w:left="1389" w:hanging="368"/>
      </w:pPr>
      <w:rPr>
        <w:rFonts w:ascii="Times New Roman" w:hAnsi="Times New Roman" w:hint="default"/>
        <w:b w:val="0"/>
        <w:i w:val="0"/>
        <w:sz w:val="24"/>
      </w:rPr>
    </w:lvl>
  </w:abstractNum>
  <w:abstractNum w:abstractNumId="22" w15:restartNumberingAfterBreak="0">
    <w:nsid w:val="614D0F4E"/>
    <w:multiLevelType w:val="hybridMultilevel"/>
    <w:tmpl w:val="C0B8F16A"/>
    <w:lvl w:ilvl="0" w:tplc="4C2CA008">
      <w:start w:val="1"/>
      <w:numFmt w:val="decimalEnclosedCircle"/>
      <w:lvlText w:val="%1"/>
      <w:lvlJc w:val="left"/>
      <w:pPr>
        <w:ind w:left="1200" w:hanging="360"/>
      </w:pPr>
      <w:rPr>
        <w:rFonts w:hint="default"/>
      </w:rPr>
    </w:lvl>
    <w:lvl w:ilvl="1" w:tplc="04090019">
      <w:start w:val="1"/>
      <w:numFmt w:val="lowerLetter"/>
      <w:lvlText w:val="%2)"/>
      <w:lvlJc w:val="left"/>
      <w:pPr>
        <w:ind w:left="1680" w:hanging="420"/>
      </w:pPr>
    </w:lvl>
    <w:lvl w:ilvl="2" w:tplc="0409001B">
      <w:start w:val="1"/>
      <w:numFmt w:val="lowerRoman"/>
      <w:lvlText w:val="%3."/>
      <w:lvlJc w:val="right"/>
      <w:pPr>
        <w:ind w:left="2100" w:hanging="420"/>
      </w:pPr>
    </w:lvl>
    <w:lvl w:ilvl="3" w:tplc="0409000F">
      <w:start w:val="1"/>
      <w:numFmt w:val="decimal"/>
      <w:lvlText w:val="%4."/>
      <w:lvlJc w:val="left"/>
      <w:pPr>
        <w:ind w:left="2520" w:hanging="420"/>
      </w:pPr>
    </w:lvl>
    <w:lvl w:ilvl="4" w:tplc="04090019">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3" w15:restartNumberingAfterBreak="0">
    <w:nsid w:val="64F426E2"/>
    <w:multiLevelType w:val="hybridMultilevel"/>
    <w:tmpl w:val="5DD06632"/>
    <w:lvl w:ilvl="0" w:tplc="87B4A848">
      <w:start w:val="7"/>
      <w:numFmt w:val="japaneseCounting"/>
      <w:lvlText w:val="第%1条"/>
      <w:lvlJc w:val="left"/>
      <w:pPr>
        <w:tabs>
          <w:tab w:val="num" w:pos="1620"/>
        </w:tabs>
        <w:ind w:left="1620" w:hanging="1095"/>
      </w:pPr>
      <w:rPr>
        <w:rFonts w:ascii="黑体" w:eastAsia="黑体" w:hint="eastAsia"/>
      </w:rPr>
    </w:lvl>
    <w:lvl w:ilvl="1" w:tplc="04090019" w:tentative="1">
      <w:start w:val="1"/>
      <w:numFmt w:val="lowerLetter"/>
      <w:lvlText w:val="%2)"/>
      <w:lvlJc w:val="left"/>
      <w:pPr>
        <w:tabs>
          <w:tab w:val="num" w:pos="1365"/>
        </w:tabs>
        <w:ind w:left="1365" w:hanging="420"/>
      </w:pPr>
    </w:lvl>
    <w:lvl w:ilvl="2" w:tplc="0409001B" w:tentative="1">
      <w:start w:val="1"/>
      <w:numFmt w:val="lowerRoman"/>
      <w:lvlText w:val="%3."/>
      <w:lvlJc w:val="righ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9" w:tentative="1">
      <w:start w:val="1"/>
      <w:numFmt w:val="lowerLetter"/>
      <w:lvlText w:val="%5)"/>
      <w:lvlJc w:val="left"/>
      <w:pPr>
        <w:tabs>
          <w:tab w:val="num" w:pos="2625"/>
        </w:tabs>
        <w:ind w:left="2625" w:hanging="420"/>
      </w:pPr>
    </w:lvl>
    <w:lvl w:ilvl="5" w:tplc="0409001B" w:tentative="1">
      <w:start w:val="1"/>
      <w:numFmt w:val="lowerRoman"/>
      <w:lvlText w:val="%6."/>
      <w:lvlJc w:val="righ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9" w:tentative="1">
      <w:start w:val="1"/>
      <w:numFmt w:val="lowerLetter"/>
      <w:lvlText w:val="%8)"/>
      <w:lvlJc w:val="left"/>
      <w:pPr>
        <w:tabs>
          <w:tab w:val="num" w:pos="3885"/>
        </w:tabs>
        <w:ind w:left="3885" w:hanging="420"/>
      </w:pPr>
    </w:lvl>
    <w:lvl w:ilvl="8" w:tplc="0409001B" w:tentative="1">
      <w:start w:val="1"/>
      <w:numFmt w:val="lowerRoman"/>
      <w:lvlText w:val="%9."/>
      <w:lvlJc w:val="right"/>
      <w:pPr>
        <w:tabs>
          <w:tab w:val="num" w:pos="4305"/>
        </w:tabs>
        <w:ind w:left="4305" w:hanging="420"/>
      </w:pPr>
    </w:lvl>
  </w:abstractNum>
  <w:abstractNum w:abstractNumId="24" w15:restartNumberingAfterBreak="0">
    <w:nsid w:val="65FE7BF1"/>
    <w:multiLevelType w:val="singleLevel"/>
    <w:tmpl w:val="65FE7BF1"/>
    <w:lvl w:ilvl="0">
      <w:start w:val="1"/>
      <w:numFmt w:val="decimal"/>
      <w:lvlText w:val="%1)"/>
      <w:lvlJc w:val="left"/>
      <w:pPr>
        <w:tabs>
          <w:tab w:val="left" w:pos="1389"/>
        </w:tabs>
        <w:ind w:left="1389" w:hanging="368"/>
      </w:pPr>
      <w:rPr>
        <w:rFonts w:ascii="Times New Roman" w:hAnsi="Times New Roman" w:hint="default"/>
        <w:b w:val="0"/>
        <w:i w:val="0"/>
        <w:sz w:val="24"/>
      </w:rPr>
    </w:lvl>
  </w:abstractNum>
  <w:abstractNum w:abstractNumId="25" w15:restartNumberingAfterBreak="0">
    <w:nsid w:val="68432BAA"/>
    <w:multiLevelType w:val="hybridMultilevel"/>
    <w:tmpl w:val="3656F48C"/>
    <w:lvl w:ilvl="0" w:tplc="C040E13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6" w15:restartNumberingAfterBreak="0">
    <w:nsid w:val="6C23369C"/>
    <w:multiLevelType w:val="multilevel"/>
    <w:tmpl w:val="6C23369C"/>
    <w:lvl w:ilvl="0">
      <w:start w:val="1"/>
      <w:numFmt w:val="japaneseCounting"/>
      <w:lvlText w:val="（%1）"/>
      <w:lvlJc w:val="left"/>
      <w:pPr>
        <w:ind w:left="1560" w:hanging="7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num w:numId="1">
    <w:abstractNumId w:val="16"/>
  </w:num>
  <w:num w:numId="2">
    <w:abstractNumId w:val="12"/>
  </w:num>
  <w:num w:numId="3">
    <w:abstractNumId w:val="3"/>
  </w:num>
  <w:num w:numId="4">
    <w:abstractNumId w:val="26"/>
  </w:num>
  <w:num w:numId="5">
    <w:abstractNumId w:val="0"/>
  </w:num>
  <w:num w:numId="6">
    <w:abstractNumId w:val="19"/>
  </w:num>
  <w:num w:numId="7">
    <w:abstractNumId w:val="9"/>
  </w:num>
  <w:num w:numId="8">
    <w:abstractNumId w:val="24"/>
  </w:num>
  <w:num w:numId="9">
    <w:abstractNumId w:val="8"/>
  </w:num>
  <w:num w:numId="10">
    <w:abstractNumId w:val="21"/>
  </w:num>
  <w:num w:numId="11">
    <w:abstractNumId w:val="7"/>
  </w:num>
  <w:num w:numId="12">
    <w:abstractNumId w:val="15"/>
  </w:num>
  <w:num w:numId="13">
    <w:abstractNumId w:val="4"/>
  </w:num>
  <w:num w:numId="14">
    <w:abstractNumId w:val="5"/>
  </w:num>
  <w:num w:numId="15">
    <w:abstractNumId w:val="20"/>
  </w:num>
  <w:num w:numId="16">
    <w:abstractNumId w:val="17"/>
  </w:num>
  <w:num w:numId="17">
    <w:abstractNumId w:val="11"/>
  </w:num>
  <w:num w:numId="18">
    <w:abstractNumId w:val="6"/>
  </w:num>
  <w:num w:numId="19">
    <w:abstractNumId w:val="25"/>
  </w:num>
  <w:num w:numId="20">
    <w:abstractNumId w:val="18"/>
  </w:num>
  <w:num w:numId="21">
    <w:abstractNumId w:val="23"/>
  </w:num>
  <w:num w:numId="22">
    <w:abstractNumId w:val="1"/>
  </w:num>
  <w:num w:numId="23">
    <w:abstractNumId w:val="22"/>
  </w:num>
  <w:num w:numId="24">
    <w:abstractNumId w:val="13"/>
  </w:num>
  <w:num w:numId="25">
    <w:abstractNumId w:val="2"/>
  </w:num>
  <w:num w:numId="26">
    <w:abstractNumId w:val="10"/>
  </w:num>
  <w:num w:numId="27">
    <w:abstractNumId w:val="14"/>
  </w:num>
  <w:numIdMacAtCleanup w:val="2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indows 用户">
    <w15:presenceInfo w15:providerId="None" w15:userId="Windows 用户"/>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trackRevision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466"/>
    <w:rsid w:val="0001215A"/>
    <w:rsid w:val="0001651E"/>
    <w:rsid w:val="00022939"/>
    <w:rsid w:val="00022ADC"/>
    <w:rsid w:val="00025425"/>
    <w:rsid w:val="00027329"/>
    <w:rsid w:val="00047728"/>
    <w:rsid w:val="000572A2"/>
    <w:rsid w:val="00065FE9"/>
    <w:rsid w:val="00067B6A"/>
    <w:rsid w:val="0007112F"/>
    <w:rsid w:val="00076376"/>
    <w:rsid w:val="00082BB3"/>
    <w:rsid w:val="00084FBB"/>
    <w:rsid w:val="00090DEB"/>
    <w:rsid w:val="00091EB4"/>
    <w:rsid w:val="000926A5"/>
    <w:rsid w:val="0009395A"/>
    <w:rsid w:val="00095A0C"/>
    <w:rsid w:val="00096629"/>
    <w:rsid w:val="000A2398"/>
    <w:rsid w:val="000A2ADC"/>
    <w:rsid w:val="000A3163"/>
    <w:rsid w:val="000A3796"/>
    <w:rsid w:val="000B3F79"/>
    <w:rsid w:val="000B65A3"/>
    <w:rsid w:val="000C0E3B"/>
    <w:rsid w:val="000C1E8B"/>
    <w:rsid w:val="000C1F0F"/>
    <w:rsid w:val="000C34F0"/>
    <w:rsid w:val="000C6DB7"/>
    <w:rsid w:val="000C7E9B"/>
    <w:rsid w:val="000D4607"/>
    <w:rsid w:val="000D4C61"/>
    <w:rsid w:val="000D7FCB"/>
    <w:rsid w:val="000E2E63"/>
    <w:rsid w:val="000E63CF"/>
    <w:rsid w:val="000E6BB7"/>
    <w:rsid w:val="000E7319"/>
    <w:rsid w:val="000F4645"/>
    <w:rsid w:val="000F4D69"/>
    <w:rsid w:val="000F583D"/>
    <w:rsid w:val="00110155"/>
    <w:rsid w:val="001132E2"/>
    <w:rsid w:val="00113D05"/>
    <w:rsid w:val="0011564A"/>
    <w:rsid w:val="00115979"/>
    <w:rsid w:val="00117BEF"/>
    <w:rsid w:val="00120F78"/>
    <w:rsid w:val="001215D4"/>
    <w:rsid w:val="00123A78"/>
    <w:rsid w:val="00126A3C"/>
    <w:rsid w:val="00130BD2"/>
    <w:rsid w:val="00135AA4"/>
    <w:rsid w:val="00136436"/>
    <w:rsid w:val="00141254"/>
    <w:rsid w:val="001461FB"/>
    <w:rsid w:val="00147DAE"/>
    <w:rsid w:val="00154ED9"/>
    <w:rsid w:val="00157D87"/>
    <w:rsid w:val="00161B84"/>
    <w:rsid w:val="00166B04"/>
    <w:rsid w:val="00171771"/>
    <w:rsid w:val="00171A48"/>
    <w:rsid w:val="001772A7"/>
    <w:rsid w:val="001819CF"/>
    <w:rsid w:val="0018251D"/>
    <w:rsid w:val="0018380B"/>
    <w:rsid w:val="00184874"/>
    <w:rsid w:val="00190D94"/>
    <w:rsid w:val="0019132D"/>
    <w:rsid w:val="00191AF7"/>
    <w:rsid w:val="00191C4A"/>
    <w:rsid w:val="0019307D"/>
    <w:rsid w:val="001951B7"/>
    <w:rsid w:val="00196B7A"/>
    <w:rsid w:val="001A3D0C"/>
    <w:rsid w:val="001A6BF0"/>
    <w:rsid w:val="001B5AC5"/>
    <w:rsid w:val="001B658B"/>
    <w:rsid w:val="001C2F5E"/>
    <w:rsid w:val="001D0F18"/>
    <w:rsid w:val="001D415F"/>
    <w:rsid w:val="001D57F2"/>
    <w:rsid w:val="001D7258"/>
    <w:rsid w:val="001E18B4"/>
    <w:rsid w:val="001E2EBA"/>
    <w:rsid w:val="001E34AC"/>
    <w:rsid w:val="001E4E7E"/>
    <w:rsid w:val="001F0136"/>
    <w:rsid w:val="001F3096"/>
    <w:rsid w:val="001F67D2"/>
    <w:rsid w:val="00204FAD"/>
    <w:rsid w:val="00213577"/>
    <w:rsid w:val="00214504"/>
    <w:rsid w:val="002175BE"/>
    <w:rsid w:val="002300AA"/>
    <w:rsid w:val="002303B1"/>
    <w:rsid w:val="002312DA"/>
    <w:rsid w:val="002374A3"/>
    <w:rsid w:val="002412C1"/>
    <w:rsid w:val="00243BA7"/>
    <w:rsid w:val="00243CBB"/>
    <w:rsid w:val="00254591"/>
    <w:rsid w:val="002569C1"/>
    <w:rsid w:val="00257FD3"/>
    <w:rsid w:val="00265F0C"/>
    <w:rsid w:val="00271935"/>
    <w:rsid w:val="00275BFB"/>
    <w:rsid w:val="00290395"/>
    <w:rsid w:val="0029280E"/>
    <w:rsid w:val="00293CE8"/>
    <w:rsid w:val="00294683"/>
    <w:rsid w:val="002A38C3"/>
    <w:rsid w:val="002B2752"/>
    <w:rsid w:val="002B39A8"/>
    <w:rsid w:val="002B66D7"/>
    <w:rsid w:val="002B7A91"/>
    <w:rsid w:val="002D26F4"/>
    <w:rsid w:val="002D2F95"/>
    <w:rsid w:val="002D40AA"/>
    <w:rsid w:val="002E18AF"/>
    <w:rsid w:val="002E4425"/>
    <w:rsid w:val="002F41A7"/>
    <w:rsid w:val="002F467B"/>
    <w:rsid w:val="002F5A78"/>
    <w:rsid w:val="002F7665"/>
    <w:rsid w:val="00300DC2"/>
    <w:rsid w:val="0030121C"/>
    <w:rsid w:val="00307FC5"/>
    <w:rsid w:val="00311540"/>
    <w:rsid w:val="00315EEB"/>
    <w:rsid w:val="00320745"/>
    <w:rsid w:val="003211C2"/>
    <w:rsid w:val="003233D3"/>
    <w:rsid w:val="00323CD9"/>
    <w:rsid w:val="00326CC9"/>
    <w:rsid w:val="0033321D"/>
    <w:rsid w:val="003334FA"/>
    <w:rsid w:val="0033556F"/>
    <w:rsid w:val="00335772"/>
    <w:rsid w:val="003417CF"/>
    <w:rsid w:val="003424D1"/>
    <w:rsid w:val="00351EE1"/>
    <w:rsid w:val="00352603"/>
    <w:rsid w:val="00352EC5"/>
    <w:rsid w:val="003531A2"/>
    <w:rsid w:val="003562CF"/>
    <w:rsid w:val="0036637E"/>
    <w:rsid w:val="00371A77"/>
    <w:rsid w:val="003730AA"/>
    <w:rsid w:val="0037350F"/>
    <w:rsid w:val="00376732"/>
    <w:rsid w:val="00377B0A"/>
    <w:rsid w:val="00380E8D"/>
    <w:rsid w:val="003814ED"/>
    <w:rsid w:val="003868B6"/>
    <w:rsid w:val="00387634"/>
    <w:rsid w:val="003932BA"/>
    <w:rsid w:val="00394564"/>
    <w:rsid w:val="003947EE"/>
    <w:rsid w:val="00395A4C"/>
    <w:rsid w:val="00396FEC"/>
    <w:rsid w:val="003A478E"/>
    <w:rsid w:val="003A5245"/>
    <w:rsid w:val="003B0408"/>
    <w:rsid w:val="003B3D66"/>
    <w:rsid w:val="003B678E"/>
    <w:rsid w:val="003B708C"/>
    <w:rsid w:val="003C3991"/>
    <w:rsid w:val="003D48E7"/>
    <w:rsid w:val="003D582A"/>
    <w:rsid w:val="003D5E2C"/>
    <w:rsid w:val="003D669C"/>
    <w:rsid w:val="003D671E"/>
    <w:rsid w:val="003E0C74"/>
    <w:rsid w:val="003E27CE"/>
    <w:rsid w:val="003E39CE"/>
    <w:rsid w:val="003E6F05"/>
    <w:rsid w:val="003F0AFE"/>
    <w:rsid w:val="003F290B"/>
    <w:rsid w:val="003F3659"/>
    <w:rsid w:val="003F36BD"/>
    <w:rsid w:val="003F6701"/>
    <w:rsid w:val="00400E7D"/>
    <w:rsid w:val="00405A3F"/>
    <w:rsid w:val="004109FF"/>
    <w:rsid w:val="0041192A"/>
    <w:rsid w:val="0042024F"/>
    <w:rsid w:val="00421BA1"/>
    <w:rsid w:val="00431FA7"/>
    <w:rsid w:val="00435210"/>
    <w:rsid w:val="00443054"/>
    <w:rsid w:val="00444968"/>
    <w:rsid w:val="00445290"/>
    <w:rsid w:val="0044740B"/>
    <w:rsid w:val="00451151"/>
    <w:rsid w:val="00456874"/>
    <w:rsid w:val="00456BE4"/>
    <w:rsid w:val="00460A78"/>
    <w:rsid w:val="00461CB6"/>
    <w:rsid w:val="00464775"/>
    <w:rsid w:val="0047484E"/>
    <w:rsid w:val="00474E56"/>
    <w:rsid w:val="00477F76"/>
    <w:rsid w:val="004828F6"/>
    <w:rsid w:val="00482F9F"/>
    <w:rsid w:val="0048370B"/>
    <w:rsid w:val="00485C40"/>
    <w:rsid w:val="00486FE7"/>
    <w:rsid w:val="00494CB6"/>
    <w:rsid w:val="00496D3E"/>
    <w:rsid w:val="004B22CF"/>
    <w:rsid w:val="004B3FFA"/>
    <w:rsid w:val="004B5ED6"/>
    <w:rsid w:val="004C387D"/>
    <w:rsid w:val="004C4324"/>
    <w:rsid w:val="004C7969"/>
    <w:rsid w:val="004D2C1B"/>
    <w:rsid w:val="004D2D98"/>
    <w:rsid w:val="004D362A"/>
    <w:rsid w:val="004D5CBD"/>
    <w:rsid w:val="004E203D"/>
    <w:rsid w:val="004E2C7E"/>
    <w:rsid w:val="004E2D01"/>
    <w:rsid w:val="004E4838"/>
    <w:rsid w:val="004E7A4A"/>
    <w:rsid w:val="004F031A"/>
    <w:rsid w:val="004F2A7F"/>
    <w:rsid w:val="004F520F"/>
    <w:rsid w:val="004F7C19"/>
    <w:rsid w:val="0050079F"/>
    <w:rsid w:val="0050693A"/>
    <w:rsid w:val="00507552"/>
    <w:rsid w:val="0051220D"/>
    <w:rsid w:val="0051528E"/>
    <w:rsid w:val="005159A7"/>
    <w:rsid w:val="005165A5"/>
    <w:rsid w:val="00520AA9"/>
    <w:rsid w:val="005220B0"/>
    <w:rsid w:val="00523B76"/>
    <w:rsid w:val="00533045"/>
    <w:rsid w:val="005357C1"/>
    <w:rsid w:val="00537BF5"/>
    <w:rsid w:val="00540EAA"/>
    <w:rsid w:val="005414C9"/>
    <w:rsid w:val="00542326"/>
    <w:rsid w:val="0054362F"/>
    <w:rsid w:val="005477FE"/>
    <w:rsid w:val="005533D4"/>
    <w:rsid w:val="005566FD"/>
    <w:rsid w:val="00574621"/>
    <w:rsid w:val="00576CA6"/>
    <w:rsid w:val="00590C05"/>
    <w:rsid w:val="005934ED"/>
    <w:rsid w:val="00594FE8"/>
    <w:rsid w:val="00595D72"/>
    <w:rsid w:val="00597269"/>
    <w:rsid w:val="005A0B19"/>
    <w:rsid w:val="005A3556"/>
    <w:rsid w:val="005A5D62"/>
    <w:rsid w:val="005A782A"/>
    <w:rsid w:val="005B00EF"/>
    <w:rsid w:val="005B17AA"/>
    <w:rsid w:val="005B290B"/>
    <w:rsid w:val="005B2DED"/>
    <w:rsid w:val="005B75F5"/>
    <w:rsid w:val="005C0DF7"/>
    <w:rsid w:val="005C0F05"/>
    <w:rsid w:val="005C3E50"/>
    <w:rsid w:val="005C6D94"/>
    <w:rsid w:val="005D68CB"/>
    <w:rsid w:val="005D7395"/>
    <w:rsid w:val="005E1638"/>
    <w:rsid w:val="005F3612"/>
    <w:rsid w:val="005F4C41"/>
    <w:rsid w:val="00600248"/>
    <w:rsid w:val="006035C4"/>
    <w:rsid w:val="006074E1"/>
    <w:rsid w:val="006077DD"/>
    <w:rsid w:val="0062115F"/>
    <w:rsid w:val="00635817"/>
    <w:rsid w:val="00641462"/>
    <w:rsid w:val="006509B6"/>
    <w:rsid w:val="0065168D"/>
    <w:rsid w:val="0065697E"/>
    <w:rsid w:val="00664BBF"/>
    <w:rsid w:val="00664C7B"/>
    <w:rsid w:val="006658BE"/>
    <w:rsid w:val="00674AC5"/>
    <w:rsid w:val="006774BD"/>
    <w:rsid w:val="00685DAD"/>
    <w:rsid w:val="00687FB9"/>
    <w:rsid w:val="00692B24"/>
    <w:rsid w:val="00696F99"/>
    <w:rsid w:val="006978F9"/>
    <w:rsid w:val="006A2F2D"/>
    <w:rsid w:val="006A4766"/>
    <w:rsid w:val="006A7215"/>
    <w:rsid w:val="006B3C13"/>
    <w:rsid w:val="006B5102"/>
    <w:rsid w:val="006B5F95"/>
    <w:rsid w:val="006C0393"/>
    <w:rsid w:val="006D4C2E"/>
    <w:rsid w:val="006D4ED5"/>
    <w:rsid w:val="006D54C5"/>
    <w:rsid w:val="006D7418"/>
    <w:rsid w:val="006E076C"/>
    <w:rsid w:val="006E088B"/>
    <w:rsid w:val="006E13B5"/>
    <w:rsid w:val="006E1667"/>
    <w:rsid w:val="006E4D29"/>
    <w:rsid w:val="006E75AB"/>
    <w:rsid w:val="006F1B3B"/>
    <w:rsid w:val="006F1BD2"/>
    <w:rsid w:val="006F3A13"/>
    <w:rsid w:val="006F613B"/>
    <w:rsid w:val="00701FF3"/>
    <w:rsid w:val="00707488"/>
    <w:rsid w:val="0071689E"/>
    <w:rsid w:val="007209D1"/>
    <w:rsid w:val="00720F4E"/>
    <w:rsid w:val="00731558"/>
    <w:rsid w:val="00732DCD"/>
    <w:rsid w:val="007334DD"/>
    <w:rsid w:val="0073609C"/>
    <w:rsid w:val="00736958"/>
    <w:rsid w:val="00736F80"/>
    <w:rsid w:val="00741165"/>
    <w:rsid w:val="00743716"/>
    <w:rsid w:val="00743DD4"/>
    <w:rsid w:val="0075054F"/>
    <w:rsid w:val="00767125"/>
    <w:rsid w:val="00772D37"/>
    <w:rsid w:val="007762A5"/>
    <w:rsid w:val="00777F1A"/>
    <w:rsid w:val="007846B3"/>
    <w:rsid w:val="00786D79"/>
    <w:rsid w:val="00787D31"/>
    <w:rsid w:val="00787E40"/>
    <w:rsid w:val="0079192C"/>
    <w:rsid w:val="00796DFE"/>
    <w:rsid w:val="007A2E39"/>
    <w:rsid w:val="007A78A8"/>
    <w:rsid w:val="007A7A0C"/>
    <w:rsid w:val="007B134C"/>
    <w:rsid w:val="007C010A"/>
    <w:rsid w:val="007C156C"/>
    <w:rsid w:val="007C7122"/>
    <w:rsid w:val="007C7730"/>
    <w:rsid w:val="007D291E"/>
    <w:rsid w:val="007D42A6"/>
    <w:rsid w:val="007D4C98"/>
    <w:rsid w:val="007D728A"/>
    <w:rsid w:val="007D78AF"/>
    <w:rsid w:val="007E2F7C"/>
    <w:rsid w:val="007E60C6"/>
    <w:rsid w:val="007E66FA"/>
    <w:rsid w:val="007E7940"/>
    <w:rsid w:val="007F1C06"/>
    <w:rsid w:val="007F343F"/>
    <w:rsid w:val="007F4785"/>
    <w:rsid w:val="007F5B63"/>
    <w:rsid w:val="007F620E"/>
    <w:rsid w:val="00803E03"/>
    <w:rsid w:val="00806765"/>
    <w:rsid w:val="008100AD"/>
    <w:rsid w:val="00811DD4"/>
    <w:rsid w:val="0081601B"/>
    <w:rsid w:val="00816117"/>
    <w:rsid w:val="00824119"/>
    <w:rsid w:val="00824A6C"/>
    <w:rsid w:val="0083044C"/>
    <w:rsid w:val="008323CF"/>
    <w:rsid w:val="00832476"/>
    <w:rsid w:val="00842B44"/>
    <w:rsid w:val="00854023"/>
    <w:rsid w:val="00855ABB"/>
    <w:rsid w:val="008576BB"/>
    <w:rsid w:val="00861E75"/>
    <w:rsid w:val="008727AF"/>
    <w:rsid w:val="00881372"/>
    <w:rsid w:val="0088456D"/>
    <w:rsid w:val="008856D1"/>
    <w:rsid w:val="00886EA1"/>
    <w:rsid w:val="008A08BD"/>
    <w:rsid w:val="008A2764"/>
    <w:rsid w:val="008B3B6A"/>
    <w:rsid w:val="008D5930"/>
    <w:rsid w:val="008D76C3"/>
    <w:rsid w:val="008E0408"/>
    <w:rsid w:val="008E0EC4"/>
    <w:rsid w:val="008E1270"/>
    <w:rsid w:val="008E1E93"/>
    <w:rsid w:val="008F110A"/>
    <w:rsid w:val="008F1586"/>
    <w:rsid w:val="008F16DC"/>
    <w:rsid w:val="008F1739"/>
    <w:rsid w:val="009008DE"/>
    <w:rsid w:val="0090234D"/>
    <w:rsid w:val="00907119"/>
    <w:rsid w:val="009101F8"/>
    <w:rsid w:val="0091069F"/>
    <w:rsid w:val="009176AA"/>
    <w:rsid w:val="00920911"/>
    <w:rsid w:val="00922E3D"/>
    <w:rsid w:val="009315C7"/>
    <w:rsid w:val="00936310"/>
    <w:rsid w:val="0094042C"/>
    <w:rsid w:val="00940B44"/>
    <w:rsid w:val="00940C21"/>
    <w:rsid w:val="00942CA4"/>
    <w:rsid w:val="0094322E"/>
    <w:rsid w:val="00943F29"/>
    <w:rsid w:val="00944432"/>
    <w:rsid w:val="00946CAD"/>
    <w:rsid w:val="00951F9A"/>
    <w:rsid w:val="00955A1B"/>
    <w:rsid w:val="009564B6"/>
    <w:rsid w:val="0096168C"/>
    <w:rsid w:val="0096236D"/>
    <w:rsid w:val="00962F58"/>
    <w:rsid w:val="00973FDF"/>
    <w:rsid w:val="00983409"/>
    <w:rsid w:val="009A2AEC"/>
    <w:rsid w:val="009A3C1F"/>
    <w:rsid w:val="009A54D0"/>
    <w:rsid w:val="009A56CB"/>
    <w:rsid w:val="009B0043"/>
    <w:rsid w:val="009B18AB"/>
    <w:rsid w:val="009B476E"/>
    <w:rsid w:val="009B7FD7"/>
    <w:rsid w:val="009C046A"/>
    <w:rsid w:val="009C6360"/>
    <w:rsid w:val="009C7908"/>
    <w:rsid w:val="009D4C78"/>
    <w:rsid w:val="009E2CF5"/>
    <w:rsid w:val="009E5920"/>
    <w:rsid w:val="009F39E5"/>
    <w:rsid w:val="009F4ECA"/>
    <w:rsid w:val="00A01B3F"/>
    <w:rsid w:val="00A0348B"/>
    <w:rsid w:val="00A03C3A"/>
    <w:rsid w:val="00A065E7"/>
    <w:rsid w:val="00A10CA6"/>
    <w:rsid w:val="00A13602"/>
    <w:rsid w:val="00A15D49"/>
    <w:rsid w:val="00A229C4"/>
    <w:rsid w:val="00A278E1"/>
    <w:rsid w:val="00A34314"/>
    <w:rsid w:val="00A34B12"/>
    <w:rsid w:val="00A35BE0"/>
    <w:rsid w:val="00A3769A"/>
    <w:rsid w:val="00A46698"/>
    <w:rsid w:val="00A51D7A"/>
    <w:rsid w:val="00A51FC1"/>
    <w:rsid w:val="00A53605"/>
    <w:rsid w:val="00A54193"/>
    <w:rsid w:val="00A5454C"/>
    <w:rsid w:val="00A57EFD"/>
    <w:rsid w:val="00A62569"/>
    <w:rsid w:val="00A65C0E"/>
    <w:rsid w:val="00A669D4"/>
    <w:rsid w:val="00A66BCD"/>
    <w:rsid w:val="00A67427"/>
    <w:rsid w:val="00A70B26"/>
    <w:rsid w:val="00A71469"/>
    <w:rsid w:val="00A715BC"/>
    <w:rsid w:val="00A71C26"/>
    <w:rsid w:val="00A72F57"/>
    <w:rsid w:val="00A732B4"/>
    <w:rsid w:val="00A77372"/>
    <w:rsid w:val="00A875AF"/>
    <w:rsid w:val="00AA3688"/>
    <w:rsid w:val="00AA3EF7"/>
    <w:rsid w:val="00AA4D13"/>
    <w:rsid w:val="00AA5E36"/>
    <w:rsid w:val="00AA69E2"/>
    <w:rsid w:val="00AB302D"/>
    <w:rsid w:val="00AB4FC8"/>
    <w:rsid w:val="00AB57B6"/>
    <w:rsid w:val="00AB6A9C"/>
    <w:rsid w:val="00AB7E6C"/>
    <w:rsid w:val="00AC131F"/>
    <w:rsid w:val="00AC3178"/>
    <w:rsid w:val="00AC74B0"/>
    <w:rsid w:val="00AD006A"/>
    <w:rsid w:val="00AD1B03"/>
    <w:rsid w:val="00AE0132"/>
    <w:rsid w:val="00AE579B"/>
    <w:rsid w:val="00AF3E87"/>
    <w:rsid w:val="00B00257"/>
    <w:rsid w:val="00B008F6"/>
    <w:rsid w:val="00B047AB"/>
    <w:rsid w:val="00B05825"/>
    <w:rsid w:val="00B05D32"/>
    <w:rsid w:val="00B1185E"/>
    <w:rsid w:val="00B13B2B"/>
    <w:rsid w:val="00B15B22"/>
    <w:rsid w:val="00B17294"/>
    <w:rsid w:val="00B1771E"/>
    <w:rsid w:val="00B17A2C"/>
    <w:rsid w:val="00B2088D"/>
    <w:rsid w:val="00B2144E"/>
    <w:rsid w:val="00B32F1E"/>
    <w:rsid w:val="00B34C2C"/>
    <w:rsid w:val="00B423DC"/>
    <w:rsid w:val="00B43446"/>
    <w:rsid w:val="00B471B5"/>
    <w:rsid w:val="00B50A58"/>
    <w:rsid w:val="00B512C7"/>
    <w:rsid w:val="00B572F9"/>
    <w:rsid w:val="00B617C9"/>
    <w:rsid w:val="00B620DC"/>
    <w:rsid w:val="00B62865"/>
    <w:rsid w:val="00B63400"/>
    <w:rsid w:val="00B64C75"/>
    <w:rsid w:val="00B658B8"/>
    <w:rsid w:val="00B674FA"/>
    <w:rsid w:val="00B70396"/>
    <w:rsid w:val="00B712D4"/>
    <w:rsid w:val="00B714EC"/>
    <w:rsid w:val="00B7264A"/>
    <w:rsid w:val="00B81C0B"/>
    <w:rsid w:val="00B91EDE"/>
    <w:rsid w:val="00B93EA4"/>
    <w:rsid w:val="00B94EB7"/>
    <w:rsid w:val="00BA21DB"/>
    <w:rsid w:val="00BA71A2"/>
    <w:rsid w:val="00BB0FA5"/>
    <w:rsid w:val="00BB174F"/>
    <w:rsid w:val="00BB1CE8"/>
    <w:rsid w:val="00BB33AF"/>
    <w:rsid w:val="00BC42AD"/>
    <w:rsid w:val="00BC5343"/>
    <w:rsid w:val="00BC7714"/>
    <w:rsid w:val="00BD6C95"/>
    <w:rsid w:val="00BE5531"/>
    <w:rsid w:val="00BE6390"/>
    <w:rsid w:val="00BE7284"/>
    <w:rsid w:val="00BE795A"/>
    <w:rsid w:val="00BF6178"/>
    <w:rsid w:val="00C01031"/>
    <w:rsid w:val="00C05BC1"/>
    <w:rsid w:val="00C0636A"/>
    <w:rsid w:val="00C13445"/>
    <w:rsid w:val="00C1671C"/>
    <w:rsid w:val="00C16F7C"/>
    <w:rsid w:val="00C17926"/>
    <w:rsid w:val="00C21C7C"/>
    <w:rsid w:val="00C224B5"/>
    <w:rsid w:val="00C23923"/>
    <w:rsid w:val="00C244F5"/>
    <w:rsid w:val="00C2623C"/>
    <w:rsid w:val="00C3541A"/>
    <w:rsid w:val="00C37AF9"/>
    <w:rsid w:val="00C441BE"/>
    <w:rsid w:val="00C55323"/>
    <w:rsid w:val="00C578A0"/>
    <w:rsid w:val="00C615EB"/>
    <w:rsid w:val="00C730E2"/>
    <w:rsid w:val="00C761FC"/>
    <w:rsid w:val="00C76F92"/>
    <w:rsid w:val="00C80905"/>
    <w:rsid w:val="00C82835"/>
    <w:rsid w:val="00C93A57"/>
    <w:rsid w:val="00C9722A"/>
    <w:rsid w:val="00C97466"/>
    <w:rsid w:val="00CA20E5"/>
    <w:rsid w:val="00CA7D55"/>
    <w:rsid w:val="00CB13CA"/>
    <w:rsid w:val="00CB1F94"/>
    <w:rsid w:val="00CC305E"/>
    <w:rsid w:val="00CC5C05"/>
    <w:rsid w:val="00CC70CE"/>
    <w:rsid w:val="00CC7F24"/>
    <w:rsid w:val="00CD5A8A"/>
    <w:rsid w:val="00CD5F2F"/>
    <w:rsid w:val="00CE0893"/>
    <w:rsid w:val="00CE34B1"/>
    <w:rsid w:val="00CE7618"/>
    <w:rsid w:val="00CF1A53"/>
    <w:rsid w:val="00CF3172"/>
    <w:rsid w:val="00CF6198"/>
    <w:rsid w:val="00D0266E"/>
    <w:rsid w:val="00D0399D"/>
    <w:rsid w:val="00D039FB"/>
    <w:rsid w:val="00D10C25"/>
    <w:rsid w:val="00D15DE1"/>
    <w:rsid w:val="00D238B2"/>
    <w:rsid w:val="00D2661E"/>
    <w:rsid w:val="00D271DE"/>
    <w:rsid w:val="00D30421"/>
    <w:rsid w:val="00D3137F"/>
    <w:rsid w:val="00D34D8D"/>
    <w:rsid w:val="00D414B9"/>
    <w:rsid w:val="00D47C17"/>
    <w:rsid w:val="00D47C71"/>
    <w:rsid w:val="00D56AAB"/>
    <w:rsid w:val="00D60FD5"/>
    <w:rsid w:val="00D638DB"/>
    <w:rsid w:val="00D65D2C"/>
    <w:rsid w:val="00D718B0"/>
    <w:rsid w:val="00D739FD"/>
    <w:rsid w:val="00D74273"/>
    <w:rsid w:val="00D76BD7"/>
    <w:rsid w:val="00D773E4"/>
    <w:rsid w:val="00D800D7"/>
    <w:rsid w:val="00D81849"/>
    <w:rsid w:val="00D87C00"/>
    <w:rsid w:val="00D95861"/>
    <w:rsid w:val="00D97A3F"/>
    <w:rsid w:val="00DA1004"/>
    <w:rsid w:val="00DA74EA"/>
    <w:rsid w:val="00DB002F"/>
    <w:rsid w:val="00DB309F"/>
    <w:rsid w:val="00DC1047"/>
    <w:rsid w:val="00DC2182"/>
    <w:rsid w:val="00DC2ACB"/>
    <w:rsid w:val="00DC7B2B"/>
    <w:rsid w:val="00DC7EC9"/>
    <w:rsid w:val="00DD0F82"/>
    <w:rsid w:val="00DD15DE"/>
    <w:rsid w:val="00DD27B8"/>
    <w:rsid w:val="00DD40C1"/>
    <w:rsid w:val="00DD5007"/>
    <w:rsid w:val="00DD77C4"/>
    <w:rsid w:val="00DE322A"/>
    <w:rsid w:val="00DE53B3"/>
    <w:rsid w:val="00DE6351"/>
    <w:rsid w:val="00DE6B41"/>
    <w:rsid w:val="00DF1DBC"/>
    <w:rsid w:val="00DF276C"/>
    <w:rsid w:val="00DF2D3B"/>
    <w:rsid w:val="00DF4C4A"/>
    <w:rsid w:val="00DF5E44"/>
    <w:rsid w:val="00E00799"/>
    <w:rsid w:val="00E023A7"/>
    <w:rsid w:val="00E03898"/>
    <w:rsid w:val="00E11A7F"/>
    <w:rsid w:val="00E146FE"/>
    <w:rsid w:val="00E14762"/>
    <w:rsid w:val="00E14E43"/>
    <w:rsid w:val="00E1531F"/>
    <w:rsid w:val="00E15BB7"/>
    <w:rsid w:val="00E16337"/>
    <w:rsid w:val="00E176D6"/>
    <w:rsid w:val="00E17B1C"/>
    <w:rsid w:val="00E20EE9"/>
    <w:rsid w:val="00E21BF1"/>
    <w:rsid w:val="00E23AE5"/>
    <w:rsid w:val="00E24E3A"/>
    <w:rsid w:val="00E26CA4"/>
    <w:rsid w:val="00E32595"/>
    <w:rsid w:val="00E3365F"/>
    <w:rsid w:val="00E345FA"/>
    <w:rsid w:val="00E348EA"/>
    <w:rsid w:val="00E35C8D"/>
    <w:rsid w:val="00E36466"/>
    <w:rsid w:val="00E377B4"/>
    <w:rsid w:val="00E42F55"/>
    <w:rsid w:val="00E433C2"/>
    <w:rsid w:val="00E45615"/>
    <w:rsid w:val="00E52C87"/>
    <w:rsid w:val="00E54E8A"/>
    <w:rsid w:val="00E554FE"/>
    <w:rsid w:val="00E558BF"/>
    <w:rsid w:val="00E56535"/>
    <w:rsid w:val="00E60CC5"/>
    <w:rsid w:val="00E60F31"/>
    <w:rsid w:val="00E6253C"/>
    <w:rsid w:val="00E65B26"/>
    <w:rsid w:val="00E6643F"/>
    <w:rsid w:val="00E80369"/>
    <w:rsid w:val="00E8597C"/>
    <w:rsid w:val="00E970EC"/>
    <w:rsid w:val="00EA4EE1"/>
    <w:rsid w:val="00EC21F5"/>
    <w:rsid w:val="00EC46D0"/>
    <w:rsid w:val="00ED1B8A"/>
    <w:rsid w:val="00ED33A9"/>
    <w:rsid w:val="00ED35D4"/>
    <w:rsid w:val="00ED3A81"/>
    <w:rsid w:val="00ED4E66"/>
    <w:rsid w:val="00ED5131"/>
    <w:rsid w:val="00ED5886"/>
    <w:rsid w:val="00ED6170"/>
    <w:rsid w:val="00ED76DB"/>
    <w:rsid w:val="00EE1E22"/>
    <w:rsid w:val="00EE35BA"/>
    <w:rsid w:val="00EE4ED3"/>
    <w:rsid w:val="00EF4D74"/>
    <w:rsid w:val="00EF7195"/>
    <w:rsid w:val="00F023E4"/>
    <w:rsid w:val="00F117EC"/>
    <w:rsid w:val="00F13981"/>
    <w:rsid w:val="00F14999"/>
    <w:rsid w:val="00F218EA"/>
    <w:rsid w:val="00F34500"/>
    <w:rsid w:val="00F37361"/>
    <w:rsid w:val="00F4359F"/>
    <w:rsid w:val="00F50F94"/>
    <w:rsid w:val="00F50FDC"/>
    <w:rsid w:val="00F56153"/>
    <w:rsid w:val="00F56312"/>
    <w:rsid w:val="00F62172"/>
    <w:rsid w:val="00F64484"/>
    <w:rsid w:val="00F66616"/>
    <w:rsid w:val="00F7179B"/>
    <w:rsid w:val="00F83E95"/>
    <w:rsid w:val="00F96ADE"/>
    <w:rsid w:val="00F96F42"/>
    <w:rsid w:val="00F97CB7"/>
    <w:rsid w:val="00FA05B5"/>
    <w:rsid w:val="00FA1D9E"/>
    <w:rsid w:val="00FA4BDD"/>
    <w:rsid w:val="00FA60BC"/>
    <w:rsid w:val="00FB1EF2"/>
    <w:rsid w:val="00FB7DC5"/>
    <w:rsid w:val="00FC0496"/>
    <w:rsid w:val="00FC5243"/>
    <w:rsid w:val="00FC7CAE"/>
    <w:rsid w:val="00FD6457"/>
    <w:rsid w:val="00FD6F9C"/>
    <w:rsid w:val="00FE4425"/>
    <w:rsid w:val="00FF149A"/>
    <w:rsid w:val="00FF1683"/>
    <w:rsid w:val="00FF3838"/>
    <w:rsid w:val="04A72325"/>
    <w:rsid w:val="223F68FA"/>
    <w:rsid w:val="511C2F85"/>
    <w:rsid w:val="57F84DFF"/>
    <w:rsid w:val="5C4268A6"/>
    <w:rsid w:val="6A0A13DC"/>
    <w:rsid w:val="6AD12C4E"/>
    <w:rsid w:val="7A0745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350C37"/>
  <w15:docId w15:val="{9948ADE8-88C4-405E-92A4-2BBF1A589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iPriority="0" w:unhideWhenUsed="1" w:qFormat="1"/>
    <w:lsdException w:name="footnote text" w:semiHidden="1" w:unhideWhenUsed="1"/>
    <w:lsdException w:name="annotation text" w:semiHidden="1"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iPriority="0" w:unhideWhenUsed="1" w:qFormat="1"/>
    <w:lsdException w:name="FollowedHyperlink" w:semiHidden="1" w:uiPriority="0" w:unhideWhenUsed="1" w:qFormat="1"/>
    <w:lsdException w:name="Strong" w:uiPriority="22" w:qFormat="1"/>
    <w:lsdException w:name="Emphasis" w:uiPriority="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3C13"/>
    <w:pPr>
      <w:widowControl w:val="0"/>
      <w:jc w:val="both"/>
    </w:pPr>
    <w:rPr>
      <w:kern w:val="2"/>
      <w:sz w:val="21"/>
    </w:rPr>
  </w:style>
  <w:style w:type="paragraph" w:styleId="1">
    <w:name w:val="heading 1"/>
    <w:basedOn w:val="a"/>
    <w:next w:val="a"/>
    <w:link w:val="1Char"/>
    <w:qFormat/>
    <w:rsid w:val="006B3C13"/>
    <w:pPr>
      <w:keepNext/>
      <w:keepLines/>
      <w:spacing w:before="340" w:after="330" w:line="578" w:lineRule="auto"/>
      <w:outlineLvl w:val="0"/>
    </w:pPr>
    <w:rPr>
      <w:b/>
      <w:bCs/>
      <w:kern w:val="44"/>
      <w:sz w:val="44"/>
      <w:szCs w:val="44"/>
      <w:lang w:val="zh-CN"/>
    </w:rPr>
  </w:style>
  <w:style w:type="paragraph" w:styleId="2">
    <w:name w:val="heading 2"/>
    <w:basedOn w:val="a"/>
    <w:next w:val="a"/>
    <w:link w:val="2Char"/>
    <w:qFormat/>
    <w:rsid w:val="006B3C13"/>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1"/>
    <w:qFormat/>
    <w:rsid w:val="006B3C13"/>
    <w:pPr>
      <w:keepNext/>
      <w:keepLines/>
      <w:spacing w:before="260" w:after="260" w:line="416" w:lineRule="auto"/>
      <w:outlineLvl w:val="2"/>
    </w:pPr>
    <w:rPr>
      <w:b/>
      <w:bCs/>
      <w:sz w:val="32"/>
      <w:szCs w:val="32"/>
      <w:lang w:val="zh-CN"/>
    </w:rPr>
  </w:style>
  <w:style w:type="paragraph" w:styleId="4">
    <w:name w:val="heading 4"/>
    <w:basedOn w:val="a"/>
    <w:next w:val="a"/>
    <w:link w:val="4Char"/>
    <w:qFormat/>
    <w:rsid w:val="006B3C13"/>
    <w:pPr>
      <w:keepNext/>
      <w:keepLines/>
      <w:adjustRightInd w:val="0"/>
      <w:spacing w:before="280" w:after="290" w:line="376" w:lineRule="atLeast"/>
      <w:textAlignment w:val="baseline"/>
      <w:outlineLvl w:val="3"/>
    </w:pPr>
    <w:rPr>
      <w:rFonts w:ascii="Arial" w:eastAsia="黑体" w:hAnsi="Arial"/>
      <w:b/>
      <w:kern w:val="0"/>
      <w:sz w:val="28"/>
    </w:rPr>
  </w:style>
  <w:style w:type="paragraph" w:styleId="5">
    <w:name w:val="heading 5"/>
    <w:basedOn w:val="a"/>
    <w:next w:val="a"/>
    <w:link w:val="5Char"/>
    <w:qFormat/>
    <w:rsid w:val="006B3C13"/>
    <w:pPr>
      <w:keepNext/>
      <w:keepLines/>
      <w:adjustRightInd w:val="0"/>
      <w:spacing w:before="280" w:after="290" w:line="376" w:lineRule="atLeast"/>
      <w:textAlignment w:val="baseline"/>
      <w:outlineLvl w:val="4"/>
    </w:pPr>
    <w:rPr>
      <w:b/>
      <w:kern w:val="0"/>
      <w:sz w:val="28"/>
    </w:rPr>
  </w:style>
  <w:style w:type="paragraph" w:styleId="6">
    <w:name w:val="heading 6"/>
    <w:basedOn w:val="a"/>
    <w:next w:val="a"/>
    <w:link w:val="6Char"/>
    <w:qFormat/>
    <w:rsid w:val="006B3C13"/>
    <w:pPr>
      <w:keepNext/>
      <w:keepLines/>
      <w:adjustRightInd w:val="0"/>
      <w:spacing w:before="240" w:after="64" w:line="320" w:lineRule="atLeast"/>
      <w:textAlignment w:val="baseline"/>
      <w:outlineLvl w:val="5"/>
    </w:pPr>
    <w:rPr>
      <w:rFonts w:ascii="Arial" w:eastAsia="黑体" w:hAnsi="Arial"/>
      <w:b/>
      <w:kern w:val="0"/>
      <w:sz w:val="24"/>
    </w:rPr>
  </w:style>
  <w:style w:type="paragraph" w:styleId="7">
    <w:name w:val="heading 7"/>
    <w:basedOn w:val="a"/>
    <w:next w:val="a"/>
    <w:link w:val="7Char1"/>
    <w:uiPriority w:val="9"/>
    <w:qFormat/>
    <w:rsid w:val="006B3C13"/>
    <w:pPr>
      <w:keepNext/>
      <w:keepLines/>
      <w:adjustRightInd w:val="0"/>
      <w:spacing w:before="240" w:after="64" w:line="320" w:lineRule="atLeast"/>
      <w:textAlignment w:val="baseline"/>
      <w:outlineLvl w:val="6"/>
    </w:pPr>
    <w:rPr>
      <w:b/>
      <w:kern w:val="0"/>
      <w:sz w:val="24"/>
      <w:lang w:val="zh-CN"/>
    </w:rPr>
  </w:style>
  <w:style w:type="paragraph" w:styleId="8">
    <w:name w:val="heading 8"/>
    <w:basedOn w:val="a"/>
    <w:next w:val="a"/>
    <w:link w:val="8Char"/>
    <w:qFormat/>
    <w:rsid w:val="006B3C13"/>
    <w:pPr>
      <w:keepNext/>
      <w:keepLines/>
      <w:adjustRightInd w:val="0"/>
      <w:spacing w:before="240" w:after="64" w:line="320" w:lineRule="atLeast"/>
      <w:textAlignment w:val="baseline"/>
      <w:outlineLvl w:val="7"/>
    </w:pPr>
    <w:rPr>
      <w:rFonts w:ascii="Arial" w:eastAsia="黑体" w:hAnsi="Arial"/>
      <w:kern w:val="0"/>
      <w:sz w:val="24"/>
    </w:rPr>
  </w:style>
  <w:style w:type="paragraph" w:styleId="9">
    <w:name w:val="heading 9"/>
    <w:basedOn w:val="a"/>
    <w:next w:val="a"/>
    <w:link w:val="9Char"/>
    <w:uiPriority w:val="9"/>
    <w:qFormat/>
    <w:rsid w:val="006B3C13"/>
    <w:pPr>
      <w:keepNext/>
      <w:keepLines/>
      <w:adjustRightInd w:val="0"/>
      <w:spacing w:before="240" w:after="64" w:line="320" w:lineRule="atLeast"/>
      <w:textAlignment w:val="baseline"/>
      <w:outlineLvl w:val="8"/>
    </w:pPr>
    <w:rPr>
      <w:rFonts w:ascii="Arial" w:eastAsia="黑体" w:hAnsi="Arial"/>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qFormat/>
    <w:rsid w:val="006B3C13"/>
    <w:rPr>
      <w:rFonts w:ascii="宋体" w:eastAsiaTheme="minorEastAsia" w:hAnsiTheme="minorHAnsi" w:cstheme="minorBidi"/>
      <w:szCs w:val="22"/>
    </w:rPr>
  </w:style>
  <w:style w:type="paragraph" w:styleId="a4">
    <w:name w:val="annotation text"/>
    <w:basedOn w:val="a"/>
    <w:link w:val="Char1"/>
    <w:uiPriority w:val="99"/>
    <w:unhideWhenUsed/>
    <w:qFormat/>
    <w:rsid w:val="006B3C13"/>
    <w:pPr>
      <w:jc w:val="left"/>
    </w:pPr>
  </w:style>
  <w:style w:type="paragraph" w:styleId="70">
    <w:name w:val="toc 7"/>
    <w:basedOn w:val="a"/>
    <w:next w:val="a"/>
    <w:semiHidden/>
    <w:qFormat/>
    <w:rsid w:val="006B3C13"/>
    <w:pPr>
      <w:ind w:leftChars="1200" w:left="2520"/>
    </w:pPr>
    <w:rPr>
      <w:szCs w:val="24"/>
    </w:rPr>
  </w:style>
  <w:style w:type="paragraph" w:styleId="a5">
    <w:name w:val="Normal Indent"/>
    <w:basedOn w:val="a"/>
    <w:link w:val="Char0"/>
    <w:qFormat/>
    <w:rsid w:val="006B3C13"/>
    <w:pPr>
      <w:adjustRightInd w:val="0"/>
      <w:snapToGrid w:val="0"/>
      <w:spacing w:line="312" w:lineRule="auto"/>
      <w:ind w:firstLineChars="200" w:firstLine="200"/>
    </w:pPr>
    <w:rPr>
      <w:rFonts w:ascii="宋体"/>
      <w:snapToGrid w:val="0"/>
      <w:sz w:val="24"/>
    </w:rPr>
  </w:style>
  <w:style w:type="paragraph" w:styleId="a6">
    <w:name w:val="Document Map"/>
    <w:basedOn w:val="a"/>
    <w:link w:val="Char2"/>
    <w:semiHidden/>
    <w:qFormat/>
    <w:rsid w:val="006B3C13"/>
    <w:pPr>
      <w:shd w:val="clear" w:color="auto" w:fill="000080"/>
    </w:pPr>
  </w:style>
  <w:style w:type="paragraph" w:styleId="a7">
    <w:name w:val="Body Text"/>
    <w:basedOn w:val="a"/>
    <w:link w:val="Char10"/>
    <w:qFormat/>
    <w:rsid w:val="006B3C13"/>
    <w:pPr>
      <w:widowControl/>
      <w:spacing w:line="360" w:lineRule="auto"/>
    </w:pPr>
    <w:rPr>
      <w:color w:val="FF0000"/>
      <w:lang w:val="zh-CN"/>
    </w:rPr>
  </w:style>
  <w:style w:type="paragraph" w:styleId="a8">
    <w:name w:val="Body Text Indent"/>
    <w:basedOn w:val="a"/>
    <w:link w:val="Char3"/>
    <w:qFormat/>
    <w:rsid w:val="006B3C13"/>
    <w:pPr>
      <w:ind w:firstLine="795"/>
    </w:pPr>
    <w:rPr>
      <w:sz w:val="32"/>
    </w:rPr>
  </w:style>
  <w:style w:type="paragraph" w:styleId="a9">
    <w:name w:val="Block Text"/>
    <w:basedOn w:val="a"/>
    <w:semiHidden/>
    <w:qFormat/>
    <w:rsid w:val="006B3C13"/>
    <w:pPr>
      <w:spacing w:line="360" w:lineRule="auto"/>
      <w:ind w:leftChars="200" w:left="420" w:rightChars="12" w:right="25" w:firstLineChars="200" w:firstLine="560"/>
    </w:pPr>
    <w:rPr>
      <w:rFonts w:ascii="仿宋_GB2312" w:eastAsia="仿宋_GB2312" w:hAnsi="宋体"/>
      <w:bCs/>
      <w:sz w:val="28"/>
      <w:szCs w:val="21"/>
    </w:rPr>
  </w:style>
  <w:style w:type="paragraph" w:styleId="50">
    <w:name w:val="toc 5"/>
    <w:basedOn w:val="a"/>
    <w:next w:val="a"/>
    <w:semiHidden/>
    <w:qFormat/>
    <w:rsid w:val="006B3C13"/>
    <w:pPr>
      <w:ind w:leftChars="800" w:left="1680"/>
    </w:pPr>
    <w:rPr>
      <w:szCs w:val="24"/>
    </w:rPr>
  </w:style>
  <w:style w:type="paragraph" w:styleId="30">
    <w:name w:val="toc 3"/>
    <w:basedOn w:val="a"/>
    <w:next w:val="a"/>
    <w:semiHidden/>
    <w:qFormat/>
    <w:rsid w:val="006B3C13"/>
    <w:pPr>
      <w:tabs>
        <w:tab w:val="right" w:leader="dot" w:pos="8302"/>
      </w:tabs>
      <w:ind w:left="420"/>
      <w:jc w:val="left"/>
    </w:pPr>
    <w:rPr>
      <w:sz w:val="20"/>
    </w:rPr>
  </w:style>
  <w:style w:type="paragraph" w:styleId="aa">
    <w:name w:val="Plain Text"/>
    <w:aliases w:val="普通文字,普通文字 Char,普通文字1,普通文字2,普通文字3,普通文字4,普通文字5,普通文字6,普通文字11,普通文字21,普通文字31,普通文字41,普通文字7,正 文 1,普通文字 Char Char,纯文本 Char Char,纯文本 Char1 Char Char,纯文本 Char Char Char Char,纯文本 Char Char1,纯文本 Char1 Char,纯文本 Char Char Char,Texte,Plain Text Char Char,小,一般文字"/>
    <w:basedOn w:val="a"/>
    <w:link w:val="Char4"/>
    <w:qFormat/>
    <w:rsid w:val="006B3C13"/>
    <w:rPr>
      <w:rFonts w:ascii="宋体" w:eastAsiaTheme="minorEastAsia" w:hAnsi="Courier New" w:cstheme="minorBidi"/>
      <w:szCs w:val="22"/>
    </w:rPr>
  </w:style>
  <w:style w:type="paragraph" w:styleId="80">
    <w:name w:val="toc 8"/>
    <w:basedOn w:val="a"/>
    <w:next w:val="a"/>
    <w:semiHidden/>
    <w:qFormat/>
    <w:rsid w:val="006B3C13"/>
    <w:pPr>
      <w:ind w:leftChars="1400" w:left="2940"/>
    </w:pPr>
    <w:rPr>
      <w:szCs w:val="24"/>
    </w:rPr>
  </w:style>
  <w:style w:type="paragraph" w:styleId="ab">
    <w:name w:val="Date"/>
    <w:basedOn w:val="a"/>
    <w:next w:val="a"/>
    <w:link w:val="Char5"/>
    <w:qFormat/>
    <w:rsid w:val="006B3C13"/>
    <w:rPr>
      <w:rFonts w:eastAsia="楷体"/>
      <w:sz w:val="32"/>
    </w:rPr>
  </w:style>
  <w:style w:type="paragraph" w:styleId="20">
    <w:name w:val="Body Text Indent 2"/>
    <w:basedOn w:val="a"/>
    <w:link w:val="2Char0"/>
    <w:qFormat/>
    <w:rsid w:val="006B3C13"/>
    <w:pPr>
      <w:ind w:left="105" w:firstLine="690"/>
    </w:pPr>
    <w:rPr>
      <w:sz w:val="32"/>
      <w:lang w:val="zh-CN"/>
    </w:rPr>
  </w:style>
  <w:style w:type="paragraph" w:styleId="ac">
    <w:name w:val="Balloon Text"/>
    <w:basedOn w:val="a"/>
    <w:link w:val="Char6"/>
    <w:semiHidden/>
    <w:qFormat/>
    <w:rsid w:val="006B3C13"/>
    <w:rPr>
      <w:sz w:val="18"/>
      <w:szCs w:val="18"/>
    </w:rPr>
  </w:style>
  <w:style w:type="paragraph" w:styleId="ad">
    <w:name w:val="footer"/>
    <w:basedOn w:val="a"/>
    <w:link w:val="Char7"/>
    <w:qFormat/>
    <w:rsid w:val="006B3C13"/>
    <w:pPr>
      <w:tabs>
        <w:tab w:val="center" w:pos="4153"/>
        <w:tab w:val="right" w:pos="8306"/>
      </w:tabs>
      <w:adjustRightInd w:val="0"/>
      <w:spacing w:line="240" w:lineRule="atLeast"/>
      <w:jc w:val="left"/>
      <w:textAlignment w:val="baseline"/>
    </w:pPr>
    <w:rPr>
      <w:rFonts w:asciiTheme="minorHAnsi" w:eastAsiaTheme="minorEastAsia" w:hAnsiTheme="minorHAnsi" w:cstheme="minorBidi"/>
      <w:sz w:val="18"/>
      <w:szCs w:val="22"/>
    </w:rPr>
  </w:style>
  <w:style w:type="paragraph" w:styleId="ae">
    <w:name w:val="header"/>
    <w:basedOn w:val="a"/>
    <w:link w:val="Char8"/>
    <w:qFormat/>
    <w:rsid w:val="006B3C13"/>
    <w:pPr>
      <w:pBdr>
        <w:bottom w:val="single" w:sz="6" w:space="1" w:color="auto"/>
      </w:pBdr>
      <w:tabs>
        <w:tab w:val="center" w:pos="4153"/>
        <w:tab w:val="right" w:pos="8306"/>
      </w:tabs>
      <w:adjustRightInd w:val="0"/>
      <w:spacing w:line="240" w:lineRule="atLeast"/>
      <w:jc w:val="center"/>
      <w:textAlignment w:val="baseline"/>
    </w:pPr>
    <w:rPr>
      <w:rFonts w:asciiTheme="minorHAnsi" w:eastAsiaTheme="minorEastAsia" w:hAnsiTheme="minorHAnsi" w:cstheme="minorBidi"/>
      <w:sz w:val="18"/>
      <w:szCs w:val="22"/>
    </w:rPr>
  </w:style>
  <w:style w:type="paragraph" w:styleId="10">
    <w:name w:val="toc 1"/>
    <w:basedOn w:val="a"/>
    <w:next w:val="a"/>
    <w:semiHidden/>
    <w:qFormat/>
    <w:rsid w:val="006B3C13"/>
    <w:pPr>
      <w:tabs>
        <w:tab w:val="left" w:pos="840"/>
        <w:tab w:val="right" w:leader="dot" w:pos="8302"/>
      </w:tabs>
      <w:spacing w:before="120" w:after="120"/>
      <w:jc w:val="left"/>
    </w:pPr>
    <w:rPr>
      <w:rFonts w:ascii="宋体" w:hAnsi="宋体"/>
      <w:szCs w:val="24"/>
    </w:rPr>
  </w:style>
  <w:style w:type="paragraph" w:styleId="40">
    <w:name w:val="toc 4"/>
    <w:basedOn w:val="a"/>
    <w:next w:val="a"/>
    <w:semiHidden/>
    <w:qFormat/>
    <w:rsid w:val="006B3C13"/>
    <w:pPr>
      <w:ind w:leftChars="600" w:left="1260"/>
    </w:pPr>
    <w:rPr>
      <w:szCs w:val="24"/>
    </w:rPr>
  </w:style>
  <w:style w:type="paragraph" w:styleId="af">
    <w:name w:val="Subtitle"/>
    <w:basedOn w:val="a"/>
    <w:link w:val="Char9"/>
    <w:qFormat/>
    <w:rsid w:val="006B3C13"/>
    <w:pPr>
      <w:spacing w:before="240" w:after="60" w:line="312" w:lineRule="auto"/>
      <w:jc w:val="center"/>
      <w:outlineLvl w:val="1"/>
    </w:pPr>
    <w:rPr>
      <w:rFonts w:ascii="Arial" w:eastAsiaTheme="minorEastAsia" w:hAnsi="Arial" w:cstheme="minorBidi"/>
      <w:b/>
      <w:kern w:val="28"/>
      <w:sz w:val="32"/>
      <w:szCs w:val="22"/>
    </w:rPr>
  </w:style>
  <w:style w:type="paragraph" w:styleId="60">
    <w:name w:val="toc 6"/>
    <w:basedOn w:val="a"/>
    <w:next w:val="a"/>
    <w:semiHidden/>
    <w:qFormat/>
    <w:rsid w:val="006B3C13"/>
    <w:pPr>
      <w:ind w:leftChars="1000" w:left="2100"/>
    </w:pPr>
    <w:rPr>
      <w:szCs w:val="24"/>
    </w:rPr>
  </w:style>
  <w:style w:type="paragraph" w:styleId="31">
    <w:name w:val="Body Text Indent 3"/>
    <w:basedOn w:val="a"/>
    <w:link w:val="3Char"/>
    <w:qFormat/>
    <w:rsid w:val="006B3C13"/>
    <w:pPr>
      <w:adjustRightInd w:val="0"/>
      <w:spacing w:line="360" w:lineRule="auto"/>
      <w:ind w:left="960"/>
      <w:jc w:val="left"/>
      <w:textAlignment w:val="baseline"/>
    </w:pPr>
    <w:rPr>
      <w:rFonts w:eastAsia="楷体"/>
      <w:kern w:val="0"/>
      <w:sz w:val="24"/>
    </w:rPr>
  </w:style>
  <w:style w:type="paragraph" w:styleId="21">
    <w:name w:val="toc 2"/>
    <w:basedOn w:val="a"/>
    <w:next w:val="a"/>
    <w:semiHidden/>
    <w:qFormat/>
    <w:rsid w:val="006B3C13"/>
    <w:pPr>
      <w:ind w:left="210"/>
      <w:jc w:val="left"/>
    </w:pPr>
    <w:rPr>
      <w:smallCaps/>
      <w:sz w:val="20"/>
    </w:rPr>
  </w:style>
  <w:style w:type="paragraph" w:styleId="90">
    <w:name w:val="toc 9"/>
    <w:basedOn w:val="a"/>
    <w:next w:val="a"/>
    <w:semiHidden/>
    <w:qFormat/>
    <w:rsid w:val="006B3C13"/>
    <w:pPr>
      <w:ind w:leftChars="1600" w:left="3360"/>
    </w:pPr>
    <w:rPr>
      <w:szCs w:val="24"/>
    </w:rPr>
  </w:style>
  <w:style w:type="paragraph" w:styleId="af0">
    <w:name w:val="Normal (Web)"/>
    <w:basedOn w:val="a"/>
    <w:qFormat/>
    <w:rsid w:val="006B3C13"/>
    <w:pPr>
      <w:widowControl/>
      <w:spacing w:before="100" w:beforeAutospacing="1" w:after="100" w:afterAutospacing="1" w:line="408" w:lineRule="auto"/>
      <w:jc w:val="left"/>
    </w:pPr>
    <w:rPr>
      <w:rFonts w:ascii="Arial" w:hAnsi="Arial" w:cs="Arial"/>
      <w:kern w:val="0"/>
      <w:sz w:val="18"/>
      <w:szCs w:val="18"/>
    </w:rPr>
  </w:style>
  <w:style w:type="character" w:styleId="af1">
    <w:name w:val="Strong"/>
    <w:uiPriority w:val="22"/>
    <w:qFormat/>
    <w:rsid w:val="006B3C13"/>
    <w:rPr>
      <w:b/>
      <w:bCs/>
    </w:rPr>
  </w:style>
  <w:style w:type="character" w:styleId="af2">
    <w:name w:val="page number"/>
    <w:basedOn w:val="a0"/>
    <w:qFormat/>
    <w:rsid w:val="006B3C13"/>
  </w:style>
  <w:style w:type="character" w:styleId="af3">
    <w:name w:val="FollowedHyperlink"/>
    <w:qFormat/>
    <w:rsid w:val="006B3C13"/>
    <w:rPr>
      <w:color w:val="800080"/>
      <w:u w:val="single"/>
    </w:rPr>
  </w:style>
  <w:style w:type="character" w:styleId="af4">
    <w:name w:val="Emphasis"/>
    <w:qFormat/>
    <w:rsid w:val="006B3C13"/>
    <w:rPr>
      <w:rFonts w:ascii="Arial" w:hAnsi="Arial"/>
      <w:b/>
      <w:spacing w:val="-10"/>
      <w:sz w:val="18"/>
      <w:lang w:eastAsia="zh-CN"/>
    </w:rPr>
  </w:style>
  <w:style w:type="character" w:styleId="af5">
    <w:name w:val="Hyperlink"/>
    <w:qFormat/>
    <w:rsid w:val="006B3C13"/>
    <w:rPr>
      <w:color w:val="0000FF"/>
      <w:u w:val="single"/>
    </w:rPr>
  </w:style>
  <w:style w:type="character" w:styleId="af6">
    <w:name w:val="annotation reference"/>
    <w:uiPriority w:val="99"/>
    <w:qFormat/>
    <w:rsid w:val="006B3C13"/>
    <w:rPr>
      <w:sz w:val="21"/>
      <w:szCs w:val="21"/>
    </w:rPr>
  </w:style>
  <w:style w:type="character" w:styleId="af7">
    <w:name w:val="footnote reference"/>
    <w:qFormat/>
    <w:rsid w:val="006B3C13"/>
    <w:rPr>
      <w:vertAlign w:val="superscript"/>
    </w:rPr>
  </w:style>
  <w:style w:type="table" w:styleId="af8">
    <w:name w:val="Table Grid"/>
    <w:basedOn w:val="a1"/>
    <w:uiPriority w:val="59"/>
    <w:qFormat/>
    <w:rsid w:val="006B3C1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basedOn w:val="a0"/>
    <w:link w:val="1"/>
    <w:qFormat/>
    <w:rsid w:val="006B3C13"/>
    <w:rPr>
      <w:rFonts w:ascii="Times New Roman" w:eastAsia="宋体" w:hAnsi="Times New Roman" w:cs="Times New Roman"/>
      <w:b/>
      <w:bCs/>
      <w:kern w:val="44"/>
      <w:sz w:val="44"/>
      <w:szCs w:val="44"/>
      <w:lang w:val="zh-CN" w:eastAsia="zh-CN"/>
    </w:rPr>
  </w:style>
  <w:style w:type="character" w:customStyle="1" w:styleId="2Char">
    <w:name w:val="标题 2 Char"/>
    <w:basedOn w:val="a0"/>
    <w:link w:val="2"/>
    <w:qFormat/>
    <w:rsid w:val="006B3C13"/>
    <w:rPr>
      <w:rFonts w:ascii="Arial" w:eastAsia="黑体" w:hAnsi="Arial" w:cs="Times New Roman"/>
      <w:b/>
      <w:bCs/>
      <w:sz w:val="32"/>
      <w:szCs w:val="32"/>
    </w:rPr>
  </w:style>
  <w:style w:type="character" w:customStyle="1" w:styleId="3Char0">
    <w:name w:val="标题 3 Char"/>
    <w:basedOn w:val="a0"/>
    <w:qFormat/>
    <w:rsid w:val="006B3C13"/>
    <w:rPr>
      <w:rFonts w:ascii="Times New Roman" w:eastAsia="宋体" w:hAnsi="Times New Roman" w:cs="Times New Roman"/>
      <w:b/>
      <w:bCs/>
      <w:sz w:val="32"/>
      <w:szCs w:val="32"/>
    </w:rPr>
  </w:style>
  <w:style w:type="character" w:customStyle="1" w:styleId="4Char">
    <w:name w:val="标题 4 Char"/>
    <w:basedOn w:val="a0"/>
    <w:link w:val="4"/>
    <w:qFormat/>
    <w:rsid w:val="006B3C13"/>
    <w:rPr>
      <w:rFonts w:ascii="Arial" w:eastAsia="黑体" w:hAnsi="Arial" w:cs="Times New Roman"/>
      <w:b/>
      <w:kern w:val="0"/>
      <w:sz w:val="28"/>
      <w:szCs w:val="20"/>
    </w:rPr>
  </w:style>
  <w:style w:type="character" w:customStyle="1" w:styleId="5Char">
    <w:name w:val="标题 5 Char"/>
    <w:basedOn w:val="a0"/>
    <w:link w:val="5"/>
    <w:qFormat/>
    <w:rsid w:val="006B3C13"/>
    <w:rPr>
      <w:rFonts w:ascii="Times New Roman" w:eastAsia="宋体" w:hAnsi="Times New Roman" w:cs="Times New Roman"/>
      <w:b/>
      <w:kern w:val="0"/>
      <w:sz w:val="28"/>
      <w:szCs w:val="20"/>
    </w:rPr>
  </w:style>
  <w:style w:type="character" w:customStyle="1" w:styleId="6Char">
    <w:name w:val="标题 6 Char"/>
    <w:basedOn w:val="a0"/>
    <w:link w:val="6"/>
    <w:qFormat/>
    <w:rsid w:val="006B3C13"/>
    <w:rPr>
      <w:rFonts w:ascii="Arial" w:eastAsia="黑体" w:hAnsi="Arial" w:cs="Times New Roman"/>
      <w:b/>
      <w:kern w:val="0"/>
      <w:sz w:val="24"/>
      <w:szCs w:val="20"/>
    </w:rPr>
  </w:style>
  <w:style w:type="character" w:customStyle="1" w:styleId="7Char">
    <w:name w:val="标题 7 Char"/>
    <w:basedOn w:val="a0"/>
    <w:uiPriority w:val="9"/>
    <w:semiHidden/>
    <w:qFormat/>
    <w:rsid w:val="006B3C13"/>
    <w:rPr>
      <w:rFonts w:ascii="Times New Roman" w:eastAsia="宋体" w:hAnsi="Times New Roman" w:cs="Times New Roman"/>
      <w:b/>
      <w:bCs/>
      <w:sz w:val="24"/>
      <w:szCs w:val="24"/>
    </w:rPr>
  </w:style>
  <w:style w:type="character" w:customStyle="1" w:styleId="8Char">
    <w:name w:val="标题 8 Char"/>
    <w:basedOn w:val="a0"/>
    <w:link w:val="8"/>
    <w:qFormat/>
    <w:rsid w:val="006B3C13"/>
    <w:rPr>
      <w:rFonts w:ascii="Arial" w:eastAsia="黑体" w:hAnsi="Arial" w:cs="Times New Roman"/>
      <w:kern w:val="0"/>
      <w:sz w:val="24"/>
      <w:szCs w:val="20"/>
    </w:rPr>
  </w:style>
  <w:style w:type="character" w:customStyle="1" w:styleId="9Char">
    <w:name w:val="标题 9 Char"/>
    <w:basedOn w:val="a0"/>
    <w:link w:val="9"/>
    <w:uiPriority w:val="9"/>
    <w:qFormat/>
    <w:rsid w:val="006B3C13"/>
    <w:rPr>
      <w:rFonts w:ascii="Arial" w:eastAsia="黑体" w:hAnsi="Arial" w:cs="Times New Roman"/>
      <w:kern w:val="0"/>
      <w:szCs w:val="20"/>
    </w:rPr>
  </w:style>
  <w:style w:type="character" w:customStyle="1" w:styleId="ziti011">
    <w:name w:val="ziti011"/>
    <w:qFormat/>
    <w:rsid w:val="006B3C13"/>
    <w:rPr>
      <w:rFonts w:ascii="ˎ̥" w:hAnsi="ˎ̥" w:hint="default"/>
      <w:color w:val="000000"/>
      <w:sz w:val="18"/>
      <w:szCs w:val="18"/>
    </w:rPr>
  </w:style>
  <w:style w:type="character" w:customStyle="1" w:styleId="Chara">
    <w:name w:val="批注文字 Char"/>
    <w:uiPriority w:val="99"/>
    <w:qFormat/>
    <w:rsid w:val="006B3C13"/>
    <w:rPr>
      <w:rFonts w:ascii="宋体"/>
      <w:sz w:val="21"/>
    </w:rPr>
  </w:style>
  <w:style w:type="character" w:customStyle="1" w:styleId="title011">
    <w:name w:val="title011"/>
    <w:qFormat/>
    <w:rsid w:val="006B3C13"/>
    <w:rPr>
      <w:rFonts w:ascii="ˎ̥" w:hAnsi="ˎ̥" w:hint="default"/>
      <w:b/>
      <w:bCs/>
      <w:color w:val="A90100"/>
      <w:sz w:val="24"/>
      <w:szCs w:val="24"/>
    </w:rPr>
  </w:style>
  <w:style w:type="character" w:customStyle="1" w:styleId="Charb">
    <w:name w:val="正文段落 Char"/>
    <w:link w:val="af9"/>
    <w:qFormat/>
    <w:rsid w:val="006B3C13"/>
    <w:rPr>
      <w:rFonts w:ascii="Calibri" w:hAnsi="Calibri"/>
      <w:sz w:val="24"/>
      <w:szCs w:val="24"/>
    </w:rPr>
  </w:style>
  <w:style w:type="paragraph" w:customStyle="1" w:styleId="af9">
    <w:name w:val="正文段落"/>
    <w:basedOn w:val="a"/>
    <w:link w:val="Charb"/>
    <w:qFormat/>
    <w:rsid w:val="006B3C13"/>
    <w:pPr>
      <w:spacing w:line="360" w:lineRule="auto"/>
      <w:ind w:firstLine="420"/>
    </w:pPr>
    <w:rPr>
      <w:rFonts w:ascii="Calibri" w:eastAsiaTheme="minorEastAsia" w:hAnsi="Calibri" w:cstheme="minorBidi"/>
      <w:sz w:val="24"/>
      <w:szCs w:val="24"/>
    </w:rPr>
  </w:style>
  <w:style w:type="character" w:customStyle="1" w:styleId="Char8">
    <w:name w:val="页眉 Char"/>
    <w:link w:val="ae"/>
    <w:qFormat/>
    <w:rsid w:val="006B3C13"/>
    <w:rPr>
      <w:sz w:val="18"/>
    </w:rPr>
  </w:style>
  <w:style w:type="character" w:customStyle="1" w:styleId="3Char1">
    <w:name w:val="标题 3 Char1"/>
    <w:link w:val="3"/>
    <w:qFormat/>
    <w:rsid w:val="006B3C13"/>
    <w:rPr>
      <w:rFonts w:ascii="Times New Roman" w:eastAsia="宋体" w:hAnsi="Times New Roman" w:cs="Times New Roman"/>
      <w:b/>
      <w:bCs/>
      <w:sz w:val="32"/>
      <w:szCs w:val="32"/>
      <w:lang w:val="zh-CN" w:eastAsia="zh-CN"/>
    </w:rPr>
  </w:style>
  <w:style w:type="character" w:customStyle="1" w:styleId="CharChar1">
    <w:name w:val="Char Char1"/>
    <w:semiHidden/>
    <w:qFormat/>
    <w:locked/>
    <w:rsid w:val="006B3C13"/>
    <w:rPr>
      <w:rFonts w:ascii="宋体" w:eastAsia="宋体" w:hAnsi="宋体"/>
      <w:sz w:val="21"/>
      <w:lang w:val="en-US" w:eastAsia="zh-CN" w:bidi="ar-SA"/>
    </w:rPr>
  </w:style>
  <w:style w:type="character" w:customStyle="1" w:styleId="CharChar">
    <w:name w:val="Char Char"/>
    <w:semiHidden/>
    <w:qFormat/>
    <w:rsid w:val="006B3C13"/>
    <w:rPr>
      <w:rFonts w:ascii="宋体" w:eastAsia="宋体"/>
      <w:sz w:val="21"/>
      <w:lang w:val="en-US" w:eastAsia="zh-CN" w:bidi="ar-SA"/>
    </w:rPr>
  </w:style>
  <w:style w:type="character" w:customStyle="1" w:styleId="Char7">
    <w:name w:val="页脚 Char"/>
    <w:link w:val="ad"/>
    <w:qFormat/>
    <w:rsid w:val="006B3C13"/>
    <w:rPr>
      <w:sz w:val="18"/>
    </w:rPr>
  </w:style>
  <w:style w:type="character" w:customStyle="1" w:styleId="Char9">
    <w:name w:val="副标题 Char"/>
    <w:link w:val="af"/>
    <w:qFormat/>
    <w:rsid w:val="006B3C13"/>
    <w:rPr>
      <w:rFonts w:ascii="Arial" w:hAnsi="Arial"/>
      <w:b/>
      <w:kern w:val="28"/>
      <w:sz w:val="32"/>
    </w:rPr>
  </w:style>
  <w:style w:type="character" w:customStyle="1" w:styleId="BODYTEXTChar">
    <w:name w:val="BODY TEXT Char"/>
    <w:qFormat/>
    <w:rsid w:val="006B3C13"/>
    <w:rPr>
      <w:rFonts w:eastAsia="新宋体"/>
      <w:kern w:val="2"/>
      <w:sz w:val="21"/>
      <w:szCs w:val="21"/>
      <w:lang w:val="en-US" w:eastAsia="zh-CN" w:bidi="ar-SA"/>
    </w:rPr>
  </w:style>
  <w:style w:type="character" w:customStyle="1" w:styleId="siyo">
    <w:name w:val="siyo"/>
    <w:basedOn w:val="a0"/>
    <w:qFormat/>
    <w:rsid w:val="006B3C13"/>
  </w:style>
  <w:style w:type="character" w:customStyle="1" w:styleId="CharChar2">
    <w:name w:val="Char Char2"/>
    <w:qFormat/>
    <w:rsid w:val="006B3C13"/>
    <w:rPr>
      <w:rFonts w:eastAsia="宋体"/>
      <w:kern w:val="2"/>
      <w:sz w:val="18"/>
      <w:szCs w:val="18"/>
      <w:lang w:val="en-US" w:eastAsia="zh-CN" w:bidi="ar-SA"/>
    </w:rPr>
  </w:style>
  <w:style w:type="character" w:customStyle="1" w:styleId="Char4">
    <w:name w:val="纯文本 Char"/>
    <w:aliases w:val="普通文字 Char1,普通文字 Char Char1,普通文字1 Char,普通文字2 Char,普通文字3 Char,普通文字4 Char,普通文字5 Char,普通文字6 Char,普通文字11 Char,普通文字21 Char,普通文字31 Char,普通文字41 Char,普通文字7 Char,正 文 1 Char,普通文字 Char Char Char,纯文本 Char Char Char1,纯文本 Char1 Char Char Char,Texte Char"/>
    <w:link w:val="aa"/>
    <w:qFormat/>
    <w:rsid w:val="006B3C13"/>
    <w:rPr>
      <w:rFonts w:ascii="宋体" w:hAnsi="Courier New"/>
    </w:rPr>
  </w:style>
  <w:style w:type="character" w:customStyle="1" w:styleId="Char">
    <w:name w:val="批注主题 Char"/>
    <w:basedOn w:val="Chara"/>
    <w:link w:val="a3"/>
    <w:qFormat/>
    <w:rsid w:val="006B3C13"/>
    <w:rPr>
      <w:rFonts w:ascii="宋体"/>
      <w:sz w:val="21"/>
    </w:rPr>
  </w:style>
  <w:style w:type="character" w:customStyle="1" w:styleId="3Char">
    <w:name w:val="正文文本缩进 3 Char"/>
    <w:basedOn w:val="a0"/>
    <w:link w:val="31"/>
    <w:qFormat/>
    <w:rsid w:val="006B3C13"/>
    <w:rPr>
      <w:rFonts w:ascii="Times New Roman" w:eastAsia="楷体" w:hAnsi="Times New Roman" w:cs="Times New Roman"/>
      <w:kern w:val="0"/>
      <w:sz w:val="24"/>
      <w:szCs w:val="20"/>
    </w:rPr>
  </w:style>
  <w:style w:type="character" w:customStyle="1" w:styleId="Char11">
    <w:name w:val="页脚 Char1"/>
    <w:basedOn w:val="a0"/>
    <w:uiPriority w:val="99"/>
    <w:semiHidden/>
    <w:qFormat/>
    <w:rsid w:val="006B3C13"/>
    <w:rPr>
      <w:rFonts w:ascii="Times New Roman" w:eastAsia="宋体" w:hAnsi="Times New Roman" w:cs="Times New Roman"/>
      <w:sz w:val="18"/>
      <w:szCs w:val="18"/>
    </w:rPr>
  </w:style>
  <w:style w:type="character" w:customStyle="1" w:styleId="Char12">
    <w:name w:val="副标题 Char1"/>
    <w:basedOn w:val="a0"/>
    <w:uiPriority w:val="11"/>
    <w:qFormat/>
    <w:rsid w:val="006B3C13"/>
    <w:rPr>
      <w:rFonts w:asciiTheme="majorHAnsi" w:eastAsia="宋体" w:hAnsiTheme="majorHAnsi" w:cstheme="majorBidi"/>
      <w:b/>
      <w:bCs/>
      <w:kern w:val="28"/>
      <w:sz w:val="32"/>
      <w:szCs w:val="32"/>
    </w:rPr>
  </w:style>
  <w:style w:type="character" w:customStyle="1" w:styleId="Char13">
    <w:name w:val="页眉 Char1"/>
    <w:basedOn w:val="a0"/>
    <w:uiPriority w:val="99"/>
    <w:semiHidden/>
    <w:qFormat/>
    <w:rsid w:val="006B3C13"/>
    <w:rPr>
      <w:rFonts w:ascii="Times New Roman" w:eastAsia="宋体" w:hAnsi="Times New Roman" w:cs="Times New Roman"/>
      <w:sz w:val="18"/>
      <w:szCs w:val="18"/>
    </w:rPr>
  </w:style>
  <w:style w:type="character" w:customStyle="1" w:styleId="Charc">
    <w:name w:val="正文文本 Char"/>
    <w:basedOn w:val="a0"/>
    <w:uiPriority w:val="99"/>
    <w:semiHidden/>
    <w:qFormat/>
    <w:rsid w:val="006B3C13"/>
    <w:rPr>
      <w:rFonts w:ascii="Times New Roman" w:eastAsia="宋体" w:hAnsi="Times New Roman" w:cs="Times New Roman"/>
      <w:szCs w:val="20"/>
    </w:rPr>
  </w:style>
  <w:style w:type="character" w:customStyle="1" w:styleId="Char6">
    <w:name w:val="批注框文本 Char"/>
    <w:basedOn w:val="a0"/>
    <w:link w:val="ac"/>
    <w:semiHidden/>
    <w:qFormat/>
    <w:rsid w:val="006B3C13"/>
    <w:rPr>
      <w:rFonts w:ascii="Times New Roman" w:eastAsia="宋体" w:hAnsi="Times New Roman" w:cs="Times New Roman"/>
      <w:sz w:val="18"/>
      <w:szCs w:val="18"/>
    </w:rPr>
  </w:style>
  <w:style w:type="character" w:customStyle="1" w:styleId="Char2">
    <w:name w:val="文档结构图 Char"/>
    <w:basedOn w:val="a0"/>
    <w:link w:val="a6"/>
    <w:semiHidden/>
    <w:qFormat/>
    <w:rsid w:val="006B3C13"/>
    <w:rPr>
      <w:rFonts w:ascii="Times New Roman" w:eastAsia="宋体" w:hAnsi="Times New Roman" w:cs="Times New Roman"/>
      <w:szCs w:val="20"/>
      <w:shd w:val="clear" w:color="auto" w:fill="000080"/>
    </w:rPr>
  </w:style>
  <w:style w:type="character" w:customStyle="1" w:styleId="Char5">
    <w:name w:val="日期 Char"/>
    <w:basedOn w:val="a0"/>
    <w:link w:val="ab"/>
    <w:qFormat/>
    <w:rsid w:val="006B3C13"/>
    <w:rPr>
      <w:rFonts w:ascii="Times New Roman" w:eastAsia="楷体" w:hAnsi="Times New Roman" w:cs="Times New Roman"/>
      <w:sz w:val="32"/>
      <w:szCs w:val="20"/>
    </w:rPr>
  </w:style>
  <w:style w:type="character" w:customStyle="1" w:styleId="Char1">
    <w:name w:val="批注文字 Char1"/>
    <w:basedOn w:val="a0"/>
    <w:link w:val="a4"/>
    <w:uiPriority w:val="99"/>
    <w:qFormat/>
    <w:rsid w:val="006B3C13"/>
    <w:rPr>
      <w:rFonts w:ascii="Times New Roman" w:eastAsia="宋体" w:hAnsi="Times New Roman" w:cs="Times New Roman"/>
      <w:szCs w:val="20"/>
    </w:rPr>
  </w:style>
  <w:style w:type="character" w:customStyle="1" w:styleId="Char14">
    <w:name w:val="批注主题 Char1"/>
    <w:basedOn w:val="Char1"/>
    <w:uiPriority w:val="99"/>
    <w:semiHidden/>
    <w:qFormat/>
    <w:rsid w:val="006B3C13"/>
    <w:rPr>
      <w:rFonts w:ascii="Times New Roman" w:eastAsia="宋体" w:hAnsi="Times New Roman" w:cs="Times New Roman"/>
      <w:b/>
      <w:bCs/>
      <w:szCs w:val="20"/>
    </w:rPr>
  </w:style>
  <w:style w:type="character" w:customStyle="1" w:styleId="Char15">
    <w:name w:val="纯文本 Char1"/>
    <w:basedOn w:val="a0"/>
    <w:uiPriority w:val="99"/>
    <w:semiHidden/>
    <w:qFormat/>
    <w:rsid w:val="006B3C13"/>
    <w:rPr>
      <w:rFonts w:ascii="宋体" w:eastAsia="宋体" w:hAnsi="Courier New" w:cs="Courier New"/>
      <w:szCs w:val="21"/>
    </w:rPr>
  </w:style>
  <w:style w:type="character" w:customStyle="1" w:styleId="Char3">
    <w:name w:val="正文文本缩进 Char"/>
    <w:basedOn w:val="a0"/>
    <w:link w:val="a8"/>
    <w:qFormat/>
    <w:rsid w:val="006B3C13"/>
    <w:rPr>
      <w:rFonts w:ascii="Times New Roman" w:eastAsia="宋体" w:hAnsi="Times New Roman" w:cs="Times New Roman"/>
      <w:sz w:val="32"/>
      <w:szCs w:val="20"/>
    </w:rPr>
  </w:style>
  <w:style w:type="character" w:customStyle="1" w:styleId="2Char0">
    <w:name w:val="正文文本缩进 2 Char"/>
    <w:basedOn w:val="a0"/>
    <w:link w:val="20"/>
    <w:qFormat/>
    <w:rsid w:val="006B3C13"/>
    <w:rPr>
      <w:rFonts w:ascii="Times New Roman" w:eastAsia="宋体" w:hAnsi="Times New Roman" w:cs="Times New Roman"/>
      <w:sz w:val="32"/>
      <w:szCs w:val="20"/>
      <w:lang w:val="zh-CN" w:eastAsia="zh-CN"/>
    </w:rPr>
  </w:style>
  <w:style w:type="paragraph" w:customStyle="1" w:styleId="xl50">
    <w:name w:val="xl50"/>
    <w:basedOn w:val="a"/>
    <w:qFormat/>
    <w:rsid w:val="006B3C1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xl37">
    <w:name w:val="xl37"/>
    <w:basedOn w:val="a"/>
    <w:qFormat/>
    <w:rsid w:val="006B3C13"/>
    <w:pPr>
      <w:widowControl/>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30">
    <w:name w:val="xl30"/>
    <w:basedOn w:val="a"/>
    <w:qFormat/>
    <w:rsid w:val="006B3C1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font5">
    <w:name w:val="font5"/>
    <w:basedOn w:val="a"/>
    <w:qFormat/>
    <w:rsid w:val="006B3C13"/>
    <w:pPr>
      <w:widowControl/>
      <w:spacing w:before="100" w:beforeAutospacing="1" w:after="100" w:afterAutospacing="1"/>
      <w:jc w:val="left"/>
    </w:pPr>
    <w:rPr>
      <w:rFonts w:ascii="宋体" w:hAnsi="宋体" w:cs="宋体"/>
      <w:kern w:val="0"/>
      <w:sz w:val="18"/>
      <w:szCs w:val="18"/>
    </w:rPr>
  </w:style>
  <w:style w:type="paragraph" w:customStyle="1" w:styleId="xl33">
    <w:name w:val="xl33"/>
    <w:basedOn w:val="a"/>
    <w:qFormat/>
    <w:rsid w:val="006B3C1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rPr>
  </w:style>
  <w:style w:type="paragraph" w:customStyle="1" w:styleId="xl34">
    <w:name w:val="xl34"/>
    <w:basedOn w:val="a"/>
    <w:qFormat/>
    <w:rsid w:val="006B3C1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rPr>
  </w:style>
  <w:style w:type="paragraph" w:customStyle="1" w:styleId="xl27">
    <w:name w:val="xl27"/>
    <w:basedOn w:val="a"/>
    <w:qFormat/>
    <w:rsid w:val="006B3C1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rPr>
  </w:style>
  <w:style w:type="paragraph" w:customStyle="1" w:styleId="xl38">
    <w:name w:val="xl38"/>
    <w:basedOn w:val="a"/>
    <w:qFormat/>
    <w:rsid w:val="006B3C1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xl51">
    <w:name w:val="xl51"/>
    <w:basedOn w:val="a"/>
    <w:qFormat/>
    <w:rsid w:val="006B3C13"/>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rPr>
  </w:style>
  <w:style w:type="paragraph" w:customStyle="1" w:styleId="xl24">
    <w:name w:val="xl24"/>
    <w:basedOn w:val="a"/>
    <w:qFormat/>
    <w:rsid w:val="006B3C1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28">
    <w:name w:val="xl28"/>
    <w:basedOn w:val="a"/>
    <w:qFormat/>
    <w:rsid w:val="006B3C1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font6">
    <w:name w:val="font6"/>
    <w:basedOn w:val="a"/>
    <w:qFormat/>
    <w:rsid w:val="006B3C13"/>
    <w:pPr>
      <w:widowControl/>
      <w:spacing w:before="100" w:beforeAutospacing="1" w:after="100" w:afterAutospacing="1"/>
      <w:jc w:val="left"/>
    </w:pPr>
    <w:rPr>
      <w:rFonts w:ascii="宋体" w:hAnsi="宋体" w:cs="宋体"/>
      <w:kern w:val="0"/>
      <w:sz w:val="20"/>
    </w:rPr>
  </w:style>
  <w:style w:type="paragraph" w:customStyle="1" w:styleId="xl29">
    <w:name w:val="xl29"/>
    <w:basedOn w:val="a"/>
    <w:qFormat/>
    <w:rsid w:val="006B3C1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rPr>
  </w:style>
  <w:style w:type="paragraph" w:customStyle="1" w:styleId="xl35">
    <w:name w:val="xl35"/>
    <w:basedOn w:val="a"/>
    <w:qFormat/>
    <w:rsid w:val="006B3C13"/>
    <w:pPr>
      <w:widowControl/>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31">
    <w:name w:val="xl31"/>
    <w:basedOn w:val="a"/>
    <w:qFormat/>
    <w:rsid w:val="006B3C13"/>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rPr>
  </w:style>
  <w:style w:type="paragraph" w:customStyle="1" w:styleId="xl25">
    <w:name w:val="xl25"/>
    <w:basedOn w:val="a"/>
    <w:qFormat/>
    <w:rsid w:val="006B3C1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rPr>
  </w:style>
  <w:style w:type="paragraph" w:customStyle="1" w:styleId="xl39">
    <w:name w:val="xl39"/>
    <w:basedOn w:val="a"/>
    <w:qFormat/>
    <w:rsid w:val="006B3C1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xl26">
    <w:name w:val="xl26"/>
    <w:basedOn w:val="a"/>
    <w:qFormat/>
    <w:rsid w:val="006B3C1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font8">
    <w:name w:val="font8"/>
    <w:basedOn w:val="a"/>
    <w:qFormat/>
    <w:rsid w:val="006B3C13"/>
    <w:pPr>
      <w:widowControl/>
      <w:spacing w:before="100" w:beforeAutospacing="1" w:after="100" w:afterAutospacing="1"/>
      <w:jc w:val="left"/>
    </w:pPr>
    <w:rPr>
      <w:kern w:val="0"/>
      <w:sz w:val="36"/>
      <w:szCs w:val="36"/>
    </w:rPr>
  </w:style>
  <w:style w:type="paragraph" w:customStyle="1" w:styleId="font7">
    <w:name w:val="font7"/>
    <w:basedOn w:val="a"/>
    <w:qFormat/>
    <w:rsid w:val="006B3C13"/>
    <w:pPr>
      <w:widowControl/>
      <w:spacing w:before="100" w:beforeAutospacing="1" w:after="100" w:afterAutospacing="1"/>
      <w:jc w:val="left"/>
    </w:pPr>
    <w:rPr>
      <w:rFonts w:eastAsia="Arial Unicode MS"/>
      <w:b/>
      <w:bCs/>
      <w:color w:val="000000"/>
      <w:kern w:val="0"/>
      <w:sz w:val="20"/>
    </w:rPr>
  </w:style>
  <w:style w:type="paragraph" w:customStyle="1" w:styleId="xl44">
    <w:name w:val="xl44"/>
    <w:basedOn w:val="a"/>
    <w:qFormat/>
    <w:rsid w:val="006B3C13"/>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xl45">
    <w:name w:val="xl45"/>
    <w:basedOn w:val="a"/>
    <w:qFormat/>
    <w:rsid w:val="006B3C13"/>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48">
    <w:name w:val="xl48"/>
    <w:basedOn w:val="a"/>
    <w:qFormat/>
    <w:rsid w:val="006B3C1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p5">
    <w:name w:val="p5"/>
    <w:basedOn w:val="a"/>
    <w:qFormat/>
    <w:rsid w:val="006B3C13"/>
    <w:pPr>
      <w:tabs>
        <w:tab w:val="left" w:pos="720"/>
      </w:tabs>
      <w:spacing w:line="240" w:lineRule="atLeast"/>
      <w:jc w:val="left"/>
    </w:pPr>
    <w:rPr>
      <w:snapToGrid w:val="0"/>
      <w:kern w:val="0"/>
      <w:sz w:val="24"/>
      <w:lang w:val="en-GB" w:eastAsia="de-DE"/>
    </w:rPr>
  </w:style>
  <w:style w:type="paragraph" w:customStyle="1" w:styleId="font9">
    <w:name w:val="font9"/>
    <w:basedOn w:val="a"/>
    <w:qFormat/>
    <w:rsid w:val="006B3C13"/>
    <w:pPr>
      <w:widowControl/>
      <w:spacing w:before="100" w:beforeAutospacing="1" w:after="100" w:afterAutospacing="1"/>
      <w:jc w:val="left"/>
    </w:pPr>
    <w:rPr>
      <w:rFonts w:ascii="宋体" w:hAnsi="宋体" w:cs="Arial Unicode MS" w:hint="eastAsia"/>
      <w:color w:val="000000"/>
      <w:kern w:val="0"/>
      <w:sz w:val="20"/>
    </w:rPr>
  </w:style>
  <w:style w:type="paragraph" w:customStyle="1" w:styleId="xl49">
    <w:name w:val="xl49"/>
    <w:basedOn w:val="a"/>
    <w:qFormat/>
    <w:rsid w:val="006B3C1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xl36">
    <w:name w:val="xl36"/>
    <w:basedOn w:val="a"/>
    <w:qFormat/>
    <w:rsid w:val="006B3C13"/>
    <w:pPr>
      <w:widowControl/>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xl46">
    <w:name w:val="xl46"/>
    <w:basedOn w:val="a"/>
    <w:qFormat/>
    <w:rsid w:val="006B3C13"/>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42">
    <w:name w:val="xl42"/>
    <w:basedOn w:val="a"/>
    <w:qFormat/>
    <w:rsid w:val="006B3C1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rPr>
  </w:style>
  <w:style w:type="paragraph" w:customStyle="1" w:styleId="xl32">
    <w:name w:val="xl32"/>
    <w:basedOn w:val="a"/>
    <w:qFormat/>
    <w:rsid w:val="006B3C13"/>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rPr>
  </w:style>
  <w:style w:type="paragraph" w:customStyle="1" w:styleId="xl47">
    <w:name w:val="xl47"/>
    <w:basedOn w:val="a"/>
    <w:qFormat/>
    <w:rsid w:val="006B3C13"/>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52">
    <w:name w:val="xl52"/>
    <w:basedOn w:val="a"/>
    <w:qFormat/>
    <w:rsid w:val="006B3C13"/>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xl53">
    <w:name w:val="xl53"/>
    <w:basedOn w:val="a"/>
    <w:qFormat/>
    <w:rsid w:val="006B3C1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rPr>
  </w:style>
  <w:style w:type="paragraph" w:customStyle="1" w:styleId="xl40">
    <w:name w:val="xl40"/>
    <w:basedOn w:val="a"/>
    <w:qFormat/>
    <w:rsid w:val="006B3C1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Chard">
    <w:name w:val="Char"/>
    <w:basedOn w:val="a6"/>
    <w:qFormat/>
    <w:rsid w:val="006B3C13"/>
    <w:rPr>
      <w:rFonts w:ascii="Tahoma" w:hAnsi="Tahoma"/>
      <w:sz w:val="24"/>
      <w:szCs w:val="24"/>
    </w:rPr>
  </w:style>
  <w:style w:type="paragraph" w:customStyle="1" w:styleId="xl41">
    <w:name w:val="xl41"/>
    <w:basedOn w:val="a"/>
    <w:qFormat/>
    <w:rsid w:val="006B3C13"/>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afa">
    <w:name w:val="正文 + 宋体"/>
    <w:basedOn w:val="a"/>
    <w:qFormat/>
    <w:rsid w:val="006B3C13"/>
    <w:pPr>
      <w:widowControl/>
      <w:ind w:left="360" w:hanging="360"/>
      <w:jc w:val="left"/>
    </w:pPr>
    <w:rPr>
      <w:rFonts w:ascii="宋体" w:hAnsi="宋体" w:cs="宋体"/>
      <w:b/>
      <w:bCs/>
      <w:color w:val="000000"/>
      <w:kern w:val="0"/>
      <w:sz w:val="18"/>
      <w:szCs w:val="18"/>
    </w:rPr>
  </w:style>
  <w:style w:type="paragraph" w:customStyle="1" w:styleId="xl43">
    <w:name w:val="xl43"/>
    <w:basedOn w:val="a"/>
    <w:qFormat/>
    <w:rsid w:val="006B3C13"/>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styleId="afb">
    <w:name w:val="List Paragraph"/>
    <w:aliases w:val="TOC style,lp1,Bullet OSM,Proposal Bullet List,Content,Bullet List,FooterText,符号列表,List Paragraph1,·ûºÅÁÐ±í,¡¤?o?¨¢D¡À¨ª,?¡è?o?¡§¡éD?¨¤¡§a,??¨¨?o??¡ì?¨¦D?¡§¡è?¡ìa,??¡§¡§?o???¨¬?¡§|D??¡ì?¨¨??¨¬a,?,Bulleted Text,1st Bullet Point,编号,符号1.1（天云科技）,F"/>
    <w:basedOn w:val="a"/>
    <w:link w:val="Chare"/>
    <w:uiPriority w:val="34"/>
    <w:qFormat/>
    <w:rsid w:val="006B3C13"/>
    <w:pPr>
      <w:ind w:firstLineChars="200" w:firstLine="420"/>
    </w:pPr>
    <w:rPr>
      <w:rFonts w:ascii="Calibri" w:hAnsi="Calibri"/>
      <w:szCs w:val="22"/>
      <w:lang w:val="zh-CN"/>
    </w:rPr>
  </w:style>
  <w:style w:type="paragraph" w:customStyle="1" w:styleId="11">
    <w:name w:val="正文文本1"/>
    <w:basedOn w:val="a"/>
    <w:qFormat/>
    <w:rsid w:val="006B3C13"/>
    <w:pPr>
      <w:adjustRightInd w:val="0"/>
      <w:spacing w:before="120" w:afterLines="50" w:line="280" w:lineRule="atLeast"/>
      <w:textAlignment w:val="baseline"/>
    </w:pPr>
    <w:rPr>
      <w:rFonts w:eastAsia="新宋体"/>
      <w:szCs w:val="21"/>
    </w:rPr>
  </w:style>
  <w:style w:type="paragraph" w:customStyle="1" w:styleId="CharCharCharCharCharChar1CharCharCharChar">
    <w:name w:val="Char Char Char Char Char Char1 Char Char Char Char"/>
    <w:basedOn w:val="a6"/>
    <w:qFormat/>
    <w:rsid w:val="006B3C13"/>
    <w:rPr>
      <w:rFonts w:ascii="Tahoma" w:hAnsi="Tahoma"/>
      <w:sz w:val="24"/>
      <w:szCs w:val="24"/>
    </w:rPr>
  </w:style>
  <w:style w:type="paragraph" w:customStyle="1" w:styleId="Default">
    <w:name w:val="Default"/>
    <w:uiPriority w:val="99"/>
    <w:qFormat/>
    <w:rsid w:val="006B3C13"/>
    <w:pPr>
      <w:widowControl w:val="0"/>
      <w:autoSpaceDE w:val="0"/>
      <w:autoSpaceDN w:val="0"/>
      <w:adjustRightInd w:val="0"/>
    </w:pPr>
    <w:rPr>
      <w:color w:val="000000"/>
      <w:sz w:val="24"/>
      <w:szCs w:val="24"/>
    </w:rPr>
  </w:style>
  <w:style w:type="paragraph" w:customStyle="1" w:styleId="CharCharCharCharCharCharCharChar">
    <w:name w:val="Char Char Char Char Char Char Char Char"/>
    <w:basedOn w:val="a"/>
    <w:qFormat/>
    <w:rsid w:val="006B3C13"/>
    <w:pPr>
      <w:tabs>
        <w:tab w:val="left" w:pos="360"/>
      </w:tabs>
    </w:pPr>
    <w:rPr>
      <w:sz w:val="24"/>
      <w:szCs w:val="24"/>
    </w:rPr>
  </w:style>
  <w:style w:type="paragraph" w:customStyle="1" w:styleId="CharCharCharCharCharCharChar">
    <w:name w:val="Char Char Char Char Char Char Char"/>
    <w:basedOn w:val="a"/>
    <w:semiHidden/>
    <w:qFormat/>
    <w:rsid w:val="006B3C13"/>
    <w:rPr>
      <w:rFonts w:ascii="Tahoma" w:hAnsi="Tahoma" w:cs="仿宋_GB2312"/>
      <w:sz w:val="24"/>
      <w:szCs w:val="28"/>
    </w:rPr>
  </w:style>
  <w:style w:type="paragraph" w:customStyle="1" w:styleId="22">
    <w:name w:val="列出段落2"/>
    <w:basedOn w:val="a"/>
    <w:uiPriority w:val="34"/>
    <w:qFormat/>
    <w:rsid w:val="006B3C13"/>
    <w:pPr>
      <w:ind w:firstLineChars="200" w:firstLine="420"/>
    </w:pPr>
    <w:rPr>
      <w:szCs w:val="24"/>
    </w:rPr>
  </w:style>
  <w:style w:type="paragraph" w:customStyle="1" w:styleId="Gerte-Text">
    <w:name w:val="Geräte-Text"/>
    <w:basedOn w:val="a"/>
    <w:qFormat/>
    <w:rsid w:val="006B3C13"/>
    <w:pPr>
      <w:tabs>
        <w:tab w:val="right" w:leader="dot" w:pos="9072"/>
        <w:tab w:val="right" w:pos="9923"/>
      </w:tabs>
      <w:autoSpaceDE w:val="0"/>
      <w:autoSpaceDN w:val="0"/>
      <w:jc w:val="left"/>
    </w:pPr>
    <w:rPr>
      <w:rFonts w:ascii="Helvetica" w:hAnsi="Helvetica"/>
      <w:kern w:val="0"/>
      <w:sz w:val="18"/>
      <w:szCs w:val="18"/>
      <w:lang w:eastAsia="en-US"/>
    </w:rPr>
  </w:style>
  <w:style w:type="paragraph" w:customStyle="1" w:styleId="CommentText1">
    <w:name w:val="Comment Text1"/>
    <w:basedOn w:val="a"/>
    <w:next w:val="a"/>
    <w:qFormat/>
    <w:rsid w:val="006B3C13"/>
    <w:pPr>
      <w:autoSpaceDE w:val="0"/>
      <w:autoSpaceDN w:val="0"/>
      <w:adjustRightInd w:val="0"/>
      <w:jc w:val="left"/>
    </w:pPr>
    <w:rPr>
      <w:rFonts w:ascii="KJFCLG+TimesNewRoman" w:eastAsia="KJFCLG+TimesNewRoman"/>
      <w:kern w:val="0"/>
      <w:sz w:val="24"/>
      <w:szCs w:val="24"/>
    </w:rPr>
  </w:style>
  <w:style w:type="paragraph" w:customStyle="1" w:styleId="CharCharCharCharCharCharCharCharCharChar">
    <w:name w:val="Char Char Char Char Char Char Char Char Char Char"/>
    <w:basedOn w:val="a"/>
    <w:qFormat/>
    <w:rsid w:val="006B3C13"/>
    <w:rPr>
      <w:rFonts w:ascii="宋体" w:eastAsia="黑体" w:hAnsi="宋体"/>
      <w:kern w:val="0"/>
      <w:sz w:val="32"/>
      <w:szCs w:val="32"/>
      <w:lang w:eastAsia="en-US"/>
    </w:rPr>
  </w:style>
  <w:style w:type="paragraph" w:customStyle="1" w:styleId="p3">
    <w:name w:val="p3"/>
    <w:basedOn w:val="a"/>
    <w:qFormat/>
    <w:rsid w:val="006B3C13"/>
    <w:pPr>
      <w:widowControl/>
      <w:spacing w:before="100" w:beforeAutospacing="1" w:after="100" w:afterAutospacing="1" w:line="312" w:lineRule="auto"/>
      <w:jc w:val="left"/>
    </w:pPr>
    <w:rPr>
      <w:rFonts w:ascii="宋体" w:hAnsi="宋体"/>
      <w:kern w:val="0"/>
      <w:szCs w:val="21"/>
    </w:rPr>
  </w:style>
  <w:style w:type="paragraph" w:customStyle="1" w:styleId="12">
    <w:name w:val="修订1"/>
    <w:hidden/>
    <w:uiPriority w:val="99"/>
    <w:unhideWhenUsed/>
    <w:qFormat/>
    <w:rsid w:val="006B3C13"/>
    <w:rPr>
      <w:kern w:val="2"/>
      <w:sz w:val="21"/>
    </w:rPr>
  </w:style>
  <w:style w:type="character" w:customStyle="1" w:styleId="afc">
    <w:name w:val="纯文本 字符"/>
    <w:qFormat/>
    <w:rsid w:val="006B3C13"/>
    <w:rPr>
      <w:rFonts w:ascii="宋体" w:hAnsi="Courier New"/>
      <w:kern w:val="2"/>
      <w:sz w:val="21"/>
    </w:rPr>
  </w:style>
  <w:style w:type="character" w:customStyle="1" w:styleId="Chare">
    <w:name w:val="列出段落 Char"/>
    <w:aliases w:val="TOC style Char,lp1 Char,Bullet OSM Char,Proposal Bullet List Char,Content Char,Bullet List Char,FooterText Char,符号列表 Char,List Paragraph1 Char,·ûºÅÁÐ±í Char,¡¤?o?¨¢D¡À¨ª Char,?¡è?o?¡§¡éD?¨¤¡§a Char,??¨¨?o??¡ì?¨¦D?¡§¡è?¡ìa Char,? Char,编号 Char"/>
    <w:link w:val="afb"/>
    <w:uiPriority w:val="34"/>
    <w:qFormat/>
    <w:rsid w:val="006B3C13"/>
    <w:rPr>
      <w:rFonts w:ascii="Calibri" w:eastAsia="宋体" w:hAnsi="Calibri" w:cs="Times New Roman"/>
      <w:lang w:val="zh-CN" w:eastAsia="zh-CN"/>
    </w:rPr>
  </w:style>
  <w:style w:type="character" w:customStyle="1" w:styleId="Char0">
    <w:name w:val="正文缩进 Char"/>
    <w:link w:val="a5"/>
    <w:qFormat/>
    <w:rsid w:val="006B3C13"/>
    <w:rPr>
      <w:rFonts w:ascii="宋体" w:eastAsia="宋体" w:hAnsi="Times New Roman" w:cs="Times New Roman"/>
      <w:snapToGrid w:val="0"/>
      <w:sz w:val="24"/>
      <w:szCs w:val="20"/>
      <w:lang w:val="en-US" w:eastAsia="zh-CN"/>
    </w:rPr>
  </w:style>
  <w:style w:type="paragraph" w:customStyle="1" w:styleId="Normal1">
    <w:name w:val="Normal1"/>
    <w:basedOn w:val="a"/>
    <w:qFormat/>
    <w:rsid w:val="006B3C13"/>
    <w:pPr>
      <w:widowControl/>
      <w:spacing w:after="200" w:line="300" w:lineRule="atLeast"/>
      <w:jc w:val="left"/>
    </w:pPr>
    <w:rPr>
      <w:rFonts w:ascii="Calibri" w:hAnsi="Calibri" w:cs="宋体"/>
      <w:kern w:val="0"/>
      <w:sz w:val="22"/>
      <w:szCs w:val="22"/>
    </w:rPr>
  </w:style>
  <w:style w:type="character" w:customStyle="1" w:styleId="Char10">
    <w:name w:val="正文文本 Char1"/>
    <w:link w:val="a7"/>
    <w:qFormat/>
    <w:rsid w:val="006B3C13"/>
    <w:rPr>
      <w:rFonts w:ascii="Times New Roman" w:eastAsia="宋体" w:hAnsi="Times New Roman" w:cs="Times New Roman"/>
      <w:color w:val="FF0000"/>
      <w:szCs w:val="20"/>
      <w:lang w:val="zh-CN" w:eastAsia="zh-CN"/>
    </w:rPr>
  </w:style>
  <w:style w:type="character" w:customStyle="1" w:styleId="7Char1">
    <w:name w:val="标题 7 Char1"/>
    <w:link w:val="7"/>
    <w:uiPriority w:val="9"/>
    <w:qFormat/>
    <w:rsid w:val="006B3C13"/>
    <w:rPr>
      <w:rFonts w:ascii="Times New Roman" w:eastAsia="宋体" w:hAnsi="Times New Roman" w:cs="Times New Roman"/>
      <w:b/>
      <w:kern w:val="0"/>
      <w:sz w:val="24"/>
      <w:szCs w:val="20"/>
      <w:lang w:val="zh-CN" w:eastAsia="zh-CN"/>
    </w:rPr>
  </w:style>
  <w:style w:type="paragraph" w:customStyle="1" w:styleId="2alt2">
    <w:name w:val="标题2 alt+2"/>
    <w:basedOn w:val="a"/>
    <w:next w:val="a5"/>
    <w:qFormat/>
    <w:rsid w:val="006B3C13"/>
    <w:pPr>
      <w:spacing w:beforeLines="50"/>
      <w:jc w:val="left"/>
      <w:outlineLvl w:val="1"/>
    </w:pPr>
    <w:rPr>
      <w:rFonts w:eastAsia="黑体"/>
      <w:b/>
      <w:bCs/>
      <w:sz w:val="28"/>
      <w:szCs w:val="28"/>
    </w:rPr>
  </w:style>
  <w:style w:type="paragraph" w:styleId="afd">
    <w:name w:val="Revision"/>
    <w:hidden/>
    <w:uiPriority w:val="99"/>
    <w:unhideWhenUsed/>
    <w:rsid w:val="00394564"/>
    <w:rPr>
      <w:kern w:val="2"/>
      <w:sz w:val="21"/>
    </w:rPr>
  </w:style>
  <w:style w:type="character" w:customStyle="1" w:styleId="Char20">
    <w:name w:val="纯文本 Char2"/>
    <w:rsid w:val="00485C40"/>
    <w:rPr>
      <w:rFonts w:ascii="宋体" w:hAnsi="Courier New"/>
      <w:kern w:val="2"/>
      <w:sz w:val="21"/>
    </w:rPr>
  </w:style>
  <w:style w:type="paragraph" w:customStyle="1" w:styleId="HPC">
    <w:name w:val="HPC正文"/>
    <w:basedOn w:val="a"/>
    <w:link w:val="HPCChar"/>
    <w:qFormat/>
    <w:rsid w:val="00D60FD5"/>
    <w:pPr>
      <w:spacing w:line="360" w:lineRule="auto"/>
      <w:ind w:firstLineChars="202" w:firstLine="424"/>
    </w:pPr>
    <w:rPr>
      <w:rFonts w:eastAsiaTheme="minorEastAsia" w:cstheme="minorBidi"/>
      <w:szCs w:val="21"/>
    </w:rPr>
  </w:style>
  <w:style w:type="character" w:customStyle="1" w:styleId="HPCChar">
    <w:name w:val="HPC正文 Char"/>
    <w:basedOn w:val="a0"/>
    <w:link w:val="HPC"/>
    <w:qFormat/>
    <w:rsid w:val="00D60FD5"/>
    <w:rPr>
      <w:rFonts w:eastAsiaTheme="minorEastAsia" w:cstheme="minorBidi"/>
      <w:kern w:val="2"/>
      <w:sz w:val="21"/>
      <w:szCs w:val="21"/>
    </w:rPr>
  </w:style>
  <w:style w:type="character" w:customStyle="1" w:styleId="Char30">
    <w:name w:val="纯文本 Char3"/>
    <w:rsid w:val="005165A5"/>
    <w:rPr>
      <w:rFonts w:ascii="宋体"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35831;&#23558;&#27719;&#27454;&#24213;&#21333;&#21450;&#20197;&#19979;&#34920;&#26684;&#21457;&#37038;&#20214;&#33267;jowena@163.com" TargetMode="External"/><Relationship Id="rId18" Type="http://schemas.openxmlformats.org/officeDocument/2006/relationships/footer" Target="footer6.xml"/><Relationship Id="rId3" Type="http://schemas.openxmlformats.org/officeDocument/2006/relationships/numbering" Target="numbering.xml"/><Relationship Id="rId21" Type="http://schemas.openxmlformats.org/officeDocument/2006/relationships/hyperlink" Target="http://www.ccgp.gov.cn&#65289;&#12289;&#22269;&#23478;&#21457;" TargetMode="Externa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oter" Target="footer5.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yperlink" Target="http://www.creditchina.gov.c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http://www.creditchina.gov.cn" TargetMode="External"/><Relationship Id="rId23" Type="http://schemas.openxmlformats.org/officeDocument/2006/relationships/fontTable" Target="fontTable.xml"/><Relationship Id="rId28" Type="http://schemas.microsoft.com/office/2016/09/relationships/commentsIds" Target="commentsIds.xml"/><Relationship Id="rId10" Type="http://schemas.openxmlformats.org/officeDocument/2006/relationships/footer" Target="footer1.xml"/><Relationship Id="rId19" Type="http://schemas.openxmlformats.org/officeDocument/2006/relationships/footer" Target="footer7.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mailto:jowena@163.com" TargetMode="External"/><Relationship Id="rId22" Type="http://schemas.openxmlformats.org/officeDocument/2006/relationships/hyperlink" Target="http://www.creditchina.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CACAA7A-8BEC-4F5C-8504-AEFC89362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80</Pages>
  <Words>8282</Words>
  <Characters>47208</Characters>
  <Application>Microsoft Office Word</Application>
  <DocSecurity>0</DocSecurity>
  <Lines>393</Lines>
  <Paragraphs>110</Paragraphs>
  <ScaleCrop>false</ScaleCrop>
  <Company>Microsoft</Company>
  <LinksUpToDate>false</LinksUpToDate>
  <CharactersWithSpaces>55380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zhang guolin</dc:creator>
  <cp:lastModifiedBy>Windows 用户</cp:lastModifiedBy>
  <cp:revision>88</cp:revision>
  <cp:lastPrinted>2019-03-14T07:09:00Z</cp:lastPrinted>
  <dcterms:created xsi:type="dcterms:W3CDTF">2019-04-23T01:11:00Z</dcterms:created>
  <dcterms:modified xsi:type="dcterms:W3CDTF">2019-04-23T08:56:00Z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