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A0F5E6" w14:textId="77777777" w:rsidR="00B86E97" w:rsidRPr="003F54BA" w:rsidRDefault="00B86E97">
      <w:pPr>
        <w:spacing w:line="360" w:lineRule="auto"/>
        <w:jc w:val="center"/>
        <w:rPr>
          <w:rFonts w:ascii="仿宋" w:eastAsia="仿宋" w:hAnsi="仿宋"/>
          <w:b/>
          <w:bCs/>
          <w:sz w:val="44"/>
          <w:szCs w:val="44"/>
        </w:rPr>
      </w:pPr>
    </w:p>
    <w:p w14:paraId="3F629DAC" w14:textId="77777777" w:rsidR="00136B3B" w:rsidRDefault="00136B3B">
      <w:pPr>
        <w:spacing w:line="360" w:lineRule="auto"/>
        <w:jc w:val="center"/>
        <w:rPr>
          <w:rFonts w:ascii="仿宋" w:eastAsia="仿宋" w:hAnsi="仿宋" w:cs="仿宋"/>
          <w:b/>
          <w:bCs/>
          <w:sz w:val="52"/>
          <w:szCs w:val="52"/>
          <w:lang w:val="zh-CN"/>
        </w:rPr>
      </w:pPr>
      <w:r w:rsidRPr="00136B3B">
        <w:rPr>
          <w:rFonts w:ascii="仿宋" w:eastAsia="仿宋" w:hAnsi="仿宋" w:cs="仿宋" w:hint="eastAsia"/>
          <w:b/>
          <w:bCs/>
          <w:sz w:val="52"/>
          <w:szCs w:val="52"/>
          <w:lang w:val="zh-CN"/>
        </w:rPr>
        <w:t>中国劳动关系学院涿州校区</w:t>
      </w:r>
    </w:p>
    <w:p w14:paraId="2A713FEB" w14:textId="4547B1A4" w:rsidR="00B86E97" w:rsidRDefault="00136B3B">
      <w:pPr>
        <w:spacing w:line="360" w:lineRule="auto"/>
        <w:jc w:val="center"/>
        <w:rPr>
          <w:rFonts w:ascii="仿宋" w:eastAsia="仿宋" w:hAnsi="仿宋" w:cs="仿宋"/>
          <w:b/>
          <w:bCs/>
          <w:sz w:val="52"/>
          <w:szCs w:val="52"/>
          <w:lang w:val="zh-CN"/>
        </w:rPr>
      </w:pPr>
      <w:r w:rsidRPr="00136B3B">
        <w:rPr>
          <w:rFonts w:ascii="仿宋" w:eastAsia="仿宋" w:hAnsi="仿宋" w:cs="仿宋" w:hint="eastAsia"/>
          <w:b/>
          <w:bCs/>
          <w:sz w:val="52"/>
          <w:szCs w:val="52"/>
          <w:lang w:val="zh-CN"/>
        </w:rPr>
        <w:t>通讯、电视机房搬迁</w:t>
      </w:r>
    </w:p>
    <w:p w14:paraId="3A19A279" w14:textId="77777777" w:rsidR="00357B15" w:rsidRPr="003F54BA" w:rsidRDefault="00357B15">
      <w:pPr>
        <w:spacing w:line="360" w:lineRule="auto"/>
        <w:jc w:val="center"/>
        <w:rPr>
          <w:rFonts w:ascii="仿宋" w:eastAsia="仿宋" w:hAnsi="仿宋"/>
          <w:b/>
          <w:bCs/>
          <w:sz w:val="52"/>
          <w:szCs w:val="52"/>
        </w:rPr>
      </w:pPr>
    </w:p>
    <w:p w14:paraId="55ADD87C" w14:textId="77777777" w:rsidR="00B86E97" w:rsidRPr="003F54BA" w:rsidRDefault="00B86E97">
      <w:pPr>
        <w:spacing w:line="360" w:lineRule="auto"/>
        <w:jc w:val="center"/>
        <w:rPr>
          <w:rFonts w:ascii="仿宋" w:eastAsia="仿宋" w:hAnsi="仿宋"/>
          <w:b/>
          <w:bCs/>
          <w:sz w:val="44"/>
          <w:szCs w:val="44"/>
        </w:rPr>
      </w:pPr>
    </w:p>
    <w:p w14:paraId="759345A1" w14:textId="7A767642" w:rsidR="00B86E97" w:rsidRPr="003F54BA" w:rsidRDefault="00491D2F">
      <w:pPr>
        <w:spacing w:line="360" w:lineRule="auto"/>
        <w:jc w:val="center"/>
        <w:rPr>
          <w:rFonts w:ascii="仿宋" w:eastAsia="仿宋" w:hAnsi="仿宋"/>
          <w:b/>
          <w:bCs/>
          <w:sz w:val="84"/>
          <w:szCs w:val="84"/>
        </w:rPr>
      </w:pPr>
      <w:r w:rsidRPr="003F54BA">
        <w:rPr>
          <w:rFonts w:ascii="仿宋" w:eastAsia="仿宋" w:hAnsi="仿宋" w:cs="仿宋" w:hint="eastAsia"/>
          <w:b/>
          <w:bCs/>
          <w:sz w:val="84"/>
          <w:szCs w:val="84"/>
        </w:rPr>
        <w:t>竞争性</w:t>
      </w:r>
      <w:r w:rsidR="004C54F0" w:rsidRPr="003F54BA">
        <w:rPr>
          <w:rFonts w:ascii="仿宋" w:eastAsia="仿宋" w:hAnsi="仿宋" w:cs="仿宋" w:hint="eastAsia"/>
          <w:b/>
          <w:bCs/>
          <w:sz w:val="84"/>
          <w:szCs w:val="84"/>
        </w:rPr>
        <w:t>磋商文件</w:t>
      </w:r>
    </w:p>
    <w:p w14:paraId="2DE32242" w14:textId="77777777" w:rsidR="00B86E97" w:rsidRPr="003F54BA" w:rsidRDefault="00B86E97">
      <w:pPr>
        <w:spacing w:line="360" w:lineRule="auto"/>
        <w:rPr>
          <w:rFonts w:ascii="仿宋" w:eastAsia="仿宋" w:hAnsi="仿宋"/>
          <w:b/>
          <w:bCs/>
        </w:rPr>
      </w:pPr>
    </w:p>
    <w:p w14:paraId="7DA5FFAF" w14:textId="77777777" w:rsidR="00B86E97" w:rsidRPr="003F54BA" w:rsidRDefault="00B86E97">
      <w:pPr>
        <w:spacing w:line="360" w:lineRule="auto"/>
        <w:rPr>
          <w:rFonts w:ascii="仿宋" w:eastAsia="仿宋" w:hAnsi="仿宋"/>
          <w:b/>
          <w:bCs/>
        </w:rPr>
      </w:pPr>
    </w:p>
    <w:p w14:paraId="644EE83D" w14:textId="2E8116E6" w:rsidR="00B86E97" w:rsidRPr="003F54BA" w:rsidRDefault="004C54F0">
      <w:pPr>
        <w:spacing w:line="360" w:lineRule="auto"/>
        <w:jc w:val="center"/>
        <w:rPr>
          <w:rFonts w:ascii="仿宋" w:eastAsia="仿宋" w:hAnsi="仿宋" w:cs="仿宋"/>
          <w:b/>
          <w:bCs/>
          <w:sz w:val="44"/>
          <w:szCs w:val="44"/>
        </w:rPr>
      </w:pPr>
      <w:r w:rsidRPr="003F54BA">
        <w:rPr>
          <w:rFonts w:ascii="仿宋" w:eastAsia="仿宋" w:hAnsi="仿宋" w:cs="仿宋" w:hint="eastAsia"/>
          <w:b/>
          <w:bCs/>
          <w:sz w:val="44"/>
          <w:szCs w:val="44"/>
        </w:rPr>
        <w:t>采购编号：</w:t>
      </w:r>
      <w:r w:rsidR="00D72BFC">
        <w:rPr>
          <w:rFonts w:ascii="仿宋" w:eastAsia="仿宋" w:hAnsi="仿宋" w:cs="仿宋"/>
          <w:b/>
          <w:bCs/>
          <w:sz w:val="44"/>
          <w:szCs w:val="44"/>
        </w:rPr>
        <w:t>BIECC-ZB6717</w:t>
      </w:r>
    </w:p>
    <w:p w14:paraId="42305C2E" w14:textId="77777777" w:rsidR="00B86E97" w:rsidRPr="003F54BA" w:rsidRDefault="00B86E97">
      <w:pPr>
        <w:spacing w:line="360" w:lineRule="auto"/>
        <w:rPr>
          <w:rFonts w:ascii="仿宋" w:eastAsia="仿宋" w:hAnsi="仿宋"/>
          <w:b/>
          <w:bCs/>
        </w:rPr>
      </w:pPr>
    </w:p>
    <w:p w14:paraId="544D1964" w14:textId="77777777" w:rsidR="00B86E97" w:rsidRPr="003F54BA" w:rsidRDefault="00B86E97">
      <w:pPr>
        <w:spacing w:line="360" w:lineRule="auto"/>
        <w:rPr>
          <w:rFonts w:ascii="仿宋" w:eastAsia="仿宋" w:hAnsi="仿宋"/>
          <w:b/>
          <w:bCs/>
        </w:rPr>
      </w:pPr>
    </w:p>
    <w:p w14:paraId="7FE079EB" w14:textId="77777777" w:rsidR="009B120E" w:rsidRPr="003F54BA" w:rsidRDefault="009B120E">
      <w:pPr>
        <w:spacing w:line="360" w:lineRule="auto"/>
        <w:rPr>
          <w:rFonts w:ascii="仿宋" w:eastAsia="仿宋" w:hAnsi="仿宋"/>
          <w:b/>
          <w:bCs/>
          <w:sz w:val="32"/>
          <w:szCs w:val="32"/>
        </w:rPr>
      </w:pPr>
    </w:p>
    <w:p w14:paraId="61B21F4F" w14:textId="77777777" w:rsidR="009B120E" w:rsidRPr="003F54BA" w:rsidRDefault="009B120E">
      <w:pPr>
        <w:spacing w:line="360" w:lineRule="auto"/>
        <w:rPr>
          <w:rFonts w:ascii="仿宋" w:eastAsia="仿宋" w:hAnsi="仿宋"/>
          <w:b/>
          <w:bCs/>
          <w:sz w:val="32"/>
          <w:szCs w:val="32"/>
        </w:rPr>
      </w:pPr>
    </w:p>
    <w:p w14:paraId="540C6295" w14:textId="77777777" w:rsidR="00646476" w:rsidRPr="003F54BA" w:rsidRDefault="00646476">
      <w:pPr>
        <w:spacing w:line="360" w:lineRule="auto"/>
        <w:jc w:val="center"/>
        <w:rPr>
          <w:rFonts w:ascii="仿宋" w:eastAsia="仿宋" w:hAnsi="仿宋" w:cs="仿宋"/>
          <w:b/>
          <w:bCs/>
          <w:sz w:val="32"/>
          <w:szCs w:val="32"/>
        </w:rPr>
      </w:pPr>
      <w:bookmarkStart w:id="0" w:name="_Toc152042286"/>
      <w:bookmarkStart w:id="1" w:name="_Toc144974478"/>
    </w:p>
    <w:p w14:paraId="7A2ED4C7" w14:textId="77777777" w:rsidR="00646476" w:rsidRPr="003F54BA" w:rsidRDefault="00646476">
      <w:pPr>
        <w:spacing w:line="360" w:lineRule="auto"/>
        <w:jc w:val="center"/>
        <w:rPr>
          <w:rFonts w:ascii="仿宋" w:eastAsia="仿宋" w:hAnsi="仿宋" w:cs="仿宋"/>
          <w:b/>
          <w:bCs/>
          <w:sz w:val="32"/>
          <w:szCs w:val="32"/>
        </w:rPr>
      </w:pPr>
    </w:p>
    <w:p w14:paraId="09680C1E" w14:textId="77777777" w:rsidR="00C47E52" w:rsidRPr="003F54BA" w:rsidRDefault="009B120E">
      <w:pPr>
        <w:spacing w:line="360" w:lineRule="auto"/>
        <w:jc w:val="center"/>
        <w:rPr>
          <w:rFonts w:ascii="仿宋" w:eastAsia="仿宋" w:hAnsi="仿宋" w:cs="仿宋"/>
          <w:b/>
          <w:bCs/>
          <w:sz w:val="32"/>
          <w:szCs w:val="32"/>
        </w:rPr>
      </w:pPr>
      <w:r w:rsidRPr="003F54BA">
        <w:rPr>
          <w:rFonts w:ascii="仿宋" w:eastAsia="仿宋" w:hAnsi="仿宋" w:cs="仿宋" w:hint="eastAsia"/>
          <w:b/>
          <w:bCs/>
          <w:sz w:val="32"/>
          <w:szCs w:val="32"/>
        </w:rPr>
        <w:t>北京国际工程咨询有限公司</w:t>
      </w:r>
    </w:p>
    <w:p w14:paraId="77A59C62" w14:textId="5834F9A5" w:rsidR="00B86E97" w:rsidRPr="003F54BA" w:rsidRDefault="006D39EB">
      <w:pPr>
        <w:spacing w:line="360" w:lineRule="auto"/>
        <w:jc w:val="center"/>
        <w:rPr>
          <w:rFonts w:ascii="仿宋" w:eastAsia="仿宋" w:hAnsi="仿宋"/>
          <w:b/>
          <w:bCs/>
          <w:sz w:val="32"/>
          <w:szCs w:val="32"/>
        </w:rPr>
        <w:sectPr w:rsidR="00B86E97" w:rsidRPr="003F54BA" w:rsidSect="00E72FAF">
          <w:headerReference w:type="default"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pPr>
      <w:r>
        <w:rPr>
          <w:rFonts w:ascii="仿宋" w:eastAsia="仿宋" w:hAnsi="仿宋" w:cs="仿宋" w:hint="eastAsia"/>
          <w:b/>
          <w:bCs/>
          <w:sz w:val="32"/>
          <w:szCs w:val="32"/>
        </w:rPr>
        <w:t>2</w:t>
      </w:r>
      <w:r>
        <w:rPr>
          <w:rFonts w:ascii="仿宋" w:eastAsia="仿宋" w:hAnsi="仿宋" w:cs="仿宋"/>
          <w:b/>
          <w:bCs/>
          <w:sz w:val="32"/>
          <w:szCs w:val="32"/>
        </w:rPr>
        <w:t>019年</w:t>
      </w:r>
      <w:r>
        <w:rPr>
          <w:rFonts w:ascii="仿宋" w:eastAsia="仿宋" w:hAnsi="仿宋" w:cs="仿宋" w:hint="eastAsia"/>
          <w:b/>
          <w:bCs/>
          <w:sz w:val="32"/>
          <w:szCs w:val="32"/>
        </w:rPr>
        <w:t>5月</w:t>
      </w:r>
    </w:p>
    <w:bookmarkEnd w:id="0"/>
    <w:bookmarkEnd w:id="1"/>
    <w:p w14:paraId="276D525D" w14:textId="77777777" w:rsidR="00B86E97" w:rsidRPr="00C16C39" w:rsidRDefault="00B86E97">
      <w:pPr>
        <w:pStyle w:val="10"/>
        <w:ind w:firstLine="562"/>
        <w:rPr>
          <w:rFonts w:ascii="宋体" w:eastAsia="宋体" w:hAnsi="宋体" w:cs="Times New Roman"/>
          <w:b/>
          <w:bCs/>
          <w:color w:val="auto"/>
          <w:sz w:val="28"/>
          <w:szCs w:val="28"/>
        </w:rPr>
      </w:pPr>
    </w:p>
    <w:p w14:paraId="27FD8FE1" w14:textId="77777777" w:rsidR="00B86E97" w:rsidRPr="00C16C39" w:rsidRDefault="004C54F0">
      <w:pPr>
        <w:pStyle w:val="10"/>
        <w:ind w:firstLine="562"/>
        <w:rPr>
          <w:rFonts w:ascii="宋体" w:eastAsia="宋体" w:hAnsi="宋体" w:cs="仿宋"/>
          <w:b/>
          <w:bCs/>
          <w:color w:val="auto"/>
          <w:sz w:val="28"/>
          <w:szCs w:val="28"/>
        </w:rPr>
      </w:pPr>
      <w:r w:rsidRPr="00C16C39">
        <w:rPr>
          <w:rFonts w:ascii="宋体" w:eastAsia="宋体" w:hAnsi="宋体" w:cs="仿宋" w:hint="eastAsia"/>
          <w:b/>
          <w:bCs/>
          <w:color w:val="auto"/>
          <w:sz w:val="28"/>
          <w:szCs w:val="28"/>
        </w:rPr>
        <w:t>目</w:t>
      </w:r>
      <w:r w:rsidRPr="00C16C39">
        <w:rPr>
          <w:rFonts w:ascii="宋体" w:eastAsia="宋体" w:hAnsi="宋体" w:cs="仿宋"/>
          <w:b/>
          <w:bCs/>
          <w:color w:val="auto"/>
          <w:sz w:val="28"/>
          <w:szCs w:val="28"/>
        </w:rPr>
        <w:t xml:space="preserve">            </w:t>
      </w:r>
      <w:r w:rsidRPr="00C16C39">
        <w:rPr>
          <w:rFonts w:ascii="宋体" w:eastAsia="宋体" w:hAnsi="宋体" w:cs="仿宋" w:hint="eastAsia"/>
          <w:b/>
          <w:bCs/>
          <w:color w:val="auto"/>
          <w:sz w:val="28"/>
          <w:szCs w:val="28"/>
        </w:rPr>
        <w:t>录</w:t>
      </w:r>
    </w:p>
    <w:p w14:paraId="45857943" w14:textId="77777777" w:rsidR="009B120E" w:rsidRPr="00C16C39" w:rsidRDefault="009B120E" w:rsidP="00C16C39">
      <w:pPr>
        <w:spacing w:line="360" w:lineRule="auto"/>
        <w:rPr>
          <w:rFonts w:ascii="宋体" w:hAnsi="宋体"/>
        </w:rPr>
      </w:pPr>
    </w:p>
    <w:p w14:paraId="21FFA74E" w14:textId="77777777" w:rsidR="00C16C39" w:rsidRPr="00C16C39" w:rsidRDefault="009D5D01" w:rsidP="00C16C39">
      <w:pPr>
        <w:pStyle w:val="10"/>
        <w:spacing w:line="360" w:lineRule="auto"/>
        <w:rPr>
          <w:rFonts w:ascii="宋体" w:eastAsia="宋体" w:hAnsi="宋体" w:cstheme="minorBidi"/>
          <w:noProof/>
          <w:color w:val="auto"/>
          <w:sz w:val="21"/>
          <w:szCs w:val="22"/>
        </w:rPr>
      </w:pPr>
      <w:r w:rsidRPr="00C16C39">
        <w:rPr>
          <w:rFonts w:ascii="宋体" w:eastAsia="宋体" w:hAnsi="宋体" w:cs="仿宋"/>
          <w:color w:val="auto"/>
        </w:rPr>
        <w:fldChar w:fldCharType="begin"/>
      </w:r>
      <w:r w:rsidR="004C54F0" w:rsidRPr="00C16C39">
        <w:rPr>
          <w:rFonts w:ascii="宋体" w:eastAsia="宋体" w:hAnsi="宋体" w:cs="仿宋"/>
          <w:color w:val="auto"/>
        </w:rPr>
        <w:instrText xml:space="preserve"> TOC \o "1-3" \h \z \u </w:instrText>
      </w:r>
      <w:r w:rsidRPr="00C16C39">
        <w:rPr>
          <w:rFonts w:ascii="宋体" w:eastAsia="宋体" w:hAnsi="宋体" w:cs="仿宋"/>
          <w:color w:val="auto"/>
        </w:rPr>
        <w:fldChar w:fldCharType="separate"/>
      </w:r>
      <w:hyperlink w:anchor="_Toc8809847" w:history="1">
        <w:r w:rsidR="00C16C39" w:rsidRPr="00C16C39">
          <w:rPr>
            <w:rStyle w:val="af5"/>
            <w:rFonts w:ascii="宋体" w:eastAsia="宋体" w:hAnsi="宋体" w:hint="eastAsia"/>
            <w:noProof/>
          </w:rPr>
          <w:t>第一章</w:t>
        </w:r>
        <w:r w:rsidR="00C16C39" w:rsidRPr="00C16C39">
          <w:rPr>
            <w:rStyle w:val="af5"/>
            <w:rFonts w:ascii="宋体" w:eastAsia="宋体" w:hAnsi="宋体" w:cs="仿宋" w:hint="eastAsia"/>
            <w:noProof/>
          </w:rPr>
          <w:t xml:space="preserve"> 采购邀请</w:t>
        </w:r>
        <w:r w:rsidR="00C16C39" w:rsidRPr="00C16C39">
          <w:rPr>
            <w:rFonts w:ascii="宋体" w:eastAsia="宋体" w:hAnsi="宋体"/>
            <w:noProof/>
            <w:webHidden/>
          </w:rPr>
          <w:tab/>
        </w:r>
        <w:r w:rsidR="00C16C39" w:rsidRPr="00C16C39">
          <w:rPr>
            <w:rFonts w:ascii="宋体" w:eastAsia="宋体" w:hAnsi="宋体"/>
            <w:noProof/>
            <w:webHidden/>
          </w:rPr>
          <w:fldChar w:fldCharType="begin"/>
        </w:r>
        <w:r w:rsidR="00C16C39" w:rsidRPr="00C16C39">
          <w:rPr>
            <w:rFonts w:ascii="宋体" w:eastAsia="宋体" w:hAnsi="宋体"/>
            <w:noProof/>
            <w:webHidden/>
          </w:rPr>
          <w:instrText xml:space="preserve"> PAGEREF _Toc8809847 \h </w:instrText>
        </w:r>
        <w:r w:rsidR="00C16C39" w:rsidRPr="00C16C39">
          <w:rPr>
            <w:rFonts w:ascii="宋体" w:eastAsia="宋体" w:hAnsi="宋体"/>
            <w:noProof/>
            <w:webHidden/>
          </w:rPr>
        </w:r>
        <w:r w:rsidR="00C16C39" w:rsidRPr="00C16C39">
          <w:rPr>
            <w:rFonts w:ascii="宋体" w:eastAsia="宋体" w:hAnsi="宋体"/>
            <w:noProof/>
            <w:webHidden/>
          </w:rPr>
          <w:fldChar w:fldCharType="separate"/>
        </w:r>
        <w:r w:rsidR="00EC4F20">
          <w:rPr>
            <w:rFonts w:ascii="宋体" w:eastAsia="宋体" w:hAnsi="宋体"/>
            <w:noProof/>
            <w:webHidden/>
          </w:rPr>
          <w:t>3</w:t>
        </w:r>
        <w:r w:rsidR="00C16C39" w:rsidRPr="00C16C39">
          <w:rPr>
            <w:rFonts w:ascii="宋体" w:eastAsia="宋体" w:hAnsi="宋体"/>
            <w:noProof/>
            <w:webHidden/>
          </w:rPr>
          <w:fldChar w:fldCharType="end"/>
        </w:r>
      </w:hyperlink>
    </w:p>
    <w:p w14:paraId="67C22BCF" w14:textId="77777777" w:rsidR="00C16C39" w:rsidRPr="00C16C39" w:rsidRDefault="00601E26" w:rsidP="00C16C39">
      <w:pPr>
        <w:pStyle w:val="10"/>
        <w:spacing w:line="360" w:lineRule="auto"/>
        <w:rPr>
          <w:rFonts w:ascii="宋体" w:eastAsia="宋体" w:hAnsi="宋体" w:cstheme="minorBidi"/>
          <w:noProof/>
          <w:color w:val="auto"/>
          <w:sz w:val="21"/>
          <w:szCs w:val="22"/>
        </w:rPr>
      </w:pPr>
      <w:hyperlink w:anchor="_Toc8809848" w:history="1">
        <w:r w:rsidR="00C16C39" w:rsidRPr="00C16C39">
          <w:rPr>
            <w:rStyle w:val="af5"/>
            <w:rFonts w:ascii="宋体" w:eastAsia="宋体" w:hAnsi="宋体" w:cs="仿宋" w:hint="eastAsia"/>
            <w:noProof/>
          </w:rPr>
          <w:t>第二章</w:t>
        </w:r>
        <w:r w:rsidR="00C16C39" w:rsidRPr="00C16C39">
          <w:rPr>
            <w:rStyle w:val="af5"/>
            <w:rFonts w:ascii="宋体" w:eastAsia="宋体" w:hAnsi="宋体" w:cs="仿宋"/>
            <w:noProof/>
          </w:rPr>
          <w:t xml:space="preserve"> </w:t>
        </w:r>
        <w:r w:rsidR="00C16C39" w:rsidRPr="00C16C39">
          <w:rPr>
            <w:rStyle w:val="af5"/>
            <w:rFonts w:ascii="宋体" w:eastAsia="宋体" w:hAnsi="宋体" w:cs="仿宋" w:hint="eastAsia"/>
            <w:noProof/>
          </w:rPr>
          <w:t>供应商须知</w:t>
        </w:r>
        <w:r w:rsidR="00C16C39" w:rsidRPr="00C16C39">
          <w:rPr>
            <w:rFonts w:ascii="宋体" w:eastAsia="宋体" w:hAnsi="宋体"/>
            <w:noProof/>
            <w:webHidden/>
          </w:rPr>
          <w:tab/>
        </w:r>
        <w:r w:rsidR="00C16C39" w:rsidRPr="00C16C39">
          <w:rPr>
            <w:rFonts w:ascii="宋体" w:eastAsia="宋体" w:hAnsi="宋体"/>
            <w:noProof/>
            <w:webHidden/>
          </w:rPr>
          <w:fldChar w:fldCharType="begin"/>
        </w:r>
        <w:r w:rsidR="00C16C39" w:rsidRPr="00C16C39">
          <w:rPr>
            <w:rFonts w:ascii="宋体" w:eastAsia="宋体" w:hAnsi="宋体"/>
            <w:noProof/>
            <w:webHidden/>
          </w:rPr>
          <w:instrText xml:space="preserve"> PAGEREF _Toc8809848 \h </w:instrText>
        </w:r>
        <w:r w:rsidR="00C16C39" w:rsidRPr="00C16C39">
          <w:rPr>
            <w:rFonts w:ascii="宋体" w:eastAsia="宋体" w:hAnsi="宋体"/>
            <w:noProof/>
            <w:webHidden/>
          </w:rPr>
        </w:r>
        <w:r w:rsidR="00C16C39" w:rsidRPr="00C16C39">
          <w:rPr>
            <w:rFonts w:ascii="宋体" w:eastAsia="宋体" w:hAnsi="宋体"/>
            <w:noProof/>
            <w:webHidden/>
          </w:rPr>
          <w:fldChar w:fldCharType="separate"/>
        </w:r>
        <w:r w:rsidR="00EC4F20">
          <w:rPr>
            <w:rFonts w:ascii="宋体" w:eastAsia="宋体" w:hAnsi="宋体"/>
            <w:noProof/>
            <w:webHidden/>
          </w:rPr>
          <w:t>6</w:t>
        </w:r>
        <w:r w:rsidR="00C16C39" w:rsidRPr="00C16C39">
          <w:rPr>
            <w:rFonts w:ascii="宋体" w:eastAsia="宋体" w:hAnsi="宋体"/>
            <w:noProof/>
            <w:webHidden/>
          </w:rPr>
          <w:fldChar w:fldCharType="end"/>
        </w:r>
      </w:hyperlink>
    </w:p>
    <w:p w14:paraId="144F70A4" w14:textId="77777777" w:rsidR="00C16C39" w:rsidRPr="00C16C39" w:rsidRDefault="00601E26" w:rsidP="00C16C39">
      <w:pPr>
        <w:pStyle w:val="10"/>
        <w:spacing w:line="360" w:lineRule="auto"/>
        <w:rPr>
          <w:rFonts w:ascii="宋体" w:eastAsia="宋体" w:hAnsi="宋体" w:cstheme="minorBidi"/>
          <w:noProof/>
          <w:color w:val="auto"/>
          <w:sz w:val="21"/>
          <w:szCs w:val="22"/>
        </w:rPr>
      </w:pPr>
      <w:hyperlink w:anchor="_Toc8809895" w:history="1">
        <w:r w:rsidR="00C16C39" w:rsidRPr="00C16C39">
          <w:rPr>
            <w:rStyle w:val="af5"/>
            <w:rFonts w:ascii="宋体" w:eastAsia="宋体" w:hAnsi="宋体" w:cs="仿宋" w:hint="eastAsia"/>
            <w:noProof/>
          </w:rPr>
          <w:t>第三章</w:t>
        </w:r>
        <w:r w:rsidR="00C16C39" w:rsidRPr="00C16C39">
          <w:rPr>
            <w:rStyle w:val="af5"/>
            <w:rFonts w:ascii="宋体" w:eastAsia="宋体" w:hAnsi="宋体" w:cs="仿宋"/>
            <w:noProof/>
          </w:rPr>
          <w:t xml:space="preserve"> </w:t>
        </w:r>
        <w:r w:rsidR="00C16C39" w:rsidRPr="00C16C39">
          <w:rPr>
            <w:rStyle w:val="af5"/>
            <w:rFonts w:ascii="宋体" w:eastAsia="宋体" w:hAnsi="宋体" w:cs="仿宋" w:hint="eastAsia"/>
            <w:noProof/>
          </w:rPr>
          <w:t>合同条款</w:t>
        </w:r>
        <w:r w:rsidR="00C16C39" w:rsidRPr="00C16C39">
          <w:rPr>
            <w:rFonts w:ascii="宋体" w:eastAsia="宋体" w:hAnsi="宋体"/>
            <w:noProof/>
            <w:webHidden/>
          </w:rPr>
          <w:tab/>
        </w:r>
        <w:r w:rsidR="00C16C39" w:rsidRPr="00C16C39">
          <w:rPr>
            <w:rFonts w:ascii="宋体" w:eastAsia="宋体" w:hAnsi="宋体"/>
            <w:noProof/>
            <w:webHidden/>
          </w:rPr>
          <w:fldChar w:fldCharType="begin"/>
        </w:r>
        <w:r w:rsidR="00C16C39" w:rsidRPr="00C16C39">
          <w:rPr>
            <w:rFonts w:ascii="宋体" w:eastAsia="宋体" w:hAnsi="宋体"/>
            <w:noProof/>
            <w:webHidden/>
          </w:rPr>
          <w:instrText xml:space="preserve"> PAGEREF _Toc8809895 \h </w:instrText>
        </w:r>
        <w:r w:rsidR="00C16C39" w:rsidRPr="00C16C39">
          <w:rPr>
            <w:rFonts w:ascii="宋体" w:eastAsia="宋体" w:hAnsi="宋体"/>
            <w:noProof/>
            <w:webHidden/>
          </w:rPr>
        </w:r>
        <w:r w:rsidR="00C16C39" w:rsidRPr="00C16C39">
          <w:rPr>
            <w:rFonts w:ascii="宋体" w:eastAsia="宋体" w:hAnsi="宋体"/>
            <w:noProof/>
            <w:webHidden/>
          </w:rPr>
          <w:fldChar w:fldCharType="separate"/>
        </w:r>
        <w:r w:rsidR="00EC4F20">
          <w:rPr>
            <w:rFonts w:ascii="宋体" w:eastAsia="宋体" w:hAnsi="宋体"/>
            <w:noProof/>
            <w:webHidden/>
          </w:rPr>
          <w:t>24</w:t>
        </w:r>
        <w:r w:rsidR="00C16C39" w:rsidRPr="00C16C39">
          <w:rPr>
            <w:rFonts w:ascii="宋体" w:eastAsia="宋体" w:hAnsi="宋体"/>
            <w:noProof/>
            <w:webHidden/>
          </w:rPr>
          <w:fldChar w:fldCharType="end"/>
        </w:r>
      </w:hyperlink>
    </w:p>
    <w:p w14:paraId="46A0F4F5" w14:textId="77777777" w:rsidR="00C16C39" w:rsidRPr="00C16C39" w:rsidRDefault="00601E26" w:rsidP="00C16C39">
      <w:pPr>
        <w:pStyle w:val="10"/>
        <w:spacing w:line="360" w:lineRule="auto"/>
        <w:rPr>
          <w:rFonts w:ascii="宋体" w:eastAsia="宋体" w:hAnsi="宋体" w:cstheme="minorBidi"/>
          <w:noProof/>
          <w:color w:val="auto"/>
          <w:sz w:val="21"/>
          <w:szCs w:val="22"/>
        </w:rPr>
      </w:pPr>
      <w:hyperlink w:anchor="_Toc8809896" w:history="1">
        <w:r w:rsidR="00C16C39" w:rsidRPr="00C16C39">
          <w:rPr>
            <w:rStyle w:val="af5"/>
            <w:rFonts w:ascii="宋体" w:eastAsia="宋体" w:hAnsi="宋体" w:cs="仿宋" w:hint="eastAsia"/>
            <w:noProof/>
          </w:rPr>
          <w:t>第四章</w:t>
        </w:r>
        <w:r w:rsidR="00C16C39" w:rsidRPr="00C16C39">
          <w:rPr>
            <w:rStyle w:val="af5"/>
            <w:rFonts w:ascii="宋体" w:eastAsia="宋体" w:hAnsi="宋体" w:cs="仿宋"/>
            <w:noProof/>
          </w:rPr>
          <w:t xml:space="preserve"> </w:t>
        </w:r>
        <w:r w:rsidR="00C16C39" w:rsidRPr="00C16C39">
          <w:rPr>
            <w:rStyle w:val="af5"/>
            <w:rFonts w:ascii="宋体" w:eastAsia="宋体" w:hAnsi="宋体" w:cs="仿宋" w:hint="eastAsia"/>
            <w:noProof/>
          </w:rPr>
          <w:t>采购需求</w:t>
        </w:r>
        <w:r w:rsidR="00C16C39" w:rsidRPr="00C16C39">
          <w:rPr>
            <w:rFonts w:ascii="宋体" w:eastAsia="宋体" w:hAnsi="宋体"/>
            <w:noProof/>
            <w:webHidden/>
          </w:rPr>
          <w:tab/>
        </w:r>
        <w:r w:rsidR="00C16C39" w:rsidRPr="00C16C39">
          <w:rPr>
            <w:rFonts w:ascii="宋体" w:eastAsia="宋体" w:hAnsi="宋体"/>
            <w:noProof/>
            <w:webHidden/>
          </w:rPr>
          <w:fldChar w:fldCharType="begin"/>
        </w:r>
        <w:r w:rsidR="00C16C39" w:rsidRPr="00C16C39">
          <w:rPr>
            <w:rFonts w:ascii="宋体" w:eastAsia="宋体" w:hAnsi="宋体"/>
            <w:noProof/>
            <w:webHidden/>
          </w:rPr>
          <w:instrText xml:space="preserve"> PAGEREF _Toc8809896 \h </w:instrText>
        </w:r>
        <w:r w:rsidR="00C16C39" w:rsidRPr="00C16C39">
          <w:rPr>
            <w:rFonts w:ascii="宋体" w:eastAsia="宋体" w:hAnsi="宋体"/>
            <w:noProof/>
            <w:webHidden/>
          </w:rPr>
        </w:r>
        <w:r w:rsidR="00C16C39" w:rsidRPr="00C16C39">
          <w:rPr>
            <w:rFonts w:ascii="宋体" w:eastAsia="宋体" w:hAnsi="宋体"/>
            <w:noProof/>
            <w:webHidden/>
          </w:rPr>
          <w:fldChar w:fldCharType="separate"/>
        </w:r>
        <w:r w:rsidR="00EC4F20">
          <w:rPr>
            <w:rFonts w:ascii="宋体" w:eastAsia="宋体" w:hAnsi="宋体"/>
            <w:noProof/>
            <w:webHidden/>
          </w:rPr>
          <w:t>32</w:t>
        </w:r>
        <w:r w:rsidR="00C16C39" w:rsidRPr="00C16C39">
          <w:rPr>
            <w:rFonts w:ascii="宋体" w:eastAsia="宋体" w:hAnsi="宋体"/>
            <w:noProof/>
            <w:webHidden/>
          </w:rPr>
          <w:fldChar w:fldCharType="end"/>
        </w:r>
      </w:hyperlink>
    </w:p>
    <w:p w14:paraId="0B7AC84F" w14:textId="77777777" w:rsidR="00C16C39" w:rsidRPr="00C16C39" w:rsidRDefault="00601E26" w:rsidP="00C16C39">
      <w:pPr>
        <w:pStyle w:val="10"/>
        <w:spacing w:line="360" w:lineRule="auto"/>
        <w:rPr>
          <w:rFonts w:ascii="宋体" w:eastAsia="宋体" w:hAnsi="宋体" w:cstheme="minorBidi"/>
          <w:noProof/>
          <w:color w:val="auto"/>
          <w:sz w:val="21"/>
          <w:szCs w:val="22"/>
        </w:rPr>
      </w:pPr>
      <w:hyperlink w:anchor="_Toc8809945" w:history="1">
        <w:r w:rsidR="00C16C39" w:rsidRPr="00C16C39">
          <w:rPr>
            <w:rStyle w:val="af5"/>
            <w:rFonts w:ascii="宋体" w:eastAsia="宋体" w:hAnsi="宋体" w:cs="仿宋" w:hint="eastAsia"/>
            <w:noProof/>
          </w:rPr>
          <w:t>第五章</w:t>
        </w:r>
        <w:r w:rsidR="00C16C39" w:rsidRPr="00C16C39">
          <w:rPr>
            <w:rStyle w:val="af5"/>
            <w:rFonts w:ascii="宋体" w:eastAsia="宋体" w:hAnsi="宋体" w:cs="仿宋"/>
            <w:noProof/>
          </w:rPr>
          <w:t xml:space="preserve"> </w:t>
        </w:r>
        <w:r w:rsidR="00C16C39" w:rsidRPr="00C16C39">
          <w:rPr>
            <w:rStyle w:val="af5"/>
            <w:rFonts w:ascii="宋体" w:eastAsia="宋体" w:hAnsi="宋体" w:cs="仿宋" w:hint="eastAsia"/>
            <w:noProof/>
          </w:rPr>
          <w:t>响应文件格式</w:t>
        </w:r>
        <w:r w:rsidR="00C16C39" w:rsidRPr="00C16C39">
          <w:rPr>
            <w:rFonts w:ascii="宋体" w:eastAsia="宋体" w:hAnsi="宋体"/>
            <w:noProof/>
            <w:webHidden/>
          </w:rPr>
          <w:tab/>
        </w:r>
        <w:r w:rsidR="00C16C39" w:rsidRPr="00C16C39">
          <w:rPr>
            <w:rFonts w:ascii="宋体" w:eastAsia="宋体" w:hAnsi="宋体"/>
            <w:noProof/>
            <w:webHidden/>
          </w:rPr>
          <w:fldChar w:fldCharType="begin"/>
        </w:r>
        <w:r w:rsidR="00C16C39" w:rsidRPr="00C16C39">
          <w:rPr>
            <w:rFonts w:ascii="宋体" w:eastAsia="宋体" w:hAnsi="宋体"/>
            <w:noProof/>
            <w:webHidden/>
          </w:rPr>
          <w:instrText xml:space="preserve"> PAGEREF _Toc8809945 \h </w:instrText>
        </w:r>
        <w:r w:rsidR="00C16C39" w:rsidRPr="00C16C39">
          <w:rPr>
            <w:rFonts w:ascii="宋体" w:eastAsia="宋体" w:hAnsi="宋体"/>
            <w:noProof/>
            <w:webHidden/>
          </w:rPr>
        </w:r>
        <w:r w:rsidR="00C16C39" w:rsidRPr="00C16C39">
          <w:rPr>
            <w:rFonts w:ascii="宋体" w:eastAsia="宋体" w:hAnsi="宋体"/>
            <w:noProof/>
            <w:webHidden/>
          </w:rPr>
          <w:fldChar w:fldCharType="separate"/>
        </w:r>
        <w:r w:rsidR="00EC4F20">
          <w:rPr>
            <w:rFonts w:ascii="宋体" w:eastAsia="宋体" w:hAnsi="宋体"/>
            <w:noProof/>
            <w:webHidden/>
          </w:rPr>
          <w:t>59</w:t>
        </w:r>
        <w:r w:rsidR="00C16C39" w:rsidRPr="00C16C39">
          <w:rPr>
            <w:rFonts w:ascii="宋体" w:eastAsia="宋体" w:hAnsi="宋体"/>
            <w:noProof/>
            <w:webHidden/>
          </w:rPr>
          <w:fldChar w:fldCharType="end"/>
        </w:r>
      </w:hyperlink>
    </w:p>
    <w:p w14:paraId="43D8C1C9" w14:textId="77777777" w:rsidR="00B86E97" w:rsidRPr="003F54BA" w:rsidRDefault="009D5D01" w:rsidP="00C16C39">
      <w:pPr>
        <w:pStyle w:val="21"/>
        <w:tabs>
          <w:tab w:val="right" w:leader="dot" w:pos="8296"/>
        </w:tabs>
        <w:spacing w:line="360" w:lineRule="auto"/>
        <w:rPr>
          <w:rFonts w:ascii="仿宋" w:eastAsia="仿宋" w:hAnsi="仿宋"/>
          <w:b/>
          <w:bCs/>
        </w:rPr>
        <w:sectPr w:rsidR="00B86E97" w:rsidRPr="003F54BA">
          <w:footerReference w:type="default" r:id="rId13"/>
          <w:pgSz w:w="11906" w:h="16838"/>
          <w:pgMar w:top="1440" w:right="1800" w:bottom="1440" w:left="1800" w:header="851" w:footer="992" w:gutter="0"/>
          <w:cols w:space="720"/>
          <w:docGrid w:type="lines" w:linePitch="312"/>
        </w:sectPr>
      </w:pPr>
      <w:r w:rsidRPr="00C16C39">
        <w:rPr>
          <w:rFonts w:ascii="宋体" w:hAnsi="宋体" w:cs="仿宋"/>
          <w:sz w:val="24"/>
          <w:szCs w:val="24"/>
        </w:rPr>
        <w:fldChar w:fldCharType="end"/>
      </w:r>
    </w:p>
    <w:p w14:paraId="6D8F133C" w14:textId="77777777" w:rsidR="00B86E97" w:rsidRPr="003F54BA" w:rsidRDefault="004C54F0" w:rsidP="008F1FF9">
      <w:pPr>
        <w:pStyle w:val="1"/>
        <w:numPr>
          <w:ilvl w:val="0"/>
          <w:numId w:val="1"/>
        </w:numPr>
        <w:spacing w:before="120" w:after="120" w:line="360" w:lineRule="auto"/>
        <w:jc w:val="center"/>
        <w:rPr>
          <w:rFonts w:ascii="仿宋" w:eastAsia="仿宋" w:hAnsi="仿宋"/>
          <w:sz w:val="32"/>
          <w:szCs w:val="32"/>
        </w:rPr>
      </w:pPr>
      <w:bookmarkStart w:id="2" w:name="_Toc27875"/>
      <w:bookmarkStart w:id="3" w:name="_Toc8809847"/>
      <w:r w:rsidRPr="003F54BA">
        <w:rPr>
          <w:rFonts w:ascii="仿宋" w:eastAsia="仿宋" w:hAnsi="仿宋" w:cs="仿宋" w:hint="eastAsia"/>
          <w:sz w:val="32"/>
          <w:szCs w:val="32"/>
        </w:rPr>
        <w:lastRenderedPageBreak/>
        <w:t>采购邀请</w:t>
      </w:r>
      <w:bookmarkEnd w:id="2"/>
      <w:bookmarkEnd w:id="3"/>
    </w:p>
    <w:p w14:paraId="24E1CF1F" w14:textId="721482D7" w:rsidR="00B86E97" w:rsidRPr="003F54BA" w:rsidRDefault="004C54F0" w:rsidP="009B120E">
      <w:pPr>
        <w:spacing w:line="360" w:lineRule="auto"/>
        <w:ind w:right="-154"/>
        <w:rPr>
          <w:rFonts w:ascii="仿宋" w:eastAsia="仿宋" w:hAnsi="仿宋" w:cs="仿宋"/>
          <w:sz w:val="24"/>
          <w:szCs w:val="24"/>
        </w:rPr>
      </w:pPr>
      <w:r w:rsidRPr="003F54BA">
        <w:rPr>
          <w:rFonts w:ascii="仿宋" w:eastAsia="仿宋" w:hAnsi="仿宋" w:cs="仿宋" w:hint="eastAsia"/>
          <w:sz w:val="24"/>
          <w:szCs w:val="24"/>
        </w:rPr>
        <w:t>采购项目：</w:t>
      </w:r>
      <w:r w:rsidR="00D72BFC">
        <w:rPr>
          <w:rFonts w:ascii="仿宋" w:eastAsia="仿宋" w:hAnsi="仿宋" w:cs="仿宋" w:hint="eastAsia"/>
          <w:sz w:val="24"/>
          <w:szCs w:val="24"/>
        </w:rPr>
        <w:t>中国劳动关系学院涿州校区通讯、电视机房搬迁</w:t>
      </w:r>
    </w:p>
    <w:p w14:paraId="05D3A884" w14:textId="6C2D3B85" w:rsidR="00B86E97" w:rsidRPr="00EC4F20" w:rsidRDefault="004C54F0" w:rsidP="00EC4F20">
      <w:pPr>
        <w:spacing w:line="360" w:lineRule="auto"/>
        <w:ind w:right="-154"/>
        <w:rPr>
          <w:rFonts w:ascii="仿宋" w:eastAsia="仿宋" w:hAnsi="仿宋" w:cs="仿宋"/>
          <w:sz w:val="24"/>
          <w:szCs w:val="24"/>
        </w:rPr>
      </w:pPr>
      <w:r w:rsidRPr="003F54BA">
        <w:rPr>
          <w:rFonts w:ascii="仿宋" w:eastAsia="仿宋" w:hAnsi="仿宋" w:cs="仿宋" w:hint="eastAsia"/>
          <w:sz w:val="24"/>
          <w:szCs w:val="24"/>
        </w:rPr>
        <w:t>采购编号：</w:t>
      </w:r>
      <w:r w:rsidR="00D72BFC">
        <w:rPr>
          <w:rFonts w:ascii="仿宋" w:eastAsia="仿宋" w:hAnsi="仿宋" w:cs="仿宋"/>
          <w:sz w:val="24"/>
          <w:szCs w:val="24"/>
        </w:rPr>
        <w:t>BIECC-ZB6717</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C11ECB" w:rsidRPr="00C11ECB" w14:paraId="73B9A348" w14:textId="77777777" w:rsidTr="00EF7981">
        <w:trPr>
          <w:trHeight w:val="419"/>
        </w:trPr>
        <w:tc>
          <w:tcPr>
            <w:tcW w:w="9520" w:type="dxa"/>
            <w:vAlign w:val="center"/>
          </w:tcPr>
          <w:p w14:paraId="23F471AC" w14:textId="45F50B6F"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w:t>
            </w:r>
            <w:r w:rsidR="00136B3B" w:rsidRPr="00136B3B">
              <w:rPr>
                <w:rFonts w:ascii="仿宋" w:eastAsia="仿宋" w:hAnsi="仿宋" w:cs="仿宋" w:hint="eastAsia"/>
                <w:sz w:val="24"/>
                <w:szCs w:val="24"/>
              </w:rPr>
              <w:t>中国劳动关系学院</w:t>
            </w:r>
          </w:p>
        </w:tc>
      </w:tr>
      <w:tr w:rsidR="00C11ECB" w:rsidRPr="00C11ECB" w14:paraId="7EA57CB0" w14:textId="77777777" w:rsidTr="00EF7981">
        <w:trPr>
          <w:trHeight w:val="419"/>
        </w:trPr>
        <w:tc>
          <w:tcPr>
            <w:tcW w:w="9520" w:type="dxa"/>
            <w:vAlign w:val="center"/>
          </w:tcPr>
          <w:p w14:paraId="33B9EC28" w14:textId="13BB095B"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采购人地址：</w:t>
            </w:r>
            <w:r w:rsidR="00136B3B" w:rsidRPr="00136B3B">
              <w:rPr>
                <w:rFonts w:ascii="仿宋" w:eastAsia="仿宋" w:hAnsi="仿宋" w:cs="仿宋" w:hint="eastAsia"/>
                <w:sz w:val="24"/>
                <w:szCs w:val="24"/>
                <w:lang w:val="zh-CN"/>
              </w:rPr>
              <w:t>北京市海淀区增光路45号</w:t>
            </w:r>
          </w:p>
        </w:tc>
      </w:tr>
      <w:tr w:rsidR="00C11ECB" w:rsidRPr="00C11ECB" w14:paraId="73567929" w14:textId="77777777" w:rsidTr="00EF7981">
        <w:trPr>
          <w:trHeight w:val="419"/>
        </w:trPr>
        <w:tc>
          <w:tcPr>
            <w:tcW w:w="9520" w:type="dxa"/>
            <w:vAlign w:val="center"/>
          </w:tcPr>
          <w:p w14:paraId="2DAD7B0D" w14:textId="7D5B7524"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采购人联系方式：</w:t>
            </w:r>
            <w:r w:rsidR="00136B3B" w:rsidRPr="00136B3B">
              <w:rPr>
                <w:rFonts w:ascii="仿宋" w:eastAsia="仿宋" w:hAnsi="仿宋" w:cs="仿宋" w:hint="eastAsia"/>
                <w:sz w:val="24"/>
                <w:szCs w:val="24"/>
              </w:rPr>
              <w:t>周老师</w:t>
            </w:r>
            <w:r w:rsidR="00136B3B">
              <w:rPr>
                <w:rFonts w:ascii="仿宋" w:eastAsia="仿宋" w:hAnsi="仿宋" w:cs="仿宋" w:hint="eastAsia"/>
                <w:sz w:val="24"/>
                <w:szCs w:val="24"/>
              </w:rPr>
              <w:t>、</w:t>
            </w:r>
            <w:r w:rsidR="00136B3B" w:rsidRPr="006D3A14">
              <w:rPr>
                <w:rFonts w:ascii="宋体" w:hAnsi="宋体" w:hint="eastAsia"/>
                <w:sz w:val="24"/>
                <w:u w:val="single"/>
              </w:rPr>
              <w:t>010-88562580</w:t>
            </w:r>
          </w:p>
        </w:tc>
      </w:tr>
      <w:tr w:rsidR="00C11ECB" w:rsidRPr="00C11ECB" w14:paraId="7597A495" w14:textId="77777777" w:rsidTr="00EF7981">
        <w:trPr>
          <w:trHeight w:val="419"/>
        </w:trPr>
        <w:tc>
          <w:tcPr>
            <w:tcW w:w="9520" w:type="dxa"/>
            <w:vAlign w:val="center"/>
          </w:tcPr>
          <w:p w14:paraId="5773191F"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采购代理机构：</w:t>
            </w:r>
            <w:r w:rsidR="009B120E" w:rsidRPr="00C11ECB">
              <w:rPr>
                <w:rFonts w:ascii="仿宋" w:eastAsia="仿宋" w:hAnsi="仿宋" w:cs="仿宋" w:hint="eastAsia"/>
                <w:sz w:val="24"/>
                <w:szCs w:val="24"/>
              </w:rPr>
              <w:t>北京国际工程咨询有限公司</w:t>
            </w:r>
          </w:p>
        </w:tc>
      </w:tr>
      <w:tr w:rsidR="00C11ECB" w:rsidRPr="00C11ECB" w14:paraId="58180762" w14:textId="77777777" w:rsidTr="00EF7981">
        <w:trPr>
          <w:trHeight w:val="419"/>
        </w:trPr>
        <w:tc>
          <w:tcPr>
            <w:tcW w:w="9520" w:type="dxa"/>
            <w:vAlign w:val="center"/>
          </w:tcPr>
          <w:p w14:paraId="5591DEAA"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采购代理机构地址：</w:t>
            </w:r>
            <w:r w:rsidR="00C47E52" w:rsidRPr="00C11ECB">
              <w:rPr>
                <w:rFonts w:ascii="仿宋" w:eastAsia="仿宋" w:hAnsi="仿宋" w:cs="仿宋" w:hint="eastAsia"/>
                <w:sz w:val="24"/>
                <w:szCs w:val="24"/>
              </w:rPr>
              <w:t>北京市</w:t>
            </w:r>
            <w:r w:rsidR="00081E7C" w:rsidRPr="00C11ECB">
              <w:rPr>
                <w:rFonts w:ascii="仿宋" w:eastAsia="仿宋" w:hAnsi="仿宋" w:cs="仿宋" w:hint="eastAsia"/>
                <w:sz w:val="24"/>
                <w:szCs w:val="24"/>
              </w:rPr>
              <w:t>海淀区学院路30号科大天工大厦A</w:t>
            </w:r>
            <w:r w:rsidR="00081E7C" w:rsidRPr="00C11ECB">
              <w:rPr>
                <w:rFonts w:ascii="仿宋" w:eastAsia="仿宋" w:hAnsi="仿宋" w:cs="仿宋"/>
                <w:sz w:val="24"/>
                <w:szCs w:val="24"/>
              </w:rPr>
              <w:t>611室</w:t>
            </w:r>
          </w:p>
        </w:tc>
      </w:tr>
      <w:tr w:rsidR="00C11ECB" w:rsidRPr="00C11ECB" w14:paraId="2CB096E3" w14:textId="77777777" w:rsidTr="00EF7981">
        <w:trPr>
          <w:trHeight w:val="419"/>
        </w:trPr>
        <w:tc>
          <w:tcPr>
            <w:tcW w:w="9520" w:type="dxa"/>
            <w:vAlign w:val="center"/>
          </w:tcPr>
          <w:p w14:paraId="2CE01C76" w14:textId="138F707F"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采购代理机构联系方式：</w:t>
            </w:r>
            <w:r w:rsidR="00136B3B">
              <w:rPr>
                <w:rFonts w:ascii="仿宋" w:eastAsia="仿宋" w:hAnsi="仿宋" w:cs="仿宋" w:hint="eastAsia"/>
                <w:sz w:val="24"/>
                <w:szCs w:val="24"/>
              </w:rPr>
              <w:t>张乐</w:t>
            </w:r>
            <w:r w:rsidR="00D125E0" w:rsidRPr="00C11ECB">
              <w:rPr>
                <w:rFonts w:ascii="仿宋" w:eastAsia="仿宋" w:hAnsi="仿宋" w:cs="仿宋" w:hint="eastAsia"/>
                <w:sz w:val="24"/>
                <w:szCs w:val="24"/>
              </w:rPr>
              <w:t>；</w:t>
            </w:r>
            <w:r w:rsidR="00081E7C" w:rsidRPr="00C11ECB">
              <w:rPr>
                <w:rFonts w:ascii="仿宋" w:eastAsia="仿宋" w:hAnsi="仿宋" w:cs="仿宋" w:hint="eastAsia"/>
                <w:sz w:val="24"/>
                <w:szCs w:val="24"/>
              </w:rPr>
              <w:t xml:space="preserve"> </w:t>
            </w:r>
            <w:r w:rsidR="00136B3B">
              <w:rPr>
                <w:rFonts w:ascii="仿宋" w:eastAsia="仿宋" w:hAnsi="仿宋" w:cs="仿宋" w:hint="eastAsia"/>
                <w:sz w:val="24"/>
                <w:szCs w:val="24"/>
              </w:rPr>
              <w:t>010-82376706</w:t>
            </w:r>
          </w:p>
        </w:tc>
      </w:tr>
      <w:tr w:rsidR="00C11ECB" w:rsidRPr="00C11ECB" w14:paraId="7F79A011" w14:textId="77777777" w:rsidTr="00EF7981">
        <w:trPr>
          <w:trHeight w:val="1580"/>
        </w:trPr>
        <w:tc>
          <w:tcPr>
            <w:tcW w:w="9520" w:type="dxa"/>
            <w:vAlign w:val="center"/>
          </w:tcPr>
          <w:p w14:paraId="0D9948E7" w14:textId="77777777"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t>采购数量：</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89"/>
              <w:gridCol w:w="993"/>
              <w:gridCol w:w="1897"/>
              <w:gridCol w:w="1399"/>
            </w:tblGrid>
            <w:tr w:rsidR="00C11ECB" w:rsidRPr="00C11ECB" w14:paraId="5FAE0072" w14:textId="77777777" w:rsidTr="002B5687">
              <w:trPr>
                <w:trHeight w:val="5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27A5ADF7" w14:textId="65291965" w:rsidR="00C11ECB" w:rsidRPr="00C11ECB" w:rsidRDefault="00C11ECB" w:rsidP="00BC26EE">
                  <w:pPr>
                    <w:spacing w:line="360" w:lineRule="auto"/>
                    <w:jc w:val="center"/>
                    <w:rPr>
                      <w:rFonts w:ascii="仿宋" w:eastAsia="仿宋" w:hAnsi="仿宋" w:cs="仿宋"/>
                      <w:sz w:val="24"/>
                      <w:szCs w:val="24"/>
                    </w:rPr>
                  </w:pPr>
                  <w:r w:rsidRPr="00C11ECB">
                    <w:rPr>
                      <w:rFonts w:ascii="仿宋" w:eastAsia="仿宋" w:hAnsi="仿宋" w:cs="仿宋" w:hint="eastAsia"/>
                      <w:sz w:val="24"/>
                      <w:szCs w:val="24"/>
                    </w:rPr>
                    <w:t>包号</w:t>
                  </w:r>
                </w:p>
              </w:tc>
              <w:tc>
                <w:tcPr>
                  <w:tcW w:w="2289" w:type="dxa"/>
                  <w:tcBorders>
                    <w:top w:val="single" w:sz="4" w:space="0" w:color="auto"/>
                    <w:left w:val="single" w:sz="4" w:space="0" w:color="auto"/>
                    <w:bottom w:val="single" w:sz="4" w:space="0" w:color="auto"/>
                    <w:right w:val="single" w:sz="4" w:space="0" w:color="auto"/>
                  </w:tcBorders>
                  <w:vAlign w:val="center"/>
                </w:tcPr>
                <w:p w14:paraId="4C8E6F81" w14:textId="6988294F"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采购内容</w:t>
                  </w:r>
                </w:p>
              </w:tc>
              <w:tc>
                <w:tcPr>
                  <w:tcW w:w="993" w:type="dxa"/>
                  <w:tcBorders>
                    <w:top w:val="single" w:sz="4" w:space="0" w:color="auto"/>
                    <w:left w:val="single" w:sz="4" w:space="0" w:color="auto"/>
                    <w:bottom w:val="single" w:sz="4" w:space="0" w:color="auto"/>
                    <w:right w:val="single" w:sz="4" w:space="0" w:color="auto"/>
                  </w:tcBorders>
                  <w:vAlign w:val="center"/>
                </w:tcPr>
                <w:p w14:paraId="0F587A70" w14:textId="77777777"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数量</w:t>
                  </w:r>
                </w:p>
              </w:tc>
              <w:tc>
                <w:tcPr>
                  <w:tcW w:w="1897" w:type="dxa"/>
                  <w:tcBorders>
                    <w:top w:val="single" w:sz="4" w:space="0" w:color="auto"/>
                    <w:left w:val="single" w:sz="4" w:space="0" w:color="auto"/>
                    <w:bottom w:val="single" w:sz="4" w:space="0" w:color="auto"/>
                    <w:right w:val="single" w:sz="4" w:space="0" w:color="auto"/>
                  </w:tcBorders>
                  <w:vAlign w:val="center"/>
                </w:tcPr>
                <w:p w14:paraId="505DD49B" w14:textId="0D055D9C" w:rsidR="00C11ECB" w:rsidRPr="00C11ECB" w:rsidRDefault="00C11ECB" w:rsidP="002B5687">
                  <w:pPr>
                    <w:spacing w:line="360" w:lineRule="auto"/>
                    <w:jc w:val="center"/>
                    <w:rPr>
                      <w:rFonts w:ascii="仿宋" w:eastAsia="仿宋" w:hAnsi="仿宋"/>
                      <w:sz w:val="24"/>
                      <w:szCs w:val="24"/>
                    </w:rPr>
                  </w:pPr>
                  <w:r w:rsidRPr="00C11ECB">
                    <w:rPr>
                      <w:rFonts w:ascii="仿宋" w:eastAsia="仿宋" w:hAnsi="仿宋" w:cs="仿宋" w:hint="eastAsia"/>
                      <w:sz w:val="24"/>
                      <w:szCs w:val="24"/>
                    </w:rPr>
                    <w:t>本包</w:t>
                  </w:r>
                  <w:r w:rsidR="002B5687">
                    <w:rPr>
                      <w:rFonts w:ascii="仿宋" w:eastAsia="仿宋" w:hAnsi="仿宋" w:cs="仿宋" w:hint="eastAsia"/>
                      <w:sz w:val="24"/>
                      <w:szCs w:val="24"/>
                    </w:rPr>
                    <w:t>控制金额</w:t>
                  </w:r>
                </w:p>
              </w:tc>
              <w:tc>
                <w:tcPr>
                  <w:tcW w:w="1399" w:type="dxa"/>
                  <w:tcBorders>
                    <w:top w:val="single" w:sz="4" w:space="0" w:color="auto"/>
                    <w:left w:val="single" w:sz="4" w:space="0" w:color="auto"/>
                    <w:bottom w:val="single" w:sz="4" w:space="0" w:color="auto"/>
                    <w:right w:val="single" w:sz="4" w:space="0" w:color="auto"/>
                  </w:tcBorders>
                  <w:vAlign w:val="center"/>
                </w:tcPr>
                <w:p w14:paraId="3AB227CF" w14:textId="5011563C"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hint="eastAsia"/>
                      <w:sz w:val="24"/>
                      <w:szCs w:val="24"/>
                    </w:rPr>
                    <w:t>工期</w:t>
                  </w:r>
                </w:p>
              </w:tc>
            </w:tr>
            <w:tr w:rsidR="00C11ECB" w:rsidRPr="00C11ECB" w14:paraId="6A85243C" w14:textId="77777777" w:rsidTr="002B5687">
              <w:trPr>
                <w:trHeight w:val="627"/>
                <w:jc w:val="center"/>
              </w:trPr>
              <w:tc>
                <w:tcPr>
                  <w:tcW w:w="1021" w:type="dxa"/>
                  <w:tcBorders>
                    <w:top w:val="single" w:sz="4" w:space="0" w:color="auto"/>
                    <w:left w:val="single" w:sz="4" w:space="0" w:color="auto"/>
                    <w:bottom w:val="single" w:sz="4" w:space="0" w:color="auto"/>
                    <w:right w:val="single" w:sz="4" w:space="0" w:color="auto"/>
                  </w:tcBorders>
                  <w:vAlign w:val="center"/>
                </w:tcPr>
                <w:p w14:paraId="67DEB094" w14:textId="0B7DF144" w:rsidR="00C11ECB" w:rsidRPr="00C11ECB" w:rsidRDefault="00C11ECB" w:rsidP="00BC26EE">
                  <w:pPr>
                    <w:spacing w:line="360" w:lineRule="auto"/>
                    <w:jc w:val="center"/>
                    <w:rPr>
                      <w:rFonts w:ascii="仿宋" w:eastAsia="仿宋" w:hAnsi="仿宋" w:cs="仿宋"/>
                      <w:sz w:val="24"/>
                      <w:szCs w:val="24"/>
                    </w:rPr>
                  </w:pPr>
                  <w:r w:rsidRPr="00C11ECB">
                    <w:rPr>
                      <w:rFonts w:ascii="仿宋" w:eastAsia="仿宋" w:hAnsi="仿宋" w:cs="仿宋" w:hint="eastAsia"/>
                      <w:sz w:val="24"/>
                      <w:szCs w:val="24"/>
                    </w:rPr>
                    <w:t>01</w:t>
                  </w:r>
                </w:p>
              </w:tc>
              <w:tc>
                <w:tcPr>
                  <w:tcW w:w="2289" w:type="dxa"/>
                  <w:tcBorders>
                    <w:top w:val="single" w:sz="4" w:space="0" w:color="auto"/>
                    <w:left w:val="single" w:sz="4" w:space="0" w:color="auto"/>
                    <w:bottom w:val="single" w:sz="4" w:space="0" w:color="auto"/>
                    <w:right w:val="single" w:sz="4" w:space="0" w:color="auto"/>
                  </w:tcBorders>
                  <w:vAlign w:val="center"/>
                </w:tcPr>
                <w:p w14:paraId="315403DC" w14:textId="7C91F404" w:rsidR="00C11ECB" w:rsidRPr="00C11ECB" w:rsidRDefault="00136B3B" w:rsidP="00BC26EE">
                  <w:pPr>
                    <w:spacing w:line="360" w:lineRule="auto"/>
                    <w:jc w:val="center"/>
                    <w:rPr>
                      <w:rFonts w:ascii="仿宋" w:eastAsia="仿宋" w:hAnsi="仿宋"/>
                      <w:sz w:val="24"/>
                      <w:szCs w:val="24"/>
                    </w:rPr>
                  </w:pPr>
                  <w:r w:rsidRPr="00136B3B">
                    <w:rPr>
                      <w:rFonts w:ascii="仿宋" w:eastAsia="仿宋" w:hAnsi="仿宋" w:cs="仿宋" w:hint="eastAsia"/>
                      <w:sz w:val="24"/>
                      <w:szCs w:val="24"/>
                    </w:rPr>
                    <w:t>通讯、电视机房搬迁</w:t>
                  </w:r>
                </w:p>
              </w:tc>
              <w:tc>
                <w:tcPr>
                  <w:tcW w:w="993" w:type="dxa"/>
                  <w:tcBorders>
                    <w:top w:val="single" w:sz="4" w:space="0" w:color="auto"/>
                    <w:left w:val="single" w:sz="4" w:space="0" w:color="auto"/>
                    <w:bottom w:val="single" w:sz="4" w:space="0" w:color="auto"/>
                    <w:right w:val="single" w:sz="4" w:space="0" w:color="auto"/>
                  </w:tcBorders>
                  <w:vAlign w:val="center"/>
                </w:tcPr>
                <w:p w14:paraId="7F24DEB8" w14:textId="6F07C8AB" w:rsidR="00C11ECB" w:rsidRPr="00C11ECB" w:rsidRDefault="00C11ECB" w:rsidP="00BC26EE">
                  <w:pPr>
                    <w:spacing w:line="360" w:lineRule="auto"/>
                    <w:jc w:val="center"/>
                    <w:rPr>
                      <w:rFonts w:ascii="仿宋" w:eastAsia="仿宋" w:hAnsi="仿宋"/>
                      <w:sz w:val="24"/>
                      <w:szCs w:val="24"/>
                    </w:rPr>
                  </w:pPr>
                  <w:r w:rsidRPr="00C11ECB">
                    <w:rPr>
                      <w:rFonts w:ascii="仿宋" w:eastAsia="仿宋" w:hAnsi="仿宋" w:cs="仿宋"/>
                      <w:sz w:val="24"/>
                      <w:szCs w:val="24"/>
                    </w:rPr>
                    <w:t>1</w:t>
                  </w:r>
                  <w:r w:rsidRPr="00C11ECB">
                    <w:rPr>
                      <w:rFonts w:ascii="仿宋" w:eastAsia="仿宋" w:hAnsi="仿宋" w:cs="仿宋" w:hint="eastAsia"/>
                      <w:sz w:val="24"/>
                      <w:szCs w:val="24"/>
                    </w:rPr>
                    <w:t>项</w:t>
                  </w:r>
                </w:p>
              </w:tc>
              <w:tc>
                <w:tcPr>
                  <w:tcW w:w="1897" w:type="dxa"/>
                  <w:tcBorders>
                    <w:top w:val="single" w:sz="4" w:space="0" w:color="auto"/>
                    <w:left w:val="single" w:sz="4" w:space="0" w:color="auto"/>
                    <w:bottom w:val="single" w:sz="4" w:space="0" w:color="auto"/>
                    <w:right w:val="single" w:sz="4" w:space="0" w:color="auto"/>
                  </w:tcBorders>
                  <w:vAlign w:val="center"/>
                </w:tcPr>
                <w:p w14:paraId="448123D7" w14:textId="35788C91" w:rsidR="00C11ECB" w:rsidRPr="00C11ECB" w:rsidRDefault="00136B3B" w:rsidP="00BC26EE">
                  <w:pPr>
                    <w:spacing w:line="360" w:lineRule="auto"/>
                    <w:jc w:val="center"/>
                    <w:rPr>
                      <w:rFonts w:ascii="仿宋" w:eastAsia="仿宋" w:hAnsi="仿宋"/>
                      <w:sz w:val="24"/>
                      <w:szCs w:val="24"/>
                    </w:rPr>
                  </w:pPr>
                  <w:r>
                    <w:rPr>
                      <w:rFonts w:ascii="仿宋" w:eastAsia="仿宋" w:hAnsi="仿宋" w:cs="仿宋"/>
                      <w:sz w:val="24"/>
                      <w:szCs w:val="24"/>
                      <w:lang w:val="zh-CN"/>
                    </w:rPr>
                    <w:t>50</w:t>
                  </w:r>
                  <w:r w:rsidR="00C11ECB" w:rsidRPr="00C11ECB">
                    <w:rPr>
                      <w:rFonts w:ascii="仿宋" w:eastAsia="仿宋" w:hAnsi="仿宋" w:cs="仿宋"/>
                      <w:sz w:val="24"/>
                      <w:szCs w:val="24"/>
                      <w:lang w:val="zh-CN"/>
                    </w:rPr>
                    <w:t>万</w:t>
                  </w:r>
                  <w:r w:rsidR="00C11ECB" w:rsidRPr="00C11ECB">
                    <w:rPr>
                      <w:rFonts w:ascii="仿宋" w:eastAsia="仿宋" w:hAnsi="仿宋" w:hint="eastAsia"/>
                      <w:sz w:val="24"/>
                      <w:szCs w:val="24"/>
                    </w:rPr>
                    <w:t>元</w:t>
                  </w:r>
                </w:p>
              </w:tc>
              <w:tc>
                <w:tcPr>
                  <w:tcW w:w="1399" w:type="dxa"/>
                  <w:tcBorders>
                    <w:top w:val="single" w:sz="4" w:space="0" w:color="auto"/>
                    <w:left w:val="single" w:sz="4" w:space="0" w:color="auto"/>
                    <w:bottom w:val="single" w:sz="4" w:space="0" w:color="auto"/>
                    <w:right w:val="single" w:sz="4" w:space="0" w:color="auto"/>
                  </w:tcBorders>
                  <w:vAlign w:val="center"/>
                </w:tcPr>
                <w:p w14:paraId="2948D7A2" w14:textId="458B7848" w:rsidR="00C11ECB" w:rsidRPr="002F6CAA" w:rsidRDefault="00136B3B" w:rsidP="00BC26EE">
                  <w:pPr>
                    <w:spacing w:line="360" w:lineRule="auto"/>
                    <w:jc w:val="center"/>
                    <w:rPr>
                      <w:rFonts w:ascii="仿宋" w:eastAsia="仿宋" w:hAnsi="仿宋"/>
                      <w:sz w:val="24"/>
                      <w:szCs w:val="24"/>
                      <w:highlight w:val="yellow"/>
                    </w:rPr>
                  </w:pPr>
                  <w:r>
                    <w:rPr>
                      <w:rFonts w:ascii="仿宋" w:eastAsia="仿宋" w:hAnsi="仿宋" w:cs="仿宋"/>
                      <w:sz w:val="24"/>
                      <w:szCs w:val="24"/>
                    </w:rPr>
                    <w:t>30</w:t>
                  </w:r>
                  <w:r w:rsidR="00C11ECB" w:rsidRPr="006A411A">
                    <w:rPr>
                      <w:rFonts w:ascii="仿宋" w:eastAsia="仿宋" w:hAnsi="仿宋" w:cs="仿宋" w:hint="eastAsia"/>
                      <w:sz w:val="24"/>
                      <w:szCs w:val="24"/>
                    </w:rPr>
                    <w:t>日历天</w:t>
                  </w:r>
                </w:p>
              </w:tc>
            </w:tr>
          </w:tbl>
          <w:p w14:paraId="10CC0F74" w14:textId="77777777" w:rsidR="00B86E97" w:rsidRPr="00C11ECB" w:rsidRDefault="00B86E97" w:rsidP="00EF7981">
            <w:pPr>
              <w:widowControl/>
              <w:spacing w:line="360" w:lineRule="auto"/>
              <w:ind w:left="720" w:hangingChars="300" w:hanging="720"/>
              <w:rPr>
                <w:rFonts w:ascii="仿宋" w:eastAsia="仿宋" w:hAnsi="仿宋"/>
                <w:sz w:val="24"/>
                <w:szCs w:val="24"/>
              </w:rPr>
            </w:pPr>
          </w:p>
        </w:tc>
      </w:tr>
      <w:tr w:rsidR="00C11ECB" w:rsidRPr="00C11ECB" w14:paraId="7E16EEC7" w14:textId="77777777" w:rsidTr="00EF7981">
        <w:trPr>
          <w:trHeight w:val="251"/>
        </w:trPr>
        <w:tc>
          <w:tcPr>
            <w:tcW w:w="9520" w:type="dxa"/>
            <w:vAlign w:val="center"/>
          </w:tcPr>
          <w:p w14:paraId="2B731BDC" w14:textId="625D8FBA" w:rsidR="00B86E97" w:rsidRPr="00C11ECB" w:rsidRDefault="004C54F0" w:rsidP="00EF7981">
            <w:pPr>
              <w:spacing w:line="360" w:lineRule="auto"/>
              <w:rPr>
                <w:rFonts w:ascii="仿宋" w:eastAsia="仿宋" w:hAnsi="仿宋" w:cs="仿宋"/>
                <w:sz w:val="24"/>
                <w:szCs w:val="24"/>
              </w:rPr>
            </w:pPr>
            <w:r w:rsidRPr="00C11ECB">
              <w:rPr>
                <w:rFonts w:ascii="仿宋" w:eastAsia="仿宋" w:hAnsi="仿宋" w:cs="仿宋" w:hint="eastAsia"/>
                <w:sz w:val="24"/>
                <w:szCs w:val="24"/>
              </w:rPr>
              <w:t>简要技术要求：</w:t>
            </w:r>
            <w:r w:rsidR="00D72BFC">
              <w:rPr>
                <w:rFonts w:ascii="仿宋" w:eastAsia="仿宋" w:hAnsi="仿宋" w:cs="仿宋" w:hint="eastAsia"/>
                <w:sz w:val="24"/>
                <w:szCs w:val="24"/>
              </w:rPr>
              <w:t>中国劳动关系学院涿州校区通讯、电视机房搬迁</w:t>
            </w:r>
            <w:r w:rsidR="00774870" w:rsidRPr="00C11ECB">
              <w:rPr>
                <w:rFonts w:ascii="仿宋" w:eastAsia="仿宋" w:hAnsi="仿宋" w:cs="仿宋" w:hint="eastAsia"/>
                <w:sz w:val="24"/>
                <w:szCs w:val="24"/>
                <w:lang w:val="zh-CN"/>
              </w:rPr>
              <w:t>，包括但不限于招标工程量清单</w:t>
            </w:r>
            <w:r w:rsidR="00E90829" w:rsidRPr="00C11ECB">
              <w:rPr>
                <w:rFonts w:ascii="仿宋" w:eastAsia="仿宋" w:hAnsi="仿宋" w:cs="仿宋" w:hint="eastAsia"/>
                <w:sz w:val="24"/>
                <w:szCs w:val="24"/>
                <w:lang w:val="zh-CN"/>
              </w:rPr>
              <w:t>及施工图纸范围内</w:t>
            </w:r>
            <w:r w:rsidR="00774870" w:rsidRPr="00C11ECB">
              <w:rPr>
                <w:rFonts w:ascii="仿宋" w:eastAsia="仿宋" w:hAnsi="仿宋" w:cs="仿宋" w:hint="eastAsia"/>
                <w:sz w:val="24"/>
                <w:szCs w:val="24"/>
                <w:lang w:val="zh-CN"/>
              </w:rPr>
              <w:t>所包括的全部</w:t>
            </w:r>
            <w:r w:rsidR="00E90829" w:rsidRPr="00C11ECB">
              <w:rPr>
                <w:rFonts w:ascii="仿宋" w:eastAsia="仿宋" w:hAnsi="仿宋" w:cs="仿宋" w:hint="eastAsia"/>
                <w:sz w:val="24"/>
                <w:szCs w:val="24"/>
                <w:lang w:val="zh-CN"/>
              </w:rPr>
              <w:t>工作</w:t>
            </w:r>
            <w:r w:rsidR="00774870" w:rsidRPr="00C11ECB">
              <w:rPr>
                <w:rFonts w:ascii="仿宋" w:eastAsia="仿宋" w:hAnsi="仿宋" w:cs="仿宋" w:hint="eastAsia"/>
                <w:sz w:val="24"/>
                <w:szCs w:val="24"/>
                <w:lang w:val="zh-CN"/>
              </w:rPr>
              <w:t>内容</w:t>
            </w:r>
            <w:r w:rsidRPr="00C11ECB">
              <w:rPr>
                <w:rFonts w:ascii="仿宋" w:eastAsia="仿宋" w:hAnsi="仿宋" w:cs="仿宋" w:hint="eastAsia"/>
                <w:sz w:val="24"/>
                <w:szCs w:val="24"/>
              </w:rPr>
              <w:t>。</w:t>
            </w:r>
          </w:p>
          <w:p w14:paraId="77FE9E97" w14:textId="5A05ABE0" w:rsidR="00C11ECB" w:rsidRPr="00C11ECB" w:rsidRDefault="00C11ECB" w:rsidP="00EF7981">
            <w:pPr>
              <w:spacing w:line="360" w:lineRule="auto"/>
              <w:rPr>
                <w:rFonts w:ascii="仿宋_GB2312" w:eastAsia="仿宋_GB2312" w:hAnsi="仿宋"/>
                <w:sz w:val="24"/>
                <w:szCs w:val="24"/>
              </w:rPr>
            </w:pPr>
            <w:r w:rsidRPr="00C11ECB">
              <w:rPr>
                <w:rFonts w:ascii="仿宋" w:eastAsia="仿宋" w:hAnsi="仿宋" w:cs="仿宋" w:hint="eastAsia"/>
                <w:sz w:val="24"/>
                <w:szCs w:val="24"/>
              </w:rPr>
              <w:t>注：若工程量清单与图纸有冲突，以图纸为准。</w:t>
            </w:r>
          </w:p>
        </w:tc>
      </w:tr>
      <w:tr w:rsidR="00C11ECB" w:rsidRPr="00C11ECB" w14:paraId="309E6009" w14:textId="77777777" w:rsidTr="00EF7981">
        <w:trPr>
          <w:trHeight w:val="251"/>
        </w:trPr>
        <w:tc>
          <w:tcPr>
            <w:tcW w:w="9520" w:type="dxa"/>
            <w:vAlign w:val="center"/>
          </w:tcPr>
          <w:p w14:paraId="7F3BB512" w14:textId="52398F23" w:rsidR="002B5687" w:rsidRPr="00C11ECB" w:rsidRDefault="002B5687" w:rsidP="00136B3B">
            <w:pPr>
              <w:spacing w:line="360" w:lineRule="auto"/>
              <w:rPr>
                <w:rFonts w:ascii="仿宋" w:eastAsia="仿宋" w:hAnsi="仿宋" w:cs="仿宋"/>
                <w:sz w:val="24"/>
                <w:szCs w:val="24"/>
              </w:rPr>
            </w:pPr>
            <w:r>
              <w:rPr>
                <w:rFonts w:ascii="仿宋" w:eastAsia="仿宋" w:hAnsi="仿宋" w:cs="仿宋" w:hint="eastAsia"/>
                <w:sz w:val="24"/>
                <w:szCs w:val="24"/>
              </w:rPr>
              <w:t>本项目预算金额：</w:t>
            </w:r>
            <w:r w:rsidR="00136B3B">
              <w:rPr>
                <w:rFonts w:ascii="仿宋" w:eastAsia="仿宋" w:hAnsi="仿宋" w:cs="仿宋"/>
                <w:sz w:val="24"/>
                <w:szCs w:val="24"/>
              </w:rPr>
              <w:t>50</w:t>
            </w:r>
            <w:r w:rsidRPr="002B5687">
              <w:rPr>
                <w:rFonts w:ascii="仿宋" w:eastAsia="仿宋" w:hAnsi="仿宋" w:cs="仿宋" w:hint="eastAsia"/>
                <w:sz w:val="24"/>
                <w:szCs w:val="24"/>
              </w:rPr>
              <w:t>万元</w:t>
            </w:r>
          </w:p>
        </w:tc>
      </w:tr>
      <w:tr w:rsidR="00C11ECB" w:rsidRPr="00C11ECB" w14:paraId="54350605" w14:textId="77777777" w:rsidTr="00EF7981">
        <w:trPr>
          <w:trHeight w:val="243"/>
        </w:trPr>
        <w:tc>
          <w:tcPr>
            <w:tcW w:w="9520" w:type="dxa"/>
            <w:vAlign w:val="center"/>
          </w:tcPr>
          <w:p w14:paraId="50D34619" w14:textId="77777777" w:rsidR="00B86E97" w:rsidRPr="00C11ECB" w:rsidRDefault="004C54F0" w:rsidP="00EF7981">
            <w:pPr>
              <w:spacing w:line="360" w:lineRule="auto"/>
              <w:rPr>
                <w:rFonts w:ascii="仿宋_GB2312" w:eastAsia="仿宋_GB2312" w:hAnsi="仿宋"/>
                <w:sz w:val="24"/>
                <w:szCs w:val="24"/>
              </w:rPr>
            </w:pPr>
            <w:r w:rsidRPr="00C11ECB">
              <w:rPr>
                <w:rFonts w:ascii="仿宋" w:eastAsia="仿宋" w:hAnsi="仿宋" w:cs="仿宋" w:hint="eastAsia"/>
                <w:kern w:val="0"/>
                <w:sz w:val="24"/>
              </w:rPr>
              <w:t>采购项目的性质：</w:t>
            </w:r>
            <w:r w:rsidR="00650AE5" w:rsidRPr="00C11ECB">
              <w:rPr>
                <w:rFonts w:ascii="仿宋" w:eastAsia="仿宋" w:hAnsi="仿宋" w:cs="仿宋" w:hint="eastAsia"/>
                <w:kern w:val="0"/>
                <w:sz w:val="24"/>
              </w:rPr>
              <w:t>财政</w:t>
            </w:r>
            <w:r w:rsidRPr="00C11ECB">
              <w:rPr>
                <w:rFonts w:ascii="仿宋" w:eastAsia="仿宋" w:hAnsi="仿宋" w:cs="仿宋" w:hint="eastAsia"/>
                <w:kern w:val="0"/>
                <w:sz w:val="24"/>
              </w:rPr>
              <w:t>资金，已落实</w:t>
            </w:r>
          </w:p>
        </w:tc>
      </w:tr>
      <w:tr w:rsidR="00C11ECB" w:rsidRPr="00C11ECB" w14:paraId="52A0F3FA" w14:textId="77777777" w:rsidTr="00EF7981">
        <w:trPr>
          <w:trHeight w:val="419"/>
        </w:trPr>
        <w:tc>
          <w:tcPr>
            <w:tcW w:w="9520" w:type="dxa"/>
            <w:vAlign w:val="center"/>
          </w:tcPr>
          <w:p w14:paraId="1134DEF6"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szCs w:val="24"/>
              </w:rPr>
              <w:t>供应商资格条件</w:t>
            </w:r>
            <w:r w:rsidRPr="00C11ECB">
              <w:rPr>
                <w:rFonts w:ascii="仿宋" w:eastAsia="仿宋" w:hAnsi="仿宋" w:cs="仿宋" w:hint="eastAsia"/>
                <w:kern w:val="0"/>
                <w:sz w:val="24"/>
              </w:rPr>
              <w:t>：</w:t>
            </w:r>
          </w:p>
          <w:p w14:paraId="345A417C"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1、供应商应具有独立承担民事责任的能力；</w:t>
            </w:r>
          </w:p>
          <w:p w14:paraId="058EFBC8"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2、供应商应具有良好的商业信誉和健全的财务会计制度；</w:t>
            </w:r>
          </w:p>
          <w:p w14:paraId="595DD0F1"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3、供应商应具有履行合同所必需的设备和专业技术能力；</w:t>
            </w:r>
          </w:p>
          <w:p w14:paraId="7F258A9C"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4、供应商应有依法缴纳税收和社会保障资金的良好记录；</w:t>
            </w:r>
          </w:p>
          <w:p w14:paraId="5E437370"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5、供应商应参加采购活动前三年内，在经营活动中没有重大违法记录；</w:t>
            </w:r>
          </w:p>
          <w:p w14:paraId="5CB077C3" w14:textId="6594FE7F"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6、供应商应符合法律、行政法规规定的其他条件</w:t>
            </w:r>
            <w:r w:rsidR="00D61885" w:rsidRPr="00C11ECB">
              <w:rPr>
                <w:rFonts w:ascii="仿宋" w:eastAsia="仿宋" w:hAnsi="仿宋" w:cs="仿宋" w:hint="eastAsia"/>
                <w:kern w:val="0"/>
                <w:sz w:val="24"/>
              </w:rPr>
              <w:t>；</w:t>
            </w:r>
          </w:p>
          <w:p w14:paraId="78EF5924" w14:textId="23B17B19"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7、</w:t>
            </w:r>
            <w:r w:rsidRPr="00C11ECB">
              <w:rPr>
                <w:rFonts w:ascii="仿宋" w:eastAsia="仿宋" w:hAnsi="仿宋" w:hint="eastAsia"/>
                <w:sz w:val="24"/>
                <w:szCs w:val="24"/>
              </w:rPr>
              <w:t>供应商须具备主管部门颁发的</w:t>
            </w:r>
            <w:r w:rsidR="00F67A5B" w:rsidRPr="00C11ECB">
              <w:rPr>
                <w:rFonts w:ascii="仿宋" w:eastAsia="仿宋" w:hAnsi="仿宋" w:hint="eastAsia"/>
                <w:sz w:val="24"/>
                <w:szCs w:val="24"/>
              </w:rPr>
              <w:t>电子与智能化工程专业承包二级（含）以上</w:t>
            </w:r>
            <w:r w:rsidR="00774870" w:rsidRPr="00C11ECB">
              <w:rPr>
                <w:rFonts w:ascii="仿宋" w:eastAsia="仿宋" w:hAnsi="仿宋" w:hint="eastAsia"/>
                <w:sz w:val="24"/>
                <w:szCs w:val="24"/>
              </w:rPr>
              <w:t>资质</w:t>
            </w:r>
            <w:r w:rsidRPr="00C11ECB">
              <w:rPr>
                <w:rFonts w:ascii="仿宋" w:eastAsia="仿宋" w:hAnsi="仿宋" w:hint="eastAsia"/>
                <w:sz w:val="24"/>
                <w:szCs w:val="24"/>
              </w:rPr>
              <w:t>；</w:t>
            </w:r>
          </w:p>
          <w:p w14:paraId="113BAA19" w14:textId="77777777"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hint="eastAsia"/>
                <w:sz w:val="24"/>
                <w:szCs w:val="24"/>
              </w:rPr>
              <w:t>8、供</w:t>
            </w:r>
            <w:r w:rsidRPr="00C11ECB">
              <w:rPr>
                <w:rFonts w:ascii="仿宋" w:eastAsia="仿宋" w:hAnsi="仿宋" w:cs="仿宋" w:hint="eastAsia"/>
                <w:kern w:val="0"/>
                <w:sz w:val="24"/>
              </w:rPr>
              <w:t>应商应具有有效的安全生产许可证；</w:t>
            </w:r>
          </w:p>
          <w:p w14:paraId="38F949D7" w14:textId="6870D82F" w:rsidR="00B86E97"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9、项目经理须具备</w:t>
            </w:r>
            <w:r w:rsidR="00E72FAF" w:rsidRPr="00C11ECB">
              <w:rPr>
                <w:rFonts w:ascii="仿宋" w:eastAsia="仿宋" w:hAnsi="仿宋" w:cs="仿宋" w:hint="eastAsia"/>
                <w:kern w:val="0"/>
                <w:sz w:val="24"/>
              </w:rPr>
              <w:t>机电工程</w:t>
            </w:r>
            <w:r w:rsidR="00774870" w:rsidRPr="00C11ECB">
              <w:rPr>
                <w:rFonts w:ascii="仿宋" w:eastAsia="仿宋" w:hAnsi="仿宋" w:cs="仿宋" w:hint="eastAsia"/>
                <w:kern w:val="0"/>
                <w:sz w:val="24"/>
              </w:rPr>
              <w:t>二级</w:t>
            </w:r>
            <w:r w:rsidRPr="00C11ECB">
              <w:rPr>
                <w:rFonts w:ascii="仿宋" w:eastAsia="仿宋" w:hAnsi="仿宋" w:cs="仿宋" w:hint="eastAsia"/>
                <w:kern w:val="0"/>
                <w:sz w:val="24"/>
              </w:rPr>
              <w:t>（含）以上注册建造师执业资格证书，并且具有</w:t>
            </w:r>
            <w:r w:rsidR="00E72FAF" w:rsidRPr="00C11ECB">
              <w:rPr>
                <w:rFonts w:ascii="仿宋" w:eastAsia="仿宋" w:hAnsi="仿宋" w:cs="仿宋" w:hint="eastAsia"/>
                <w:kern w:val="0"/>
                <w:sz w:val="24"/>
              </w:rPr>
              <w:t>有效期</w:t>
            </w:r>
            <w:r w:rsidR="00E72FAF" w:rsidRPr="00C11ECB">
              <w:rPr>
                <w:rFonts w:ascii="仿宋" w:eastAsia="仿宋" w:hAnsi="仿宋" w:cs="仿宋" w:hint="eastAsia"/>
                <w:kern w:val="0"/>
                <w:sz w:val="24"/>
              </w:rPr>
              <w:lastRenderedPageBreak/>
              <w:t>内</w:t>
            </w:r>
            <w:r w:rsidRPr="00C11ECB">
              <w:rPr>
                <w:rFonts w:ascii="仿宋" w:eastAsia="仿宋" w:hAnsi="仿宋" w:cs="仿宋" w:hint="eastAsia"/>
                <w:kern w:val="0"/>
                <w:sz w:val="24"/>
              </w:rPr>
              <w:t>“安全生产考核合格证书”（简称B本）；</w:t>
            </w:r>
          </w:p>
          <w:p w14:paraId="124CC847" w14:textId="12028310" w:rsidR="00C15448" w:rsidRPr="00C11ECB" w:rsidRDefault="004C54F0"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10、</w:t>
            </w:r>
            <w:r w:rsidR="00C15448" w:rsidRPr="00C11ECB">
              <w:rPr>
                <w:rFonts w:ascii="仿宋" w:eastAsia="仿宋" w:hAnsi="仿宋" w:cs="仿宋"/>
                <w:kern w:val="0"/>
                <w:sz w:val="24"/>
              </w:rPr>
              <w:t>单位负责人为同一人或者存在直接控股、管理关系的不同</w:t>
            </w:r>
            <w:r w:rsidR="00C15448" w:rsidRPr="00C11ECB">
              <w:rPr>
                <w:rFonts w:ascii="仿宋" w:eastAsia="仿宋" w:hAnsi="仿宋" w:cs="仿宋" w:hint="eastAsia"/>
                <w:kern w:val="0"/>
                <w:sz w:val="24"/>
              </w:rPr>
              <w:t>供应商</w:t>
            </w:r>
            <w:r w:rsidR="00C15448" w:rsidRPr="00C11ECB">
              <w:rPr>
                <w:rFonts w:ascii="仿宋" w:eastAsia="仿宋" w:hAnsi="仿宋" w:cs="仿宋"/>
                <w:kern w:val="0"/>
                <w:sz w:val="24"/>
              </w:rPr>
              <w:t>，不得</w:t>
            </w:r>
            <w:r w:rsidR="00C15448" w:rsidRPr="00C11ECB">
              <w:rPr>
                <w:rFonts w:ascii="仿宋" w:eastAsia="仿宋" w:hAnsi="仿宋" w:cs="仿宋" w:hint="eastAsia"/>
                <w:kern w:val="0"/>
                <w:sz w:val="24"/>
              </w:rPr>
              <w:t>同时</w:t>
            </w:r>
            <w:r w:rsidR="00C15448" w:rsidRPr="00C11ECB">
              <w:rPr>
                <w:rFonts w:ascii="仿宋" w:eastAsia="仿宋" w:hAnsi="仿宋" w:cs="仿宋"/>
                <w:kern w:val="0"/>
                <w:sz w:val="24"/>
              </w:rPr>
              <w:t>参加</w:t>
            </w:r>
            <w:r w:rsidR="00C15448" w:rsidRPr="00C11ECB">
              <w:rPr>
                <w:rFonts w:ascii="仿宋" w:eastAsia="仿宋" w:hAnsi="仿宋" w:cs="仿宋" w:hint="eastAsia"/>
                <w:kern w:val="0"/>
                <w:sz w:val="24"/>
              </w:rPr>
              <w:t>本项目的磋商</w:t>
            </w:r>
            <w:r w:rsidR="00C15448" w:rsidRPr="00C11ECB">
              <w:rPr>
                <w:rFonts w:ascii="仿宋" w:eastAsia="仿宋" w:hAnsi="仿宋" w:cs="仿宋"/>
                <w:kern w:val="0"/>
                <w:sz w:val="24"/>
              </w:rPr>
              <w:t>。</w:t>
            </w:r>
          </w:p>
          <w:p w14:paraId="4E927EE4" w14:textId="3A3578FF" w:rsidR="00B86E97" w:rsidRPr="00C11ECB" w:rsidRDefault="00C15448"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1</w:t>
            </w:r>
            <w:r w:rsidRPr="00C11ECB">
              <w:rPr>
                <w:rFonts w:ascii="仿宋" w:eastAsia="仿宋" w:hAnsi="仿宋" w:cs="仿宋" w:hint="eastAsia"/>
                <w:kern w:val="0"/>
                <w:sz w:val="24"/>
              </w:rPr>
              <w:t>、为本项目提供整体设计、规范编制或者项目管理、监理、检测等服务的供应商，不得再参加</w:t>
            </w:r>
            <w:r w:rsidRPr="00C11ECB">
              <w:rPr>
                <w:rFonts w:ascii="仿宋" w:eastAsia="仿宋" w:hAnsi="仿宋" w:cs="仿宋"/>
                <w:kern w:val="0"/>
                <w:sz w:val="24"/>
              </w:rPr>
              <w:t>本项目</w:t>
            </w:r>
            <w:r w:rsidRPr="00C11ECB">
              <w:rPr>
                <w:rFonts w:ascii="仿宋" w:eastAsia="仿宋" w:hAnsi="仿宋" w:cs="仿宋" w:hint="eastAsia"/>
                <w:kern w:val="0"/>
                <w:sz w:val="24"/>
              </w:rPr>
              <w:t>的磋商。</w:t>
            </w:r>
          </w:p>
          <w:p w14:paraId="29D0A0DD" w14:textId="52DF11F3" w:rsidR="00FE24A2" w:rsidRPr="00C11ECB" w:rsidRDefault="00661236"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2</w:t>
            </w:r>
            <w:r w:rsidR="004C54F0" w:rsidRPr="00C11ECB">
              <w:rPr>
                <w:rFonts w:ascii="仿宋" w:eastAsia="仿宋" w:hAnsi="仿宋" w:cs="仿宋" w:hint="eastAsia"/>
                <w:kern w:val="0"/>
                <w:sz w:val="24"/>
              </w:rPr>
              <w:t>、供应商不得为“信用</w:t>
            </w:r>
            <w:r w:rsidR="004C54F0" w:rsidRPr="00C11ECB">
              <w:rPr>
                <w:rFonts w:ascii="仿宋" w:eastAsia="仿宋" w:hAnsi="仿宋" w:cs="仿宋"/>
                <w:kern w:val="0"/>
                <w:sz w:val="24"/>
              </w:rPr>
              <w:t>中国”</w:t>
            </w:r>
            <w:r w:rsidR="004C54F0" w:rsidRPr="00C11ECB">
              <w:rPr>
                <w:rFonts w:ascii="仿宋" w:eastAsia="仿宋" w:hAnsi="仿宋" w:cs="仿宋" w:hint="eastAsia"/>
                <w:kern w:val="0"/>
                <w:sz w:val="24"/>
              </w:rPr>
              <w:t>网站（www.creditchina.gov.cn）中列入失信被执行人和重大税收违法案件当事人名单的</w:t>
            </w:r>
            <w:r w:rsidR="004C54F0" w:rsidRPr="00C11ECB">
              <w:rPr>
                <w:rFonts w:ascii="仿宋" w:eastAsia="仿宋" w:hAnsi="仿宋" w:cs="仿宋"/>
                <w:kern w:val="0"/>
                <w:sz w:val="24"/>
              </w:rPr>
              <w:t>供应商，</w:t>
            </w:r>
            <w:r w:rsidR="004C54F0" w:rsidRPr="00C11ECB">
              <w:rPr>
                <w:rFonts w:ascii="仿宋" w:eastAsia="仿宋" w:hAnsi="仿宋" w:cs="仿宋" w:hint="eastAsia"/>
                <w:kern w:val="0"/>
                <w:sz w:val="24"/>
              </w:rPr>
              <w:t>不得为中国政府采购网（www.ccgp.gov.cn）政府采购严重违法失信行为记录名单中</w:t>
            </w:r>
            <w:r w:rsidR="004C54F0" w:rsidRPr="00C11ECB">
              <w:rPr>
                <w:rFonts w:ascii="仿宋" w:eastAsia="仿宋" w:hAnsi="仿宋" w:cs="仿宋"/>
                <w:kern w:val="0"/>
                <w:sz w:val="24"/>
              </w:rPr>
              <w:t>被财政部门</w:t>
            </w:r>
            <w:r w:rsidR="004C54F0" w:rsidRPr="00C11ECB">
              <w:rPr>
                <w:rFonts w:ascii="仿宋" w:eastAsia="仿宋" w:hAnsi="仿宋" w:cs="仿宋" w:hint="eastAsia"/>
                <w:kern w:val="0"/>
                <w:sz w:val="24"/>
              </w:rPr>
              <w:t>禁止</w:t>
            </w:r>
            <w:r w:rsidR="004C54F0" w:rsidRPr="00C11ECB">
              <w:rPr>
                <w:rFonts w:ascii="仿宋" w:eastAsia="仿宋" w:hAnsi="仿宋" w:cs="仿宋"/>
                <w:kern w:val="0"/>
                <w:sz w:val="24"/>
              </w:rPr>
              <w:t>参加政府采购活动</w:t>
            </w:r>
            <w:r w:rsidR="004C54F0" w:rsidRPr="00C11ECB">
              <w:rPr>
                <w:rFonts w:ascii="仿宋" w:eastAsia="仿宋" w:hAnsi="仿宋" w:cs="仿宋" w:hint="eastAsia"/>
                <w:kern w:val="0"/>
                <w:sz w:val="24"/>
              </w:rPr>
              <w:t>的供应商（处罚决定规定的时间和地域范围内）</w:t>
            </w:r>
            <w:r w:rsidR="00FB3395" w:rsidRPr="00C11ECB">
              <w:rPr>
                <w:rFonts w:ascii="仿宋" w:eastAsia="仿宋" w:hAnsi="仿宋" w:cs="仿宋" w:hint="eastAsia"/>
                <w:kern w:val="0"/>
                <w:sz w:val="24"/>
              </w:rPr>
              <w:t>。</w:t>
            </w:r>
          </w:p>
          <w:p w14:paraId="52C0820D" w14:textId="720210B7" w:rsidR="00661236" w:rsidRPr="00C11ECB" w:rsidRDefault="00661236"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Pr="00C11ECB">
              <w:rPr>
                <w:rFonts w:ascii="仿宋" w:eastAsia="仿宋" w:hAnsi="仿宋" w:cs="仿宋"/>
                <w:kern w:val="0"/>
                <w:sz w:val="24"/>
              </w:rPr>
              <w:t>3</w:t>
            </w:r>
            <w:r w:rsidRPr="00C11ECB">
              <w:rPr>
                <w:rFonts w:ascii="仿宋" w:eastAsia="仿宋" w:hAnsi="仿宋" w:cs="仿宋" w:hint="eastAsia"/>
                <w:kern w:val="0"/>
                <w:sz w:val="24"/>
              </w:rPr>
              <w:t>、本项目不接受联合体磋商。</w:t>
            </w:r>
          </w:p>
          <w:p w14:paraId="651ADD19" w14:textId="6219A382" w:rsidR="00C15448" w:rsidRPr="00C11ECB" w:rsidRDefault="00C15448" w:rsidP="00EF7981">
            <w:pPr>
              <w:spacing w:line="360" w:lineRule="auto"/>
              <w:rPr>
                <w:rFonts w:ascii="仿宋" w:eastAsia="仿宋" w:hAnsi="仿宋" w:cs="仿宋"/>
                <w:kern w:val="0"/>
                <w:sz w:val="24"/>
              </w:rPr>
            </w:pPr>
            <w:r w:rsidRPr="00C11ECB">
              <w:rPr>
                <w:rFonts w:ascii="仿宋" w:eastAsia="仿宋" w:hAnsi="仿宋" w:cs="仿宋" w:hint="eastAsia"/>
                <w:kern w:val="0"/>
                <w:sz w:val="24"/>
              </w:rPr>
              <w:t>1</w:t>
            </w:r>
            <w:r w:rsidR="00661236" w:rsidRPr="00C11ECB">
              <w:rPr>
                <w:rFonts w:ascii="仿宋" w:eastAsia="仿宋" w:hAnsi="仿宋" w:cs="仿宋"/>
                <w:kern w:val="0"/>
                <w:sz w:val="24"/>
              </w:rPr>
              <w:t>4</w:t>
            </w:r>
            <w:r w:rsidRPr="00C11ECB">
              <w:rPr>
                <w:rFonts w:ascii="仿宋" w:eastAsia="仿宋" w:hAnsi="仿宋" w:cs="仿宋" w:hint="eastAsia"/>
                <w:kern w:val="0"/>
                <w:sz w:val="24"/>
              </w:rPr>
              <w:t>、供应商必须向采购代理机构购买磋商文件并登记备案，否则没有资格参加本次磋商。</w:t>
            </w:r>
          </w:p>
        </w:tc>
      </w:tr>
      <w:tr w:rsidR="00C11ECB" w:rsidRPr="00C11ECB" w14:paraId="38F9267E" w14:textId="77777777" w:rsidTr="00EF7981">
        <w:trPr>
          <w:trHeight w:val="419"/>
        </w:trPr>
        <w:tc>
          <w:tcPr>
            <w:tcW w:w="9520" w:type="dxa"/>
            <w:vAlign w:val="center"/>
          </w:tcPr>
          <w:p w14:paraId="03BCAD3E" w14:textId="77777777" w:rsidR="00B86E97" w:rsidRPr="00C11ECB" w:rsidRDefault="004C54F0" w:rsidP="00EF7981">
            <w:pPr>
              <w:adjustRightInd w:val="0"/>
              <w:snapToGrid w:val="0"/>
              <w:spacing w:line="360" w:lineRule="auto"/>
              <w:ind w:left="1"/>
              <w:rPr>
                <w:rFonts w:ascii="仿宋" w:eastAsia="仿宋" w:hAnsi="仿宋" w:cs="仿宋"/>
                <w:b/>
                <w:sz w:val="24"/>
              </w:rPr>
            </w:pPr>
            <w:r w:rsidRPr="00C11ECB">
              <w:rPr>
                <w:rFonts w:ascii="仿宋" w:eastAsia="仿宋" w:hAnsi="仿宋" w:cs="仿宋" w:hint="eastAsia"/>
                <w:sz w:val="24"/>
                <w:szCs w:val="24"/>
              </w:rPr>
              <w:lastRenderedPageBreak/>
              <w:t>磋商文件的获取：</w:t>
            </w:r>
            <w:r w:rsidRPr="00C11ECB">
              <w:rPr>
                <w:rFonts w:ascii="仿宋" w:eastAsia="仿宋" w:hAnsi="仿宋" w:cs="仿宋"/>
                <w:sz w:val="24"/>
                <w:szCs w:val="24"/>
              </w:rPr>
              <w:t xml:space="preserve"> </w:t>
            </w:r>
          </w:p>
          <w:p w14:paraId="784EDAD1" w14:textId="5BDA89BD" w:rsidR="00FE318E" w:rsidRPr="00EC4F20" w:rsidRDefault="004C54F0" w:rsidP="00EF7981">
            <w:pPr>
              <w:adjustRightInd w:val="0"/>
              <w:snapToGrid w:val="0"/>
              <w:spacing w:line="360" w:lineRule="auto"/>
              <w:rPr>
                <w:rFonts w:ascii="仿宋" w:eastAsia="仿宋" w:hAnsi="仿宋" w:cs="仿宋"/>
                <w:sz w:val="24"/>
              </w:rPr>
            </w:pPr>
            <w:r w:rsidRPr="00EC4F20">
              <w:rPr>
                <w:rFonts w:ascii="仿宋" w:eastAsia="仿宋" w:hAnsi="仿宋" w:cs="仿宋" w:hint="eastAsia"/>
                <w:sz w:val="24"/>
              </w:rPr>
              <w:t>（1）</w:t>
            </w:r>
            <w:r w:rsidR="00FE318E" w:rsidRPr="00EC4F20">
              <w:rPr>
                <w:rFonts w:ascii="仿宋" w:eastAsia="仿宋" w:hAnsi="仿宋" w:cs="仿宋" w:hint="eastAsia"/>
                <w:sz w:val="24"/>
              </w:rPr>
              <w:t>发售时间：</w:t>
            </w:r>
            <w:r w:rsidR="00F1437D" w:rsidRPr="00EC4F20">
              <w:rPr>
                <w:rFonts w:ascii="仿宋" w:eastAsia="仿宋" w:hAnsi="仿宋" w:cs="仿宋" w:hint="eastAsia"/>
                <w:sz w:val="24"/>
              </w:rPr>
              <w:t>公告发售之</w:t>
            </w:r>
            <w:r w:rsidR="00FE318E" w:rsidRPr="00EC4F20">
              <w:rPr>
                <w:rFonts w:ascii="仿宋" w:eastAsia="仿宋" w:hAnsi="仿宋" w:cs="仿宋" w:hint="eastAsia"/>
                <w:sz w:val="24"/>
              </w:rPr>
              <w:t>日至201</w:t>
            </w:r>
            <w:r w:rsidR="00F1437D" w:rsidRPr="00EC4F20">
              <w:rPr>
                <w:rFonts w:ascii="仿宋" w:eastAsia="仿宋" w:hAnsi="仿宋" w:cs="仿宋"/>
                <w:sz w:val="24"/>
              </w:rPr>
              <w:t>9</w:t>
            </w:r>
            <w:r w:rsidR="00FE318E" w:rsidRPr="00EC4F20">
              <w:rPr>
                <w:rFonts w:ascii="仿宋" w:eastAsia="仿宋" w:hAnsi="仿宋" w:cs="仿宋" w:hint="eastAsia"/>
                <w:sz w:val="24"/>
              </w:rPr>
              <w:t>年</w:t>
            </w:r>
            <w:r w:rsidR="001A25A8" w:rsidRPr="00EC4F20">
              <w:rPr>
                <w:rFonts w:ascii="仿宋" w:eastAsia="仿宋" w:hAnsi="仿宋" w:cs="仿宋"/>
                <w:sz w:val="24"/>
              </w:rPr>
              <w:t>5</w:t>
            </w:r>
            <w:r w:rsidR="00FE318E" w:rsidRPr="00EC4F20">
              <w:rPr>
                <w:rFonts w:ascii="仿宋" w:eastAsia="仿宋" w:hAnsi="仿宋" w:cs="仿宋" w:hint="eastAsia"/>
                <w:sz w:val="24"/>
              </w:rPr>
              <w:t>月</w:t>
            </w:r>
            <w:r w:rsidR="001A25A8" w:rsidRPr="00EC4F20">
              <w:rPr>
                <w:rFonts w:ascii="仿宋" w:eastAsia="仿宋" w:hAnsi="仿宋" w:cs="仿宋"/>
                <w:sz w:val="24"/>
              </w:rPr>
              <w:t>22</w:t>
            </w:r>
            <w:r w:rsidR="00123C9D" w:rsidRPr="00EC4F20">
              <w:rPr>
                <w:rFonts w:ascii="仿宋" w:eastAsia="仿宋" w:hAnsi="仿宋" w:cs="仿宋" w:hint="eastAsia"/>
                <w:sz w:val="24"/>
              </w:rPr>
              <w:t>日</w:t>
            </w:r>
            <w:r w:rsidR="00FE318E" w:rsidRPr="00EC4F20">
              <w:rPr>
                <w:rFonts w:ascii="仿宋" w:eastAsia="仿宋" w:hAnsi="仿宋" w:cs="仿宋" w:hint="eastAsia"/>
                <w:sz w:val="24"/>
              </w:rPr>
              <w:t>，每天上午</w:t>
            </w:r>
            <w:r w:rsidR="00123C9D" w:rsidRPr="00EC4F20">
              <w:rPr>
                <w:rFonts w:ascii="仿宋" w:eastAsia="仿宋" w:hAnsi="仿宋" w:cs="仿宋" w:hint="eastAsia"/>
                <w:sz w:val="24"/>
              </w:rPr>
              <w:t>9</w:t>
            </w:r>
            <w:r w:rsidR="00FE318E" w:rsidRPr="00EC4F20">
              <w:rPr>
                <w:rFonts w:ascii="仿宋" w:eastAsia="仿宋" w:hAnsi="仿宋" w:cs="仿宋" w:hint="eastAsia"/>
                <w:sz w:val="24"/>
              </w:rPr>
              <w:t>:</w:t>
            </w:r>
            <w:r w:rsidR="00FB3395" w:rsidRPr="00EC4F20">
              <w:rPr>
                <w:rFonts w:ascii="仿宋" w:eastAsia="仿宋" w:hAnsi="仿宋" w:cs="仿宋" w:hint="eastAsia"/>
                <w:sz w:val="24"/>
              </w:rPr>
              <w:t>0</w:t>
            </w:r>
            <w:r w:rsidR="00FE318E" w:rsidRPr="00EC4F20">
              <w:rPr>
                <w:rFonts w:ascii="仿宋" w:eastAsia="仿宋" w:hAnsi="仿宋" w:cs="仿宋" w:hint="eastAsia"/>
                <w:sz w:val="24"/>
              </w:rPr>
              <w:t>0至11:30时，下午13:30至16:</w:t>
            </w:r>
            <w:r w:rsidR="00650AE5" w:rsidRPr="00EC4F20">
              <w:rPr>
                <w:rFonts w:ascii="仿宋" w:eastAsia="仿宋" w:hAnsi="仿宋" w:cs="仿宋"/>
                <w:sz w:val="24"/>
              </w:rPr>
              <w:t>3</w:t>
            </w:r>
            <w:r w:rsidR="00FE318E" w:rsidRPr="00EC4F20">
              <w:rPr>
                <w:rFonts w:ascii="仿宋" w:eastAsia="仿宋" w:hAnsi="仿宋" w:cs="仿宋" w:hint="eastAsia"/>
                <w:sz w:val="24"/>
              </w:rPr>
              <w:t>0时（北京时间），节假日除外。</w:t>
            </w:r>
          </w:p>
          <w:p w14:paraId="042D8615" w14:textId="7451F106" w:rsidR="00FE318E" w:rsidRPr="00C11ECB" w:rsidRDefault="00FE318E" w:rsidP="00EF7981">
            <w:pPr>
              <w:adjustRightInd w:val="0"/>
              <w:snapToGrid w:val="0"/>
              <w:spacing w:line="360" w:lineRule="auto"/>
              <w:rPr>
                <w:rFonts w:ascii="仿宋" w:eastAsia="仿宋" w:hAnsi="仿宋" w:cs="仿宋"/>
                <w:sz w:val="24"/>
              </w:rPr>
            </w:pPr>
            <w:r w:rsidRPr="00EC4F20">
              <w:rPr>
                <w:rFonts w:ascii="仿宋" w:eastAsia="仿宋" w:hAnsi="仿宋" w:cs="仿宋" w:hint="eastAsia"/>
                <w:sz w:val="24"/>
              </w:rPr>
              <w:t>（2）报名地点：</w:t>
            </w:r>
            <w:r w:rsidR="00650AE5" w:rsidRPr="00EC4F20">
              <w:rPr>
                <w:rFonts w:ascii="仿宋" w:eastAsia="仿宋" w:hAnsi="仿宋" w:cs="仿宋"/>
                <w:sz w:val="24"/>
              </w:rPr>
              <w:t>北京市海淀区学院路30号科大天工大厦A座</w:t>
            </w:r>
            <w:r w:rsidR="001A25A8" w:rsidRPr="00EC4F20">
              <w:rPr>
                <w:rFonts w:ascii="仿宋" w:eastAsia="仿宋" w:hAnsi="仿宋" w:cs="仿宋" w:hint="eastAsia"/>
                <w:sz w:val="24"/>
              </w:rPr>
              <w:t>五</w:t>
            </w:r>
            <w:r w:rsidR="00EF7981" w:rsidRPr="00EC4F20">
              <w:rPr>
                <w:rFonts w:ascii="仿宋" w:eastAsia="仿宋" w:hAnsi="仿宋" w:cs="仿宋"/>
                <w:sz w:val="24"/>
              </w:rPr>
              <w:t>层</w:t>
            </w:r>
            <w:r w:rsidR="001A25A8" w:rsidRPr="00EC4F20">
              <w:rPr>
                <w:rFonts w:ascii="仿宋" w:eastAsia="仿宋" w:hAnsi="仿宋" w:cs="仿宋"/>
                <w:sz w:val="24"/>
              </w:rPr>
              <w:t>510</w:t>
            </w:r>
            <w:r w:rsidR="00650AE5" w:rsidRPr="00EC4F20">
              <w:rPr>
                <w:rFonts w:ascii="仿宋" w:eastAsia="仿宋" w:hAnsi="仿宋" w:cs="仿宋"/>
                <w:sz w:val="24"/>
              </w:rPr>
              <w:t>室</w:t>
            </w:r>
            <w:r w:rsidRPr="00EC4F20">
              <w:rPr>
                <w:rFonts w:ascii="仿宋" w:eastAsia="仿宋" w:hAnsi="仿宋" w:cs="仿宋" w:hint="eastAsia"/>
                <w:sz w:val="24"/>
              </w:rPr>
              <w:t>；</w:t>
            </w:r>
          </w:p>
          <w:p w14:paraId="05AF07FA" w14:textId="166EF9A9" w:rsidR="0064456F" w:rsidRPr="00C11ECB" w:rsidRDefault="0064456F"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（3）报名所需携带资料：</w:t>
            </w:r>
          </w:p>
          <w:p w14:paraId="4A41E6E5" w14:textId="14163A08" w:rsidR="0064456F" w:rsidRPr="00C11ECB" w:rsidRDefault="0064456F" w:rsidP="00EF7981">
            <w:pPr>
              <w:adjustRightInd w:val="0"/>
              <w:snapToGrid w:val="0"/>
              <w:spacing w:line="360" w:lineRule="auto"/>
              <w:ind w:firstLineChars="200" w:firstLine="480"/>
              <w:rPr>
                <w:rFonts w:ascii="仿宋" w:eastAsia="仿宋" w:hAnsi="仿宋" w:cs="仿宋"/>
                <w:sz w:val="24"/>
              </w:rPr>
            </w:pPr>
            <w:r w:rsidRPr="00C11ECB">
              <w:rPr>
                <w:rFonts w:ascii="仿宋" w:eastAsia="仿宋" w:hAnsi="仿宋" w:cs="仿宋" w:hint="eastAsia"/>
                <w:sz w:val="24"/>
              </w:rPr>
              <w:t>营业执照复印件（加盖公章）；</w:t>
            </w:r>
          </w:p>
          <w:p w14:paraId="5D43CB3D" w14:textId="76B9D690" w:rsidR="0064456F" w:rsidRPr="00C11ECB" w:rsidRDefault="0064456F" w:rsidP="00EF7981">
            <w:pPr>
              <w:adjustRightInd w:val="0"/>
              <w:snapToGrid w:val="0"/>
              <w:spacing w:line="360" w:lineRule="auto"/>
              <w:ind w:firstLineChars="200" w:firstLine="480"/>
              <w:rPr>
                <w:rFonts w:ascii="仿宋" w:eastAsia="仿宋" w:hAnsi="仿宋" w:cs="仿宋"/>
                <w:sz w:val="24"/>
              </w:rPr>
            </w:pPr>
            <w:r w:rsidRPr="00C11ECB">
              <w:rPr>
                <w:rFonts w:ascii="仿宋" w:eastAsia="仿宋" w:hAnsi="仿宋" w:cs="仿宋" w:hint="eastAsia"/>
                <w:sz w:val="24"/>
              </w:rPr>
              <w:t>法定代表人授权书原件（法人签字并加盖公章）；</w:t>
            </w:r>
          </w:p>
          <w:p w14:paraId="5703DCFE" w14:textId="28EC50FA" w:rsidR="0064456F" w:rsidRPr="00C11ECB" w:rsidRDefault="0064456F"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 xml:space="preserve"> </w:t>
            </w:r>
            <w:r w:rsidRPr="00C11ECB">
              <w:rPr>
                <w:rFonts w:ascii="仿宋" w:eastAsia="仿宋" w:hAnsi="仿宋" w:cs="仿宋"/>
                <w:sz w:val="24"/>
              </w:rPr>
              <w:t xml:space="preserve">   </w:t>
            </w:r>
            <w:r w:rsidRPr="00C11ECB">
              <w:rPr>
                <w:rFonts w:ascii="仿宋" w:eastAsia="仿宋" w:hAnsi="仿宋" w:cs="仿宋" w:hint="eastAsia"/>
                <w:sz w:val="24"/>
              </w:rPr>
              <w:t>被授权人身份证原件及复印件；</w:t>
            </w:r>
          </w:p>
          <w:p w14:paraId="35E8A470" w14:textId="5F2C5BA2" w:rsidR="00B86E97" w:rsidRPr="00C11ECB" w:rsidRDefault="00747938"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（4）</w:t>
            </w:r>
            <w:r w:rsidR="00650AE5" w:rsidRPr="00C11ECB">
              <w:rPr>
                <w:rFonts w:ascii="仿宋" w:eastAsia="仿宋" w:hAnsi="仿宋" w:cs="仿宋" w:hint="eastAsia"/>
                <w:sz w:val="24"/>
              </w:rPr>
              <w:t>磋商</w:t>
            </w:r>
            <w:r w:rsidR="00FE318E" w:rsidRPr="00C11ECB">
              <w:rPr>
                <w:rFonts w:ascii="仿宋" w:eastAsia="仿宋" w:hAnsi="仿宋" w:cs="仿宋" w:hint="eastAsia"/>
                <w:sz w:val="24"/>
              </w:rPr>
              <w:t>文件出售价格：</w:t>
            </w:r>
            <w:r w:rsidR="0015105C" w:rsidRPr="00C11ECB">
              <w:rPr>
                <w:rFonts w:ascii="仿宋" w:eastAsia="仿宋" w:hAnsi="仿宋" w:cs="仿宋" w:hint="eastAsia"/>
                <w:sz w:val="24"/>
              </w:rPr>
              <w:t>每包</w:t>
            </w:r>
            <w:r w:rsidR="00FE318E" w:rsidRPr="00C11ECB">
              <w:rPr>
                <w:rFonts w:ascii="仿宋" w:eastAsia="仿宋" w:hAnsi="仿宋" w:cs="仿宋" w:hint="eastAsia"/>
                <w:sz w:val="24"/>
              </w:rPr>
              <w:t>人民币500元（含电子版），</w:t>
            </w:r>
            <w:r w:rsidR="0064456F" w:rsidRPr="00C11ECB">
              <w:rPr>
                <w:rFonts w:ascii="仿宋" w:eastAsia="仿宋" w:hAnsi="仿宋" w:cs="仿宋" w:hint="eastAsia"/>
                <w:sz w:val="24"/>
              </w:rPr>
              <w:t>只接受现场购买</w:t>
            </w:r>
            <w:r w:rsidR="00FE318E" w:rsidRPr="00C11ECB">
              <w:rPr>
                <w:rFonts w:ascii="仿宋" w:eastAsia="仿宋" w:hAnsi="仿宋" w:cs="仿宋" w:hint="eastAsia"/>
                <w:sz w:val="24"/>
              </w:rPr>
              <w:t>，售后不退；</w:t>
            </w:r>
          </w:p>
        </w:tc>
      </w:tr>
      <w:tr w:rsidR="00C11ECB" w:rsidRPr="00C11ECB" w14:paraId="319E8345" w14:textId="77777777" w:rsidTr="00EF7981">
        <w:trPr>
          <w:trHeight w:val="420"/>
        </w:trPr>
        <w:tc>
          <w:tcPr>
            <w:tcW w:w="9520" w:type="dxa"/>
            <w:vAlign w:val="center"/>
          </w:tcPr>
          <w:p w14:paraId="49468664" w14:textId="4429CAA1" w:rsidR="00B86E97" w:rsidRPr="00EC4F20" w:rsidRDefault="00FE318E" w:rsidP="001A25A8">
            <w:pPr>
              <w:spacing w:line="360" w:lineRule="auto"/>
              <w:rPr>
                <w:rFonts w:ascii="仿宋" w:eastAsia="仿宋" w:hAnsi="仿宋" w:cs="仿宋"/>
                <w:sz w:val="24"/>
                <w:szCs w:val="24"/>
              </w:rPr>
            </w:pPr>
            <w:r w:rsidRPr="00EC4F20">
              <w:rPr>
                <w:rFonts w:ascii="仿宋" w:eastAsia="仿宋" w:hAnsi="仿宋" w:cs="仿宋" w:hint="eastAsia"/>
                <w:sz w:val="24"/>
                <w:szCs w:val="24"/>
              </w:rPr>
              <w:t>响应文件截止时间：201</w:t>
            </w:r>
            <w:r w:rsidR="002B5687" w:rsidRPr="00EC4F20">
              <w:rPr>
                <w:rFonts w:ascii="仿宋" w:eastAsia="仿宋" w:hAnsi="仿宋" w:cs="仿宋" w:hint="eastAsia"/>
                <w:sz w:val="24"/>
                <w:szCs w:val="24"/>
              </w:rPr>
              <w:t>9</w:t>
            </w:r>
            <w:r w:rsidRPr="00EC4F20">
              <w:rPr>
                <w:rFonts w:ascii="仿宋" w:eastAsia="仿宋" w:hAnsi="仿宋" w:cs="仿宋" w:hint="eastAsia"/>
                <w:sz w:val="24"/>
                <w:szCs w:val="24"/>
              </w:rPr>
              <w:t>年</w:t>
            </w:r>
            <w:r w:rsidR="001A25A8" w:rsidRPr="00EC4F20">
              <w:rPr>
                <w:rFonts w:ascii="仿宋" w:eastAsia="仿宋" w:hAnsi="仿宋" w:cs="仿宋"/>
                <w:sz w:val="24"/>
                <w:szCs w:val="24"/>
              </w:rPr>
              <w:t>5</w:t>
            </w:r>
            <w:r w:rsidR="00650AE5" w:rsidRPr="00EC4F20">
              <w:rPr>
                <w:rFonts w:ascii="仿宋" w:eastAsia="仿宋" w:hAnsi="仿宋" w:cs="仿宋" w:hint="eastAsia"/>
                <w:sz w:val="24"/>
                <w:szCs w:val="24"/>
              </w:rPr>
              <w:t>月</w:t>
            </w:r>
            <w:r w:rsidR="001A25A8" w:rsidRPr="00EC4F20">
              <w:rPr>
                <w:rFonts w:ascii="仿宋" w:eastAsia="仿宋" w:hAnsi="仿宋" w:cs="仿宋"/>
                <w:sz w:val="24"/>
                <w:szCs w:val="24"/>
              </w:rPr>
              <w:t>27</w:t>
            </w:r>
            <w:r w:rsidR="00C11ECB" w:rsidRPr="00EC4F20">
              <w:rPr>
                <w:rFonts w:ascii="仿宋" w:eastAsia="仿宋" w:hAnsi="仿宋" w:cs="仿宋" w:hint="eastAsia"/>
                <w:sz w:val="24"/>
                <w:szCs w:val="24"/>
              </w:rPr>
              <w:t>日</w:t>
            </w:r>
            <w:r w:rsidR="001A25A8" w:rsidRPr="00EC4F20">
              <w:rPr>
                <w:rFonts w:ascii="仿宋" w:eastAsia="仿宋" w:hAnsi="仿宋" w:cs="仿宋" w:hint="eastAsia"/>
                <w:sz w:val="24"/>
                <w:szCs w:val="24"/>
              </w:rPr>
              <w:t>下</w:t>
            </w:r>
            <w:r w:rsidRPr="00EC4F20">
              <w:rPr>
                <w:rFonts w:ascii="仿宋" w:eastAsia="仿宋" w:hAnsi="仿宋" w:cs="仿宋" w:hint="eastAsia"/>
                <w:sz w:val="24"/>
                <w:szCs w:val="24"/>
              </w:rPr>
              <w:t>午</w:t>
            </w:r>
            <w:r w:rsidR="001A25A8" w:rsidRPr="00EC4F20">
              <w:rPr>
                <w:rFonts w:ascii="仿宋" w:eastAsia="仿宋" w:hAnsi="仿宋" w:cs="仿宋"/>
                <w:sz w:val="24"/>
                <w:szCs w:val="24"/>
              </w:rPr>
              <w:t>14</w:t>
            </w:r>
            <w:r w:rsidRPr="00EC4F20">
              <w:rPr>
                <w:rFonts w:ascii="仿宋" w:eastAsia="仿宋" w:hAnsi="仿宋" w:cs="仿宋" w:hint="eastAsia"/>
                <w:sz w:val="24"/>
                <w:szCs w:val="24"/>
              </w:rPr>
              <w:t>点</w:t>
            </w:r>
            <w:r w:rsidR="001A25A8" w:rsidRPr="00EC4F20">
              <w:rPr>
                <w:rFonts w:ascii="仿宋" w:eastAsia="仿宋" w:hAnsi="仿宋" w:cs="仿宋"/>
                <w:sz w:val="24"/>
                <w:szCs w:val="24"/>
              </w:rPr>
              <w:t>00</w:t>
            </w:r>
            <w:r w:rsidRPr="00EC4F20">
              <w:rPr>
                <w:rFonts w:ascii="仿宋" w:eastAsia="仿宋" w:hAnsi="仿宋" w:cs="仿宋" w:hint="eastAsia"/>
                <w:sz w:val="24"/>
                <w:szCs w:val="24"/>
              </w:rPr>
              <w:t>分(北京时间)，逾期收到或不符合规定的响应文件恕不接受；</w:t>
            </w:r>
          </w:p>
        </w:tc>
      </w:tr>
      <w:tr w:rsidR="00C11ECB" w:rsidRPr="00C11ECB" w14:paraId="1AA61AF3" w14:textId="77777777" w:rsidTr="00EF7981">
        <w:trPr>
          <w:trHeight w:val="419"/>
        </w:trPr>
        <w:tc>
          <w:tcPr>
            <w:tcW w:w="9520" w:type="dxa"/>
            <w:vAlign w:val="center"/>
          </w:tcPr>
          <w:p w14:paraId="291EB8D9" w14:textId="34A1B61F" w:rsidR="00B86E97" w:rsidRPr="00EC4F20" w:rsidRDefault="004C54F0" w:rsidP="002B5687">
            <w:pPr>
              <w:spacing w:line="360" w:lineRule="auto"/>
              <w:rPr>
                <w:rFonts w:ascii="仿宋" w:eastAsia="仿宋" w:hAnsi="仿宋" w:cs="仿宋"/>
                <w:sz w:val="24"/>
                <w:szCs w:val="24"/>
              </w:rPr>
            </w:pPr>
            <w:r w:rsidRPr="00EC4F20">
              <w:rPr>
                <w:rFonts w:ascii="仿宋" w:eastAsia="仿宋" w:hAnsi="仿宋" w:cs="仿宋" w:hint="eastAsia"/>
                <w:sz w:val="24"/>
                <w:szCs w:val="24"/>
              </w:rPr>
              <w:t>递交响应文件截止时间</w:t>
            </w:r>
            <w:r w:rsidRPr="00EC4F20">
              <w:rPr>
                <w:rFonts w:ascii="仿宋" w:eastAsia="仿宋" w:hAnsi="仿宋" w:cs="仿宋"/>
                <w:sz w:val="24"/>
                <w:szCs w:val="24"/>
              </w:rPr>
              <w:t>/</w:t>
            </w:r>
            <w:r w:rsidRPr="00EC4F20">
              <w:rPr>
                <w:rFonts w:ascii="仿宋" w:eastAsia="仿宋" w:hAnsi="仿宋" w:cs="仿宋" w:hint="eastAsia"/>
                <w:sz w:val="24"/>
                <w:szCs w:val="24"/>
              </w:rPr>
              <w:t>开启时间：</w:t>
            </w:r>
            <w:r w:rsidR="00F1437D" w:rsidRPr="00EC4F20">
              <w:rPr>
                <w:rFonts w:ascii="仿宋" w:eastAsia="仿宋" w:hAnsi="仿宋" w:cs="仿宋" w:hint="eastAsia"/>
                <w:sz w:val="24"/>
                <w:szCs w:val="24"/>
              </w:rPr>
              <w:t>同响应文件截止时间</w:t>
            </w:r>
          </w:p>
        </w:tc>
      </w:tr>
      <w:tr w:rsidR="00C11ECB" w:rsidRPr="00C11ECB" w14:paraId="3D416A60" w14:textId="77777777" w:rsidTr="00EF7981">
        <w:trPr>
          <w:trHeight w:val="419"/>
        </w:trPr>
        <w:tc>
          <w:tcPr>
            <w:tcW w:w="9520" w:type="dxa"/>
            <w:vAlign w:val="center"/>
          </w:tcPr>
          <w:p w14:paraId="40133B32" w14:textId="3FE808CF" w:rsidR="001E34F2" w:rsidRPr="00C11ECB" w:rsidRDefault="004C54F0"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szCs w:val="24"/>
              </w:rPr>
              <w:t>项目负责人：</w:t>
            </w:r>
            <w:r w:rsidR="00136B3B">
              <w:rPr>
                <w:rFonts w:ascii="仿宋" w:eastAsia="仿宋" w:hAnsi="仿宋" w:cs="仿宋" w:hint="eastAsia"/>
                <w:sz w:val="24"/>
                <w:szCs w:val="24"/>
              </w:rPr>
              <w:t>张乐</w:t>
            </w:r>
            <w:r w:rsidRPr="00C11ECB">
              <w:rPr>
                <w:rFonts w:ascii="仿宋" w:eastAsia="仿宋" w:hAnsi="仿宋" w:cs="仿宋"/>
                <w:sz w:val="24"/>
                <w:szCs w:val="24"/>
              </w:rPr>
              <w:t xml:space="preserve"> </w:t>
            </w:r>
            <w:r w:rsidR="007F6AB2" w:rsidRPr="00C11ECB">
              <w:rPr>
                <w:rFonts w:ascii="仿宋" w:eastAsia="仿宋" w:hAnsi="仿宋" w:cs="仿宋" w:hint="eastAsia"/>
                <w:sz w:val="24"/>
                <w:szCs w:val="24"/>
              </w:rPr>
              <w:t xml:space="preserve">           </w:t>
            </w:r>
          </w:p>
          <w:p w14:paraId="7B071B9B" w14:textId="044DCD70" w:rsidR="001E34F2" w:rsidRPr="00C11ECB" w:rsidRDefault="001E34F2" w:rsidP="00EF7981">
            <w:pPr>
              <w:adjustRightInd w:val="0"/>
              <w:snapToGrid w:val="0"/>
              <w:spacing w:line="360" w:lineRule="auto"/>
              <w:rPr>
                <w:rFonts w:ascii="仿宋" w:eastAsia="仿宋" w:hAnsi="仿宋" w:cs="仿宋"/>
                <w:sz w:val="24"/>
                <w:szCs w:val="24"/>
              </w:rPr>
            </w:pPr>
            <w:r w:rsidRPr="00C11ECB">
              <w:rPr>
                <w:rFonts w:ascii="仿宋" w:eastAsia="仿宋" w:hAnsi="仿宋" w:cs="仿宋"/>
                <w:sz w:val="24"/>
                <w:szCs w:val="24"/>
              </w:rPr>
              <w:t>联系部门</w:t>
            </w:r>
            <w:r w:rsidRPr="00C11ECB">
              <w:rPr>
                <w:rFonts w:ascii="仿宋" w:eastAsia="仿宋" w:hAnsi="仿宋" w:cs="仿宋" w:hint="eastAsia"/>
                <w:sz w:val="24"/>
                <w:szCs w:val="24"/>
              </w:rPr>
              <w:t>：</w:t>
            </w:r>
            <w:r w:rsidR="00BF5FB3" w:rsidRPr="00C11ECB">
              <w:rPr>
                <w:rFonts w:ascii="仿宋" w:eastAsia="仿宋" w:hAnsi="仿宋" w:cs="仿宋" w:hint="eastAsia"/>
                <w:sz w:val="24"/>
                <w:szCs w:val="24"/>
              </w:rPr>
              <w:t xml:space="preserve"> </w:t>
            </w:r>
            <w:r w:rsidRPr="00C11ECB">
              <w:rPr>
                <w:rFonts w:ascii="仿宋" w:eastAsia="仿宋" w:hAnsi="仿宋" w:cs="仿宋"/>
                <w:sz w:val="24"/>
                <w:szCs w:val="24"/>
              </w:rPr>
              <w:t>招标事业部</w:t>
            </w:r>
          </w:p>
          <w:p w14:paraId="3FD3DE77" w14:textId="7D321267" w:rsidR="008814DB" w:rsidRPr="00C11ECB" w:rsidRDefault="00650AE5"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szCs w:val="24"/>
              </w:rPr>
              <w:t>联系方式</w:t>
            </w:r>
            <w:r w:rsidR="004C54F0" w:rsidRPr="00C11ECB">
              <w:rPr>
                <w:rFonts w:ascii="仿宋" w:eastAsia="仿宋" w:hAnsi="仿宋" w:cs="仿宋" w:hint="eastAsia"/>
                <w:sz w:val="24"/>
                <w:szCs w:val="24"/>
              </w:rPr>
              <w:t>：</w:t>
            </w:r>
            <w:r w:rsidR="00BF5FB3" w:rsidRPr="00C11ECB">
              <w:rPr>
                <w:rFonts w:ascii="仿宋" w:eastAsia="仿宋" w:hAnsi="仿宋" w:cs="仿宋" w:hint="eastAsia"/>
                <w:sz w:val="24"/>
                <w:szCs w:val="24"/>
              </w:rPr>
              <w:t xml:space="preserve"> </w:t>
            </w:r>
            <w:r w:rsidR="00136B3B">
              <w:rPr>
                <w:rFonts w:ascii="仿宋" w:eastAsia="仿宋" w:hAnsi="仿宋" w:cs="仿宋" w:hint="eastAsia"/>
                <w:sz w:val="24"/>
                <w:szCs w:val="24"/>
              </w:rPr>
              <w:t>010-82376706</w:t>
            </w:r>
          </w:p>
          <w:p w14:paraId="70D297A2" w14:textId="77777777" w:rsidR="008814DB" w:rsidRPr="00C11ECB" w:rsidRDefault="008814DB" w:rsidP="00EF7981">
            <w:pPr>
              <w:adjustRightInd w:val="0"/>
              <w:snapToGrid w:val="0"/>
              <w:spacing w:line="360" w:lineRule="auto"/>
              <w:rPr>
                <w:rFonts w:ascii="仿宋" w:eastAsia="仿宋" w:hAnsi="仿宋" w:cs="仿宋"/>
                <w:sz w:val="24"/>
              </w:rPr>
            </w:pPr>
            <w:r w:rsidRPr="00C11ECB">
              <w:rPr>
                <w:rFonts w:ascii="仿宋" w:eastAsia="仿宋" w:hAnsi="仿宋" w:cs="仿宋"/>
                <w:sz w:val="24"/>
              </w:rPr>
              <w:t>户</w:t>
            </w:r>
            <w:r w:rsidRPr="00C11ECB">
              <w:rPr>
                <w:rFonts w:ascii="仿宋" w:eastAsia="仿宋" w:hAnsi="仿宋" w:cs="仿宋" w:hint="eastAsia"/>
                <w:sz w:val="24"/>
              </w:rPr>
              <w:t xml:space="preserve">    </w:t>
            </w:r>
            <w:r w:rsidRPr="00C11ECB">
              <w:rPr>
                <w:rFonts w:ascii="仿宋" w:eastAsia="仿宋" w:hAnsi="仿宋" w:cs="仿宋"/>
                <w:sz w:val="24"/>
              </w:rPr>
              <w:t>名</w:t>
            </w:r>
            <w:r w:rsidRPr="00C11ECB">
              <w:rPr>
                <w:rFonts w:ascii="仿宋" w:eastAsia="仿宋" w:hAnsi="仿宋" w:cs="仿宋" w:hint="eastAsia"/>
                <w:sz w:val="24"/>
              </w:rPr>
              <w:t>：北京国际工程咨询有限公司</w:t>
            </w:r>
          </w:p>
          <w:p w14:paraId="5A101BFC" w14:textId="77777777" w:rsidR="008814DB" w:rsidRPr="00C11ECB" w:rsidRDefault="008814DB" w:rsidP="00EF7981">
            <w:pPr>
              <w:adjustRightInd w:val="0"/>
              <w:snapToGrid w:val="0"/>
              <w:spacing w:line="360" w:lineRule="auto"/>
              <w:rPr>
                <w:rFonts w:ascii="仿宋" w:eastAsia="仿宋" w:hAnsi="仿宋" w:cs="仿宋"/>
                <w:sz w:val="24"/>
              </w:rPr>
            </w:pPr>
            <w:r w:rsidRPr="00C11ECB">
              <w:rPr>
                <w:rFonts w:ascii="仿宋" w:eastAsia="仿宋" w:hAnsi="仿宋" w:cs="仿宋" w:hint="eastAsia"/>
                <w:sz w:val="24"/>
              </w:rPr>
              <w:t>开户银行：华夏银行北京学院路支行</w:t>
            </w:r>
          </w:p>
          <w:p w14:paraId="7164A601" w14:textId="370E6F62" w:rsidR="008814DB" w:rsidRPr="00C11ECB" w:rsidRDefault="008814DB"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rPr>
              <w:t xml:space="preserve">帐 </w:t>
            </w:r>
            <w:r w:rsidRPr="00C11ECB">
              <w:rPr>
                <w:rFonts w:ascii="仿宋" w:eastAsia="仿宋" w:hAnsi="仿宋" w:cs="仿宋"/>
                <w:sz w:val="24"/>
              </w:rPr>
              <w:t xml:space="preserve">   </w:t>
            </w:r>
            <w:r w:rsidRPr="00C11ECB">
              <w:rPr>
                <w:rFonts w:ascii="仿宋" w:eastAsia="仿宋" w:hAnsi="仿宋" w:cs="仿宋" w:hint="eastAsia"/>
                <w:sz w:val="24"/>
              </w:rPr>
              <w:t>号：10242000000002546</w:t>
            </w:r>
          </w:p>
        </w:tc>
      </w:tr>
      <w:tr w:rsidR="00C11ECB" w:rsidRPr="00C11ECB" w14:paraId="7911BE75" w14:textId="77777777" w:rsidTr="00EF7981">
        <w:trPr>
          <w:trHeight w:val="419"/>
        </w:trPr>
        <w:tc>
          <w:tcPr>
            <w:tcW w:w="9520" w:type="dxa"/>
            <w:vAlign w:val="center"/>
          </w:tcPr>
          <w:p w14:paraId="119AC204" w14:textId="3E345328" w:rsidR="00B86E97" w:rsidRPr="00C11ECB" w:rsidRDefault="004C54F0" w:rsidP="00EF7981">
            <w:pPr>
              <w:spacing w:line="360" w:lineRule="auto"/>
              <w:rPr>
                <w:rFonts w:ascii="仿宋" w:eastAsia="仿宋" w:hAnsi="仿宋"/>
                <w:sz w:val="24"/>
                <w:szCs w:val="24"/>
              </w:rPr>
            </w:pPr>
            <w:r w:rsidRPr="00C11ECB">
              <w:rPr>
                <w:rFonts w:ascii="仿宋" w:eastAsia="仿宋" w:hAnsi="仿宋" w:cs="仿宋" w:hint="eastAsia"/>
                <w:sz w:val="24"/>
                <w:szCs w:val="24"/>
              </w:rPr>
              <w:lastRenderedPageBreak/>
              <w:t>递交响应文件地点</w:t>
            </w:r>
            <w:r w:rsidRPr="00C11ECB">
              <w:rPr>
                <w:rFonts w:ascii="仿宋" w:eastAsia="仿宋" w:hAnsi="仿宋" w:cs="仿宋"/>
                <w:sz w:val="24"/>
                <w:szCs w:val="24"/>
              </w:rPr>
              <w:t>/</w:t>
            </w:r>
            <w:r w:rsidRPr="00C11ECB">
              <w:rPr>
                <w:rFonts w:ascii="仿宋" w:eastAsia="仿宋" w:hAnsi="仿宋" w:cs="仿宋" w:hint="eastAsia"/>
                <w:sz w:val="24"/>
                <w:szCs w:val="24"/>
              </w:rPr>
              <w:t>开启地点：</w:t>
            </w:r>
            <w:r w:rsidR="002B5687">
              <w:rPr>
                <w:rFonts w:ascii="仿宋" w:eastAsia="仿宋" w:hAnsi="仿宋" w:cs="仿宋" w:hint="eastAsia"/>
                <w:sz w:val="24"/>
                <w:szCs w:val="24"/>
              </w:rPr>
              <w:t>北京市海淀区学院路30号科大天工大厦A座五层510会议室。</w:t>
            </w:r>
          </w:p>
        </w:tc>
      </w:tr>
      <w:tr w:rsidR="00C11ECB" w:rsidRPr="00C11ECB" w14:paraId="6924B62B" w14:textId="77777777" w:rsidTr="00EF7981">
        <w:trPr>
          <w:trHeight w:val="419"/>
        </w:trPr>
        <w:tc>
          <w:tcPr>
            <w:tcW w:w="9520" w:type="dxa"/>
            <w:vAlign w:val="center"/>
          </w:tcPr>
          <w:p w14:paraId="38C498BF" w14:textId="317B50DC" w:rsidR="00B86E97" w:rsidRPr="00C11ECB" w:rsidRDefault="0064456F" w:rsidP="00EF7981">
            <w:pPr>
              <w:adjustRightInd w:val="0"/>
              <w:snapToGrid w:val="0"/>
              <w:spacing w:line="360" w:lineRule="auto"/>
              <w:rPr>
                <w:rFonts w:ascii="仿宋" w:eastAsia="仿宋" w:hAnsi="仿宋" w:cs="仿宋"/>
                <w:sz w:val="24"/>
                <w:szCs w:val="24"/>
              </w:rPr>
            </w:pPr>
            <w:r w:rsidRPr="00C11ECB">
              <w:rPr>
                <w:rFonts w:ascii="仿宋" w:eastAsia="仿宋" w:hAnsi="仿宋" w:cs="仿宋" w:hint="eastAsia"/>
                <w:sz w:val="24"/>
              </w:rPr>
              <w:t>需要落实的政府采购政策：促进中小企业、监狱企业和残疾人福利性单位发展，优先采购节能产品、环境标志产品等。</w:t>
            </w:r>
          </w:p>
        </w:tc>
      </w:tr>
    </w:tbl>
    <w:p w14:paraId="406D8735" w14:textId="77777777" w:rsidR="00B86E97" w:rsidRPr="003F54BA" w:rsidRDefault="00B86E97" w:rsidP="00C47E52">
      <w:pPr>
        <w:ind w:leftChars="-95" w:left="-199" w:rightChars="-129" w:right="-271" w:firstLineChars="2987" w:firstLine="7169"/>
        <w:rPr>
          <w:rFonts w:ascii="仿宋" w:eastAsia="仿宋" w:hAnsi="仿宋"/>
          <w:sz w:val="24"/>
          <w:szCs w:val="24"/>
        </w:rPr>
      </w:pPr>
    </w:p>
    <w:p w14:paraId="44E8D232" w14:textId="62DC7F79" w:rsidR="00B86E97" w:rsidRPr="003F54BA" w:rsidRDefault="004C54F0">
      <w:pPr>
        <w:ind w:rightChars="-129" w:right="-271"/>
        <w:jc w:val="center"/>
        <w:rPr>
          <w:rFonts w:ascii="仿宋" w:eastAsia="仿宋" w:hAnsi="仿宋"/>
          <w:sz w:val="24"/>
          <w:szCs w:val="24"/>
        </w:rPr>
      </w:pPr>
      <w:r w:rsidRPr="003F54BA">
        <w:rPr>
          <w:rFonts w:ascii="仿宋" w:eastAsia="仿宋" w:hAnsi="仿宋" w:cs="仿宋" w:hint="eastAsia"/>
          <w:sz w:val="24"/>
          <w:szCs w:val="24"/>
        </w:rPr>
        <w:t xml:space="preserve">                                                   </w:t>
      </w:r>
    </w:p>
    <w:p w14:paraId="32D4AF1E" w14:textId="77777777" w:rsidR="00B86E97" w:rsidRPr="003F54BA" w:rsidRDefault="004C54F0">
      <w:pPr>
        <w:rPr>
          <w:rFonts w:ascii="仿宋" w:eastAsia="仿宋" w:hAnsi="仿宋"/>
          <w:b/>
          <w:bCs/>
        </w:rPr>
      </w:pPr>
      <w:r w:rsidRPr="003F54BA">
        <w:rPr>
          <w:rFonts w:ascii="仿宋" w:eastAsia="仿宋" w:hAnsi="仿宋"/>
          <w:b/>
          <w:bCs/>
        </w:rPr>
        <w:br w:type="page"/>
      </w:r>
    </w:p>
    <w:p w14:paraId="244EDB68" w14:textId="77777777" w:rsidR="00B86E97" w:rsidRPr="003F54BA" w:rsidRDefault="004C54F0">
      <w:pPr>
        <w:pStyle w:val="1"/>
        <w:spacing w:before="120" w:after="120" w:line="360" w:lineRule="auto"/>
        <w:jc w:val="center"/>
        <w:rPr>
          <w:rFonts w:ascii="仿宋" w:eastAsia="仿宋" w:hAnsi="仿宋"/>
          <w:sz w:val="32"/>
          <w:szCs w:val="32"/>
        </w:rPr>
      </w:pPr>
      <w:bookmarkStart w:id="4" w:name="_Toc152042303"/>
      <w:bookmarkStart w:id="5" w:name="_Toc233102490"/>
      <w:bookmarkStart w:id="6" w:name="_Toc179632544"/>
      <w:bookmarkStart w:id="7" w:name="_Toc24548"/>
      <w:bookmarkStart w:id="8" w:name="_Toc144974495"/>
      <w:bookmarkStart w:id="9" w:name="_Toc152045527"/>
      <w:bookmarkStart w:id="10" w:name="_Toc8809848"/>
      <w:r w:rsidRPr="003F54BA">
        <w:rPr>
          <w:rFonts w:ascii="仿宋" w:eastAsia="仿宋" w:hAnsi="仿宋" w:cs="仿宋" w:hint="eastAsia"/>
          <w:sz w:val="32"/>
          <w:szCs w:val="32"/>
        </w:rPr>
        <w:lastRenderedPageBreak/>
        <w:t>第二章</w:t>
      </w:r>
      <w:r w:rsidRPr="003F54BA">
        <w:rPr>
          <w:rFonts w:ascii="仿宋" w:eastAsia="仿宋" w:hAnsi="仿宋" w:cs="仿宋"/>
          <w:sz w:val="32"/>
          <w:szCs w:val="32"/>
        </w:rPr>
        <w:t xml:space="preserve"> </w:t>
      </w:r>
      <w:r w:rsidRPr="003F54BA">
        <w:rPr>
          <w:rFonts w:ascii="仿宋" w:eastAsia="仿宋" w:hAnsi="仿宋" w:cs="仿宋" w:hint="eastAsia"/>
          <w:sz w:val="32"/>
          <w:szCs w:val="32"/>
        </w:rPr>
        <w:t>供应商须知</w:t>
      </w:r>
      <w:bookmarkEnd w:id="4"/>
      <w:bookmarkEnd w:id="5"/>
      <w:bookmarkEnd w:id="6"/>
      <w:bookmarkEnd w:id="7"/>
      <w:bookmarkEnd w:id="8"/>
      <w:bookmarkEnd w:id="9"/>
      <w:bookmarkEnd w:id="10"/>
    </w:p>
    <w:p w14:paraId="0043DF87" w14:textId="77777777" w:rsidR="00B86E97" w:rsidRPr="003F54BA" w:rsidRDefault="004C54F0">
      <w:pPr>
        <w:pStyle w:val="2TimesNewRoman5020"/>
        <w:spacing w:line="360" w:lineRule="auto"/>
        <w:rPr>
          <w:rFonts w:ascii="仿宋" w:eastAsia="仿宋" w:hAnsi="仿宋"/>
          <w:b/>
          <w:bCs/>
        </w:rPr>
      </w:pPr>
      <w:bookmarkStart w:id="11" w:name="_Toc233102491"/>
      <w:bookmarkStart w:id="12" w:name="_Toc152042304"/>
      <w:bookmarkStart w:id="13" w:name="_Toc179632545"/>
      <w:bookmarkStart w:id="14" w:name="_Toc152045528"/>
      <w:bookmarkStart w:id="15" w:name="_Toc144974496"/>
      <w:bookmarkStart w:id="16" w:name="_Toc31910"/>
      <w:bookmarkStart w:id="17" w:name="_Toc500149334"/>
      <w:bookmarkStart w:id="18" w:name="_Toc520998771"/>
      <w:bookmarkStart w:id="19" w:name="_Toc8809849"/>
      <w:r w:rsidRPr="003F54BA">
        <w:rPr>
          <w:rFonts w:ascii="仿宋" w:eastAsia="仿宋" w:hAnsi="仿宋" w:cs="仿宋" w:hint="eastAsia"/>
          <w:b/>
          <w:bCs/>
        </w:rPr>
        <w:t>供应商须知前附表</w:t>
      </w:r>
      <w:bookmarkEnd w:id="11"/>
      <w:bookmarkEnd w:id="12"/>
      <w:bookmarkEnd w:id="13"/>
      <w:bookmarkEnd w:id="14"/>
      <w:bookmarkEnd w:id="15"/>
      <w:bookmarkEnd w:id="16"/>
      <w:bookmarkEnd w:id="17"/>
      <w:bookmarkEnd w:id="18"/>
      <w:bookmarkEnd w:id="19"/>
    </w:p>
    <w:p w14:paraId="46E3011B" w14:textId="77777777" w:rsidR="00B86E97" w:rsidRPr="003F54BA" w:rsidRDefault="004C54F0">
      <w:pPr>
        <w:jc w:val="center"/>
        <w:rPr>
          <w:rFonts w:ascii="仿宋" w:eastAsia="仿宋" w:hAnsi="仿宋"/>
          <w:b/>
          <w:bCs/>
          <w:sz w:val="24"/>
          <w:szCs w:val="24"/>
        </w:rPr>
      </w:pPr>
      <w:r w:rsidRPr="003F54BA">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3F54BA" w:rsidRPr="003F54BA" w14:paraId="5166670A" w14:textId="77777777" w:rsidTr="00481617">
        <w:trPr>
          <w:jc w:val="center"/>
        </w:trPr>
        <w:tc>
          <w:tcPr>
            <w:tcW w:w="947" w:type="dxa"/>
            <w:vAlign w:val="center"/>
          </w:tcPr>
          <w:p w14:paraId="0DAE3218"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bookmarkStart w:id="20" w:name="_Toc233102492"/>
            <w:bookmarkStart w:id="21" w:name="_Toc152042305"/>
            <w:bookmarkStart w:id="22" w:name="_Toc179632546"/>
            <w:bookmarkStart w:id="23" w:name="_Toc144974497"/>
            <w:bookmarkStart w:id="24" w:name="_Toc152045529"/>
            <w:r w:rsidRPr="003F54BA">
              <w:rPr>
                <w:rFonts w:ascii="仿宋" w:eastAsia="仿宋" w:hAnsi="仿宋" w:cs="仿宋" w:hint="eastAsia"/>
                <w:sz w:val="24"/>
                <w:szCs w:val="24"/>
              </w:rPr>
              <w:t>条款号</w:t>
            </w:r>
          </w:p>
        </w:tc>
        <w:tc>
          <w:tcPr>
            <w:tcW w:w="2695" w:type="dxa"/>
            <w:vAlign w:val="center"/>
          </w:tcPr>
          <w:p w14:paraId="6EC476F1"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条</w:t>
            </w:r>
            <w:r w:rsidRPr="003F54BA">
              <w:rPr>
                <w:rFonts w:ascii="仿宋" w:eastAsia="仿宋" w:hAnsi="仿宋" w:cs="仿宋"/>
                <w:sz w:val="24"/>
                <w:szCs w:val="24"/>
              </w:rPr>
              <w:t xml:space="preserve">  </w:t>
            </w:r>
            <w:r w:rsidRPr="003F54BA">
              <w:rPr>
                <w:rFonts w:ascii="仿宋" w:eastAsia="仿宋" w:hAnsi="仿宋" w:cs="仿宋" w:hint="eastAsia"/>
                <w:sz w:val="24"/>
                <w:szCs w:val="24"/>
              </w:rPr>
              <w:t>款</w:t>
            </w:r>
            <w:r w:rsidRPr="003F54BA">
              <w:rPr>
                <w:rFonts w:ascii="仿宋" w:eastAsia="仿宋" w:hAnsi="仿宋" w:cs="仿宋"/>
                <w:sz w:val="24"/>
                <w:szCs w:val="24"/>
              </w:rPr>
              <w:t xml:space="preserve">  </w:t>
            </w:r>
            <w:r w:rsidRPr="003F54BA">
              <w:rPr>
                <w:rFonts w:ascii="仿宋" w:eastAsia="仿宋" w:hAnsi="仿宋" w:cs="仿宋" w:hint="eastAsia"/>
                <w:sz w:val="24"/>
                <w:szCs w:val="24"/>
              </w:rPr>
              <w:t>名</w:t>
            </w:r>
            <w:r w:rsidRPr="003F54BA">
              <w:rPr>
                <w:rFonts w:ascii="仿宋" w:eastAsia="仿宋" w:hAnsi="仿宋" w:cs="仿宋"/>
                <w:sz w:val="24"/>
                <w:szCs w:val="24"/>
              </w:rPr>
              <w:t xml:space="preserve">  </w:t>
            </w:r>
            <w:r w:rsidRPr="003F54BA">
              <w:rPr>
                <w:rFonts w:ascii="仿宋" w:eastAsia="仿宋" w:hAnsi="仿宋" w:cs="仿宋" w:hint="eastAsia"/>
                <w:sz w:val="24"/>
                <w:szCs w:val="24"/>
              </w:rPr>
              <w:t>称</w:t>
            </w:r>
          </w:p>
        </w:tc>
        <w:tc>
          <w:tcPr>
            <w:tcW w:w="5225" w:type="dxa"/>
            <w:vAlign w:val="center"/>
          </w:tcPr>
          <w:p w14:paraId="0213EC8C"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编</w:t>
            </w:r>
            <w:r w:rsidRPr="003F54BA">
              <w:rPr>
                <w:rFonts w:ascii="仿宋" w:eastAsia="仿宋" w:hAnsi="仿宋" w:cs="仿宋"/>
                <w:sz w:val="24"/>
                <w:szCs w:val="24"/>
              </w:rPr>
              <w:t xml:space="preserve">  </w:t>
            </w:r>
            <w:r w:rsidRPr="003F54BA">
              <w:rPr>
                <w:rFonts w:ascii="仿宋" w:eastAsia="仿宋" w:hAnsi="仿宋" w:cs="仿宋" w:hint="eastAsia"/>
                <w:sz w:val="24"/>
                <w:szCs w:val="24"/>
              </w:rPr>
              <w:t>列</w:t>
            </w:r>
            <w:r w:rsidRPr="003F54BA">
              <w:rPr>
                <w:rFonts w:ascii="仿宋" w:eastAsia="仿宋" w:hAnsi="仿宋" w:cs="仿宋"/>
                <w:sz w:val="24"/>
                <w:szCs w:val="24"/>
              </w:rPr>
              <w:t xml:space="preserve">  </w:t>
            </w:r>
            <w:r w:rsidRPr="003F54BA">
              <w:rPr>
                <w:rFonts w:ascii="仿宋" w:eastAsia="仿宋" w:hAnsi="仿宋" w:cs="仿宋" w:hint="eastAsia"/>
                <w:sz w:val="24"/>
                <w:szCs w:val="24"/>
              </w:rPr>
              <w:t>内</w:t>
            </w:r>
            <w:r w:rsidRPr="003F54BA">
              <w:rPr>
                <w:rFonts w:ascii="仿宋" w:eastAsia="仿宋" w:hAnsi="仿宋" w:cs="仿宋"/>
                <w:sz w:val="24"/>
                <w:szCs w:val="24"/>
              </w:rPr>
              <w:t xml:space="preserve">  </w:t>
            </w:r>
            <w:r w:rsidRPr="003F54BA">
              <w:rPr>
                <w:rFonts w:ascii="仿宋" w:eastAsia="仿宋" w:hAnsi="仿宋" w:cs="仿宋" w:hint="eastAsia"/>
                <w:sz w:val="24"/>
                <w:szCs w:val="24"/>
              </w:rPr>
              <w:t>容</w:t>
            </w:r>
          </w:p>
        </w:tc>
      </w:tr>
      <w:tr w:rsidR="003F54BA" w:rsidRPr="003F54BA" w14:paraId="0EAB1CDD" w14:textId="77777777" w:rsidTr="00481617">
        <w:trPr>
          <w:jc w:val="center"/>
        </w:trPr>
        <w:tc>
          <w:tcPr>
            <w:tcW w:w="947" w:type="dxa"/>
            <w:vAlign w:val="center"/>
          </w:tcPr>
          <w:p w14:paraId="608BBC9B"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6BCF6C35"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采用竞争性磋商的原因</w:t>
            </w:r>
          </w:p>
        </w:tc>
        <w:tc>
          <w:tcPr>
            <w:tcW w:w="5225" w:type="dxa"/>
            <w:vAlign w:val="center"/>
          </w:tcPr>
          <w:p w14:paraId="0F772EA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■符合法规规定</w:t>
            </w:r>
          </w:p>
          <w:p w14:paraId="6A45B12E" w14:textId="77777777" w:rsidR="00B86E97" w:rsidRPr="003F54BA" w:rsidRDefault="004C54F0" w:rsidP="00BF5FB3">
            <w:pPr>
              <w:adjustRightInd w:val="0"/>
              <w:spacing w:line="288" w:lineRule="auto"/>
              <w:jc w:val="left"/>
              <w:textAlignment w:val="baseline"/>
              <w:rPr>
                <w:rFonts w:ascii="仿宋" w:eastAsia="仿宋" w:hAnsi="仿宋"/>
                <w:sz w:val="24"/>
                <w:szCs w:val="24"/>
              </w:rPr>
            </w:pPr>
            <w:r w:rsidRPr="003F54BA">
              <w:rPr>
                <w:rFonts w:ascii="仿宋" w:eastAsia="仿宋" w:hAnsi="仿宋" w:cs="仿宋" w:hint="eastAsia"/>
                <w:sz w:val="24"/>
                <w:szCs w:val="24"/>
              </w:rPr>
              <w:t>□公开招标改为竞争性磋商</w:t>
            </w:r>
          </w:p>
        </w:tc>
      </w:tr>
      <w:tr w:rsidR="003F54BA" w:rsidRPr="003F54BA" w14:paraId="56E0CE0D" w14:textId="77777777" w:rsidTr="00481617">
        <w:trPr>
          <w:jc w:val="center"/>
        </w:trPr>
        <w:tc>
          <w:tcPr>
            <w:tcW w:w="947" w:type="dxa"/>
            <w:vAlign w:val="center"/>
          </w:tcPr>
          <w:p w14:paraId="557EF405"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sz w:val="24"/>
                <w:szCs w:val="24"/>
              </w:rPr>
              <w:t>1.1.7</w:t>
            </w:r>
          </w:p>
        </w:tc>
        <w:tc>
          <w:tcPr>
            <w:tcW w:w="2695" w:type="dxa"/>
            <w:vAlign w:val="center"/>
          </w:tcPr>
          <w:p w14:paraId="02644454"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信息发布媒体</w:t>
            </w:r>
          </w:p>
        </w:tc>
        <w:tc>
          <w:tcPr>
            <w:tcW w:w="5225" w:type="dxa"/>
            <w:vAlign w:val="center"/>
          </w:tcPr>
          <w:p w14:paraId="5B9DFC31" w14:textId="4DFC5E6F" w:rsidR="00B86E97" w:rsidRPr="003F54BA" w:rsidRDefault="00367C3B" w:rsidP="00D72BFC">
            <w:pPr>
              <w:spacing w:line="288" w:lineRule="auto"/>
              <w:rPr>
                <w:rFonts w:ascii="仿宋" w:eastAsia="仿宋" w:hAnsi="仿宋"/>
                <w:sz w:val="24"/>
                <w:szCs w:val="24"/>
              </w:rPr>
            </w:pPr>
            <w:r w:rsidRPr="003F54BA">
              <w:rPr>
                <w:rFonts w:ascii="仿宋" w:eastAsia="仿宋" w:hAnsi="仿宋" w:cs="仿宋" w:hint="eastAsia"/>
                <w:sz w:val="24"/>
                <w:szCs w:val="24"/>
              </w:rPr>
              <w:t>《中国政府采购网》</w:t>
            </w:r>
          </w:p>
        </w:tc>
      </w:tr>
      <w:tr w:rsidR="003F54BA" w:rsidRPr="003F54BA" w14:paraId="428578A0" w14:textId="77777777" w:rsidTr="00481617">
        <w:trPr>
          <w:jc w:val="center"/>
        </w:trPr>
        <w:tc>
          <w:tcPr>
            <w:tcW w:w="947" w:type="dxa"/>
            <w:vAlign w:val="center"/>
          </w:tcPr>
          <w:p w14:paraId="094DA8EF"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1.10</w:t>
            </w:r>
          </w:p>
        </w:tc>
        <w:tc>
          <w:tcPr>
            <w:tcW w:w="2695" w:type="dxa"/>
            <w:vAlign w:val="center"/>
          </w:tcPr>
          <w:p w14:paraId="035694FF"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分包</w:t>
            </w:r>
          </w:p>
        </w:tc>
        <w:tc>
          <w:tcPr>
            <w:tcW w:w="5225" w:type="dxa"/>
            <w:vAlign w:val="center"/>
          </w:tcPr>
          <w:p w14:paraId="2B9EA8A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■不允许</w:t>
            </w:r>
          </w:p>
          <w:p w14:paraId="00B889A7"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□允许</w:t>
            </w:r>
          </w:p>
        </w:tc>
      </w:tr>
      <w:tr w:rsidR="003F54BA" w:rsidRPr="003F54BA" w14:paraId="4E76ECE0" w14:textId="77777777" w:rsidTr="00481617">
        <w:trPr>
          <w:jc w:val="center"/>
        </w:trPr>
        <w:tc>
          <w:tcPr>
            <w:tcW w:w="947" w:type="dxa"/>
            <w:vAlign w:val="center"/>
          </w:tcPr>
          <w:p w14:paraId="15716B5E"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3B30C0E7"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磋商前答疑会</w:t>
            </w:r>
          </w:p>
        </w:tc>
        <w:tc>
          <w:tcPr>
            <w:tcW w:w="5225" w:type="dxa"/>
            <w:vAlign w:val="center"/>
          </w:tcPr>
          <w:p w14:paraId="586529E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■不召开</w:t>
            </w:r>
          </w:p>
          <w:p w14:paraId="3C051713"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□召开，召开时间：</w:t>
            </w:r>
          </w:p>
          <w:p w14:paraId="2A53086C"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召开地点：</w:t>
            </w:r>
          </w:p>
        </w:tc>
      </w:tr>
      <w:tr w:rsidR="003F54BA" w:rsidRPr="003F54BA" w14:paraId="0B1EA78D" w14:textId="77777777" w:rsidTr="00481617">
        <w:trPr>
          <w:jc w:val="center"/>
        </w:trPr>
        <w:tc>
          <w:tcPr>
            <w:tcW w:w="947" w:type="dxa"/>
            <w:vAlign w:val="center"/>
          </w:tcPr>
          <w:p w14:paraId="436A3ED1"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3.1.1</w:t>
            </w:r>
          </w:p>
        </w:tc>
        <w:tc>
          <w:tcPr>
            <w:tcW w:w="2695" w:type="dxa"/>
            <w:vAlign w:val="center"/>
          </w:tcPr>
          <w:p w14:paraId="5DF8B1EA"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报价</w:t>
            </w:r>
            <w:r w:rsidRPr="003F54BA">
              <w:rPr>
                <w:rFonts w:ascii="仿宋" w:eastAsia="仿宋" w:hAnsi="仿宋" w:cs="仿宋"/>
                <w:sz w:val="24"/>
                <w:szCs w:val="24"/>
              </w:rPr>
              <w:t>要求</w:t>
            </w:r>
          </w:p>
        </w:tc>
        <w:tc>
          <w:tcPr>
            <w:tcW w:w="5225" w:type="dxa"/>
            <w:vAlign w:val="center"/>
          </w:tcPr>
          <w:p w14:paraId="28CE3D9E" w14:textId="2EB6989F"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本</w:t>
            </w:r>
            <w:r w:rsidRPr="003F54BA">
              <w:rPr>
                <w:rFonts w:ascii="仿宋" w:eastAsia="仿宋" w:hAnsi="仿宋" w:cs="仿宋"/>
                <w:sz w:val="24"/>
                <w:szCs w:val="24"/>
              </w:rPr>
              <w:t>项目为</w:t>
            </w:r>
            <w:r w:rsidRPr="003F54BA">
              <w:rPr>
                <w:rFonts w:ascii="仿宋" w:eastAsia="仿宋" w:hAnsi="仿宋" w:cs="仿宋" w:hint="eastAsia"/>
                <w:sz w:val="24"/>
                <w:szCs w:val="24"/>
              </w:rPr>
              <w:t>固定</w:t>
            </w:r>
            <w:r w:rsidR="00F826C8" w:rsidRPr="003F54BA">
              <w:rPr>
                <w:rFonts w:ascii="仿宋" w:eastAsia="仿宋" w:hAnsi="仿宋" w:cs="仿宋" w:hint="eastAsia"/>
                <w:sz w:val="24"/>
                <w:szCs w:val="24"/>
              </w:rPr>
              <w:t>总</w:t>
            </w:r>
            <w:r w:rsidRPr="003F54BA">
              <w:rPr>
                <w:rFonts w:ascii="仿宋" w:eastAsia="仿宋" w:hAnsi="仿宋" w:cs="仿宋" w:hint="eastAsia"/>
                <w:sz w:val="24"/>
                <w:szCs w:val="24"/>
              </w:rPr>
              <w:t>价</w:t>
            </w:r>
            <w:r w:rsidRPr="003F54BA">
              <w:rPr>
                <w:rFonts w:ascii="仿宋" w:eastAsia="仿宋" w:hAnsi="仿宋" w:cs="仿宋"/>
                <w:sz w:val="24"/>
                <w:szCs w:val="24"/>
              </w:rPr>
              <w:t>合同</w:t>
            </w:r>
            <w:r w:rsidRPr="003F54BA">
              <w:rPr>
                <w:rFonts w:ascii="仿宋" w:eastAsia="仿宋" w:hAnsi="仿宋" w:cs="仿宋" w:hint="eastAsia"/>
                <w:sz w:val="24"/>
                <w:szCs w:val="24"/>
              </w:rPr>
              <w:t>。</w:t>
            </w:r>
          </w:p>
        </w:tc>
      </w:tr>
      <w:tr w:rsidR="003F54BA" w:rsidRPr="003F54BA" w14:paraId="6A8924B1" w14:textId="77777777" w:rsidTr="00481617">
        <w:trPr>
          <w:trHeight w:val="90"/>
          <w:jc w:val="center"/>
        </w:trPr>
        <w:tc>
          <w:tcPr>
            <w:tcW w:w="947" w:type="dxa"/>
            <w:vAlign w:val="center"/>
          </w:tcPr>
          <w:p w14:paraId="320E74D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3.2.1</w:t>
            </w:r>
          </w:p>
        </w:tc>
        <w:tc>
          <w:tcPr>
            <w:tcW w:w="2695" w:type="dxa"/>
            <w:vAlign w:val="center"/>
          </w:tcPr>
          <w:p w14:paraId="6FA4FA7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报价有效期</w:t>
            </w:r>
          </w:p>
        </w:tc>
        <w:tc>
          <w:tcPr>
            <w:tcW w:w="5225" w:type="dxa"/>
            <w:vAlign w:val="center"/>
          </w:tcPr>
          <w:p w14:paraId="2728FD46"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sz w:val="24"/>
                <w:szCs w:val="24"/>
              </w:rPr>
              <w:t>90</w:t>
            </w:r>
            <w:r w:rsidRPr="003F54BA">
              <w:rPr>
                <w:rFonts w:ascii="仿宋" w:eastAsia="仿宋" w:hAnsi="仿宋" w:cs="仿宋" w:hint="eastAsia"/>
                <w:sz w:val="24"/>
                <w:szCs w:val="24"/>
              </w:rPr>
              <w:t>天</w:t>
            </w:r>
          </w:p>
        </w:tc>
      </w:tr>
      <w:tr w:rsidR="003F54BA" w:rsidRPr="003F54BA" w14:paraId="4D626FFB" w14:textId="77777777" w:rsidTr="00481617">
        <w:trPr>
          <w:jc w:val="center"/>
        </w:trPr>
        <w:tc>
          <w:tcPr>
            <w:tcW w:w="947" w:type="dxa"/>
            <w:vAlign w:val="center"/>
          </w:tcPr>
          <w:p w14:paraId="2A51985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3.3</w:t>
            </w:r>
          </w:p>
        </w:tc>
        <w:tc>
          <w:tcPr>
            <w:tcW w:w="2695" w:type="dxa"/>
            <w:vAlign w:val="center"/>
          </w:tcPr>
          <w:p w14:paraId="174DBC4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响应文件的组成</w:t>
            </w:r>
          </w:p>
        </w:tc>
        <w:tc>
          <w:tcPr>
            <w:tcW w:w="5225" w:type="dxa"/>
            <w:vAlign w:val="center"/>
          </w:tcPr>
          <w:p w14:paraId="1C3D1A55" w14:textId="77777777" w:rsidR="00B86E97" w:rsidRPr="003F54BA" w:rsidRDefault="004C54F0" w:rsidP="00BF5FB3">
            <w:pPr>
              <w:spacing w:line="288" w:lineRule="auto"/>
              <w:rPr>
                <w:rFonts w:ascii="仿宋" w:eastAsia="仿宋" w:hAnsi="仿宋" w:cs="仿宋"/>
                <w:bCs/>
                <w:sz w:val="24"/>
                <w:szCs w:val="24"/>
              </w:rPr>
            </w:pPr>
            <w:r w:rsidRPr="003F54BA">
              <w:rPr>
                <w:rFonts w:ascii="仿宋" w:eastAsia="仿宋" w:hAnsi="仿宋" w:cs="仿宋" w:hint="eastAsia"/>
                <w:bCs/>
                <w:sz w:val="24"/>
                <w:szCs w:val="24"/>
              </w:rPr>
              <w:t>响应文件应包括下列内容：</w:t>
            </w:r>
          </w:p>
          <w:p w14:paraId="6F27F23D"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（1）报价函（格式见第五章）；</w:t>
            </w:r>
          </w:p>
          <w:p w14:paraId="6A84F350" w14:textId="7FAD8140"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（2）</w:t>
            </w:r>
            <w:r w:rsidR="00491D2F" w:rsidRPr="003F54BA">
              <w:rPr>
                <w:rFonts w:ascii="仿宋" w:eastAsia="仿宋" w:hAnsi="仿宋" w:cs="仿宋" w:hint="eastAsia"/>
                <w:bCs/>
                <w:sz w:val="24"/>
                <w:szCs w:val="24"/>
              </w:rPr>
              <w:t>首次</w:t>
            </w:r>
            <w:r w:rsidRPr="003F54BA">
              <w:rPr>
                <w:rFonts w:ascii="仿宋" w:eastAsia="仿宋" w:hAnsi="仿宋" w:cs="仿宋" w:hint="eastAsia"/>
                <w:bCs/>
                <w:sz w:val="24"/>
                <w:szCs w:val="24"/>
              </w:rPr>
              <w:t xml:space="preserve">报价表（格式见第五章）； </w:t>
            </w:r>
          </w:p>
          <w:p w14:paraId="0977264C"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（3）商务条款响应/偏离表（格式见第五章）；</w:t>
            </w:r>
          </w:p>
          <w:p w14:paraId="3B04EA1B" w14:textId="7CD27FD1"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4</w:t>
            </w:r>
            <w:r w:rsidR="00B35BC8" w:rsidRPr="003F54BA">
              <w:rPr>
                <w:rFonts w:ascii="仿宋" w:eastAsia="仿宋" w:hAnsi="仿宋" w:cs="仿宋" w:hint="eastAsia"/>
                <w:bCs/>
                <w:sz w:val="24"/>
                <w:szCs w:val="24"/>
              </w:rPr>
              <w:t>）成交</w:t>
            </w:r>
            <w:r w:rsidR="00B35BC8" w:rsidRPr="003F54BA">
              <w:rPr>
                <w:rFonts w:ascii="仿宋" w:eastAsia="仿宋" w:hAnsi="仿宋" w:cs="仿宋" w:hint="eastAsia"/>
                <w:b/>
                <w:bCs/>
                <w:sz w:val="24"/>
                <w:szCs w:val="24"/>
              </w:rPr>
              <w:t>服务</w:t>
            </w:r>
            <w:r w:rsidR="00B35BC8" w:rsidRPr="003F54BA">
              <w:rPr>
                <w:rFonts w:ascii="仿宋" w:eastAsia="仿宋" w:hAnsi="仿宋" w:cs="仿宋" w:hint="eastAsia"/>
                <w:bCs/>
                <w:sz w:val="24"/>
                <w:szCs w:val="24"/>
              </w:rPr>
              <w:t>费承诺函</w:t>
            </w:r>
            <w:r w:rsidR="000707B2" w:rsidRPr="003F54BA">
              <w:rPr>
                <w:rFonts w:ascii="仿宋" w:eastAsia="仿宋" w:hAnsi="仿宋" w:cs="仿宋" w:hint="eastAsia"/>
                <w:bCs/>
                <w:sz w:val="24"/>
                <w:szCs w:val="24"/>
              </w:rPr>
              <w:t>（格式见第五章）</w:t>
            </w:r>
            <w:r w:rsidR="00B35BC8" w:rsidRPr="003F54BA">
              <w:rPr>
                <w:rFonts w:ascii="仿宋" w:eastAsia="仿宋" w:hAnsi="仿宋" w:cs="仿宋" w:hint="eastAsia"/>
                <w:bCs/>
                <w:sz w:val="24"/>
                <w:szCs w:val="24"/>
              </w:rPr>
              <w:t>；</w:t>
            </w:r>
          </w:p>
          <w:p w14:paraId="7FA55FD1" w14:textId="5925E151" w:rsidR="00C915FB"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5</w:t>
            </w:r>
            <w:r w:rsidR="00B35BC8" w:rsidRPr="003F54BA">
              <w:rPr>
                <w:rFonts w:ascii="仿宋" w:eastAsia="仿宋" w:hAnsi="仿宋" w:cs="仿宋" w:hint="eastAsia"/>
                <w:bCs/>
                <w:sz w:val="24"/>
                <w:szCs w:val="24"/>
              </w:rPr>
              <w:t>）磋商</w:t>
            </w:r>
            <w:r w:rsidRPr="003F54BA">
              <w:rPr>
                <w:rFonts w:ascii="仿宋" w:eastAsia="仿宋" w:hAnsi="仿宋" w:cs="仿宋" w:hint="eastAsia"/>
                <w:bCs/>
                <w:sz w:val="24"/>
                <w:szCs w:val="24"/>
              </w:rPr>
              <w:t>保证金</w:t>
            </w:r>
            <w:r w:rsidR="00B35BC8" w:rsidRPr="003F54BA">
              <w:rPr>
                <w:rFonts w:ascii="仿宋" w:eastAsia="仿宋" w:hAnsi="仿宋" w:cs="仿宋" w:hint="eastAsia"/>
                <w:bCs/>
                <w:sz w:val="24"/>
                <w:szCs w:val="24"/>
              </w:rPr>
              <w:t>证明材料</w:t>
            </w:r>
            <w:r w:rsidR="000707B2" w:rsidRPr="003F54BA">
              <w:rPr>
                <w:rFonts w:ascii="仿宋" w:eastAsia="仿宋" w:hAnsi="仿宋" w:cs="仿宋" w:hint="eastAsia"/>
                <w:bCs/>
                <w:sz w:val="24"/>
                <w:szCs w:val="24"/>
              </w:rPr>
              <w:t>（</w:t>
            </w:r>
            <w:r w:rsidR="00452511" w:rsidRPr="003F54BA">
              <w:rPr>
                <w:rFonts w:ascii="仿宋" w:eastAsia="仿宋" w:hAnsi="仿宋" w:cs="仿宋" w:hint="eastAsia"/>
                <w:bCs/>
                <w:sz w:val="24"/>
                <w:szCs w:val="24"/>
              </w:rPr>
              <w:t>网银汇款复印件加盖公章</w:t>
            </w:r>
            <w:r w:rsidR="000707B2" w:rsidRPr="003F54BA">
              <w:rPr>
                <w:rFonts w:ascii="仿宋" w:eastAsia="仿宋" w:hAnsi="仿宋" w:cs="仿宋" w:hint="eastAsia"/>
                <w:bCs/>
                <w:sz w:val="24"/>
                <w:szCs w:val="24"/>
              </w:rPr>
              <w:t>）</w:t>
            </w:r>
            <w:r w:rsidR="00B35BC8" w:rsidRPr="003F54BA">
              <w:rPr>
                <w:rFonts w:ascii="仿宋" w:eastAsia="仿宋" w:hAnsi="仿宋" w:cs="仿宋" w:hint="eastAsia"/>
                <w:bCs/>
                <w:sz w:val="24"/>
                <w:szCs w:val="24"/>
              </w:rPr>
              <w:t>；</w:t>
            </w:r>
          </w:p>
          <w:p w14:paraId="41578D75" w14:textId="306BA686" w:rsidR="00B86E97" w:rsidRPr="003F54BA" w:rsidRDefault="004C54F0" w:rsidP="00BF5FB3">
            <w:pPr>
              <w:snapToGrid w:val="0"/>
              <w:spacing w:line="288" w:lineRule="auto"/>
              <w:rPr>
                <w:rFonts w:ascii="仿宋" w:eastAsia="仿宋" w:hAnsi="仿宋" w:cs="仿宋"/>
                <w:b/>
                <w:bCs/>
                <w:sz w:val="24"/>
                <w:szCs w:val="24"/>
              </w:rPr>
            </w:pPr>
            <w:r w:rsidRPr="003F54BA">
              <w:rPr>
                <w:rFonts w:ascii="仿宋" w:eastAsia="仿宋" w:hAnsi="仿宋" w:cs="仿宋" w:hint="eastAsia"/>
                <w:bCs/>
                <w:sz w:val="24"/>
                <w:szCs w:val="24"/>
              </w:rPr>
              <w:t>（</w:t>
            </w:r>
            <w:r w:rsidR="00C915FB" w:rsidRPr="003F54BA">
              <w:rPr>
                <w:rFonts w:ascii="仿宋" w:eastAsia="仿宋" w:hAnsi="仿宋" w:cs="仿宋" w:hint="eastAsia"/>
                <w:bCs/>
                <w:sz w:val="24"/>
                <w:szCs w:val="24"/>
              </w:rPr>
              <w:t>6</w:t>
            </w:r>
            <w:r w:rsidRPr="003F54BA">
              <w:rPr>
                <w:rFonts w:ascii="仿宋" w:eastAsia="仿宋" w:hAnsi="仿宋" w:cs="仿宋" w:hint="eastAsia"/>
                <w:bCs/>
                <w:sz w:val="24"/>
                <w:szCs w:val="24"/>
              </w:rPr>
              <w:t>）</w:t>
            </w:r>
            <w:r w:rsidRPr="003F54BA">
              <w:rPr>
                <w:rFonts w:ascii="仿宋" w:eastAsia="仿宋" w:hAnsi="仿宋" w:cs="仿宋" w:hint="eastAsia"/>
                <w:b/>
                <w:bCs/>
                <w:sz w:val="24"/>
                <w:szCs w:val="24"/>
              </w:rPr>
              <w:t>资格证明文件</w:t>
            </w:r>
            <w:r w:rsidR="00452511" w:rsidRPr="003F54BA">
              <w:rPr>
                <w:rFonts w:ascii="仿宋" w:eastAsia="仿宋" w:hAnsi="仿宋" w:cs="仿宋" w:hint="eastAsia"/>
                <w:b/>
                <w:bCs/>
                <w:sz w:val="24"/>
                <w:szCs w:val="24"/>
              </w:rPr>
              <w:t>（所有资格证明文件应</w:t>
            </w:r>
            <w:r w:rsidR="005E0F2E" w:rsidRPr="003F54BA">
              <w:rPr>
                <w:rFonts w:ascii="仿宋" w:eastAsia="仿宋" w:hAnsi="仿宋" w:cs="仿宋" w:hint="eastAsia"/>
                <w:b/>
                <w:bCs/>
                <w:sz w:val="24"/>
                <w:szCs w:val="24"/>
              </w:rPr>
              <w:t>授权代表签字并</w:t>
            </w:r>
            <w:r w:rsidR="00452511" w:rsidRPr="003F54BA">
              <w:rPr>
                <w:rFonts w:ascii="仿宋" w:eastAsia="仿宋" w:hAnsi="仿宋" w:cs="仿宋" w:hint="eastAsia"/>
                <w:b/>
                <w:bCs/>
                <w:sz w:val="24"/>
                <w:szCs w:val="24"/>
              </w:rPr>
              <w:t>加盖</w:t>
            </w:r>
            <w:r w:rsidR="005E0F2E" w:rsidRPr="003F54BA">
              <w:rPr>
                <w:rFonts w:ascii="仿宋" w:eastAsia="仿宋" w:hAnsi="仿宋" w:cs="仿宋" w:hint="eastAsia"/>
                <w:b/>
                <w:bCs/>
                <w:sz w:val="24"/>
                <w:szCs w:val="24"/>
              </w:rPr>
              <w:t>供应商</w:t>
            </w:r>
            <w:r w:rsidR="00452511" w:rsidRPr="003F54BA">
              <w:rPr>
                <w:rFonts w:ascii="仿宋" w:eastAsia="仿宋" w:hAnsi="仿宋" w:cs="仿宋" w:hint="eastAsia"/>
                <w:b/>
                <w:bCs/>
                <w:sz w:val="24"/>
                <w:szCs w:val="24"/>
              </w:rPr>
              <w:t>公章）</w:t>
            </w:r>
            <w:r w:rsidRPr="003F54BA">
              <w:rPr>
                <w:rFonts w:ascii="仿宋" w:eastAsia="仿宋" w:hAnsi="仿宋" w:cs="仿宋" w:hint="eastAsia"/>
                <w:b/>
                <w:bCs/>
                <w:sz w:val="24"/>
                <w:szCs w:val="24"/>
              </w:rPr>
              <w:t>：</w:t>
            </w:r>
          </w:p>
          <w:p w14:paraId="56DA94F9" w14:textId="23471C7B" w:rsidR="00B86E97" w:rsidRPr="003F54BA" w:rsidRDefault="00B35BC8" w:rsidP="00BF5FB3">
            <w:pPr>
              <w:snapToGrid w:val="0"/>
              <w:spacing w:line="288" w:lineRule="auto"/>
              <w:ind w:leftChars="-205" w:left="-430" w:firstLineChars="100" w:firstLine="240"/>
              <w:rPr>
                <w:rFonts w:ascii="仿宋" w:eastAsia="仿宋" w:hAnsi="仿宋" w:cs="仿宋"/>
                <w:sz w:val="24"/>
                <w:szCs w:val="24"/>
              </w:rPr>
            </w:pPr>
            <w:r w:rsidRPr="003F54BA">
              <w:rPr>
                <w:rFonts w:ascii="仿宋" w:eastAsia="仿宋" w:hAnsi="仿宋" w:cs="仿宋" w:hint="eastAsia"/>
                <w:sz w:val="24"/>
                <w:szCs w:val="24"/>
              </w:rPr>
              <w:t xml:space="preserve">1 </w:t>
            </w:r>
            <w:r w:rsidR="004C54F0" w:rsidRPr="003F54BA">
              <w:rPr>
                <w:rFonts w:ascii="仿宋" w:eastAsia="仿宋" w:hAnsi="仿宋" w:cs="仿宋" w:hint="eastAsia"/>
                <w:sz w:val="24"/>
                <w:szCs w:val="24"/>
              </w:rPr>
              <w:t>1）营业执照复印件；</w:t>
            </w:r>
          </w:p>
          <w:p w14:paraId="1DEC46AF" w14:textId="77777777" w:rsidR="00740F50" w:rsidRPr="003F54BA" w:rsidRDefault="00B35BC8" w:rsidP="008F1FF9">
            <w:pPr>
              <w:numPr>
                <w:ilvl w:val="0"/>
                <w:numId w:val="2"/>
              </w:numPr>
              <w:snapToGrid w:val="0"/>
              <w:spacing w:line="288" w:lineRule="auto"/>
              <w:ind w:left="492" w:hangingChars="205" w:hanging="492"/>
              <w:rPr>
                <w:rFonts w:ascii="仿宋" w:eastAsia="仿宋" w:hAnsi="仿宋"/>
                <w:sz w:val="24"/>
                <w:szCs w:val="24"/>
              </w:rPr>
            </w:pPr>
            <w:r w:rsidRPr="003F54BA">
              <w:rPr>
                <w:rFonts w:ascii="仿宋" w:eastAsia="仿宋" w:hAnsi="仿宋" w:cs="仿宋" w:hint="eastAsia"/>
                <w:sz w:val="24"/>
                <w:szCs w:val="24"/>
              </w:rPr>
              <w:t>依法缴纳税收记录：</w:t>
            </w:r>
            <w:r w:rsidR="005E0F2E" w:rsidRPr="003F54BA">
              <w:rPr>
                <w:rFonts w:ascii="仿宋" w:eastAsia="仿宋" w:hAnsi="仿宋" w:hint="eastAsia"/>
                <w:sz w:val="24"/>
                <w:szCs w:val="24"/>
              </w:rPr>
              <w:t>提供</w:t>
            </w:r>
            <w:r w:rsidR="005E0F2E" w:rsidRPr="003F54BA">
              <w:rPr>
                <w:rFonts w:ascii="仿宋" w:eastAsia="仿宋" w:hAnsi="仿宋" w:hint="eastAsia"/>
                <w:bCs/>
                <w:sz w:val="24"/>
                <w:szCs w:val="24"/>
              </w:rPr>
              <w:t>首次响应截止日前</w:t>
            </w:r>
            <w:r w:rsidR="005E0F2E"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2D412E0B" w14:textId="22897654" w:rsidR="00740F50" w:rsidRPr="003F54BA" w:rsidRDefault="004C54F0" w:rsidP="008F1FF9">
            <w:pPr>
              <w:numPr>
                <w:ilvl w:val="0"/>
                <w:numId w:val="2"/>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社会保障资金</w:t>
            </w:r>
            <w:r w:rsidR="00B35BC8" w:rsidRPr="003F54BA">
              <w:rPr>
                <w:rFonts w:ascii="仿宋" w:eastAsia="仿宋" w:hAnsi="仿宋" w:cs="仿宋" w:hint="eastAsia"/>
                <w:sz w:val="24"/>
                <w:szCs w:val="24"/>
              </w:rPr>
              <w:t>缴纳</w:t>
            </w:r>
            <w:r w:rsidRPr="003F54BA">
              <w:rPr>
                <w:rFonts w:ascii="仿宋" w:eastAsia="仿宋" w:hAnsi="仿宋" w:cs="仿宋" w:hint="eastAsia"/>
                <w:sz w:val="24"/>
                <w:szCs w:val="24"/>
              </w:rPr>
              <w:t>记录：</w:t>
            </w:r>
            <w:r w:rsidR="005E0F2E" w:rsidRPr="003F54BA">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3F54BA">
              <w:rPr>
                <w:rFonts w:ascii="仿宋" w:eastAsia="仿宋" w:hAnsi="仿宋" w:hint="eastAsia"/>
                <w:bCs/>
                <w:sz w:val="24"/>
                <w:szCs w:val="24"/>
              </w:rPr>
              <w:lastRenderedPageBreak/>
              <w:t>应商，应提供相应文件（复印件）证明其不需要缴纳社会保障资金。</w:t>
            </w:r>
          </w:p>
          <w:p w14:paraId="4F816DDB" w14:textId="5C6B9D18" w:rsidR="005E0F2E" w:rsidRPr="003F54BA" w:rsidRDefault="005E0F2E" w:rsidP="008F1FF9">
            <w:pPr>
              <w:numPr>
                <w:ilvl w:val="0"/>
                <w:numId w:val="2"/>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法定代表人授权书(委托代理人签署的适用)（格式见第五章）；</w:t>
            </w:r>
          </w:p>
          <w:p w14:paraId="40B0686D" w14:textId="4EF3460B" w:rsidR="005E0F2E" w:rsidRPr="003F54BA" w:rsidRDefault="005E0F2E" w:rsidP="005E0F2E">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5）供应商上一年度（201</w:t>
            </w:r>
            <w:r w:rsidR="00F1437D">
              <w:rPr>
                <w:rFonts w:ascii="仿宋" w:eastAsia="仿宋" w:hAnsi="仿宋" w:cs="仿宋"/>
                <w:sz w:val="24"/>
                <w:szCs w:val="24"/>
              </w:rPr>
              <w:t>8</w:t>
            </w:r>
            <w:r w:rsidRPr="003F54BA">
              <w:rPr>
                <w:rFonts w:ascii="仿宋" w:eastAsia="仿宋" w:hAnsi="仿宋" w:cs="仿宋" w:hint="eastAsia"/>
                <w:sz w:val="24"/>
                <w:szCs w:val="24"/>
              </w:rPr>
              <w:t>年度）经审计的财务报告复印件或供应商基本开户银行出具的资信证明；</w:t>
            </w:r>
          </w:p>
          <w:p w14:paraId="33B10E4C" w14:textId="4163BC00"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6）参加本采购项目前</w:t>
            </w:r>
            <w:r w:rsidR="00491D2F" w:rsidRPr="003F54BA">
              <w:rPr>
                <w:rFonts w:ascii="仿宋" w:eastAsia="仿宋" w:hAnsi="仿宋" w:cs="仿宋" w:hint="eastAsia"/>
                <w:sz w:val="24"/>
                <w:szCs w:val="24"/>
              </w:rPr>
              <w:t>三</w:t>
            </w:r>
            <w:r w:rsidRPr="003F54BA">
              <w:rPr>
                <w:rFonts w:ascii="仿宋" w:eastAsia="仿宋" w:hAnsi="仿宋" w:cs="仿宋" w:hint="eastAsia"/>
                <w:sz w:val="24"/>
                <w:szCs w:val="24"/>
              </w:rPr>
              <w:t>年内在经营活动中没有重大违法记录的书面声明函（</w:t>
            </w:r>
            <w:r w:rsidR="005E0F2E" w:rsidRPr="003F54BA">
              <w:rPr>
                <w:rFonts w:ascii="仿宋" w:eastAsia="仿宋" w:hAnsi="仿宋" w:cs="仿宋" w:hint="eastAsia"/>
                <w:sz w:val="24"/>
                <w:szCs w:val="24"/>
              </w:rPr>
              <w:t>格式见第五章</w:t>
            </w:r>
            <w:r w:rsidRPr="003F54BA">
              <w:rPr>
                <w:rFonts w:ascii="仿宋" w:eastAsia="仿宋" w:hAnsi="仿宋" w:cs="仿宋" w:hint="eastAsia"/>
                <w:sz w:val="24"/>
                <w:szCs w:val="24"/>
              </w:rPr>
              <w:t>）。重大违法记录是指供应商因违法经营受到刑事处罚或责令停产停业、吊销许可证或者执照、较大数额等行政处罚；</w:t>
            </w:r>
          </w:p>
          <w:p w14:paraId="3E415B3B" w14:textId="2F008326" w:rsidR="00E72FAF" w:rsidRPr="003F54BA" w:rsidRDefault="00E72FAF" w:rsidP="00E72FAF">
            <w:pPr>
              <w:snapToGrid w:val="0"/>
              <w:spacing w:line="288" w:lineRule="auto"/>
              <w:ind w:left="492" w:hangingChars="205" w:hanging="492"/>
              <w:rPr>
                <w:rFonts w:ascii="仿宋" w:eastAsia="仿宋" w:hAnsi="仿宋" w:cs="仿宋"/>
                <w:sz w:val="24"/>
                <w:szCs w:val="24"/>
              </w:rPr>
            </w:pPr>
            <w:r w:rsidRPr="003F54BA">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4AE6F95D" w14:textId="08D35E97" w:rsidR="00B86E97" w:rsidRPr="00C4680C"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w:t>
            </w:r>
            <w:r w:rsidRPr="003F54BA">
              <w:rPr>
                <w:rFonts w:ascii="仿宋" w:eastAsia="仿宋" w:hAnsi="仿宋" w:hint="eastAsia"/>
                <w:sz w:val="24"/>
                <w:szCs w:val="24"/>
              </w:rPr>
              <w:t>供应商须</w:t>
            </w:r>
            <w:r w:rsidR="00B35BC8" w:rsidRPr="003F54BA">
              <w:rPr>
                <w:rFonts w:ascii="仿宋" w:eastAsia="仿宋" w:hAnsi="仿宋" w:hint="eastAsia"/>
                <w:sz w:val="24"/>
                <w:szCs w:val="24"/>
              </w:rPr>
              <w:t>提</w:t>
            </w:r>
            <w:r w:rsidR="00B35BC8" w:rsidRPr="00C4680C">
              <w:rPr>
                <w:rFonts w:ascii="仿宋" w:eastAsia="仿宋" w:hAnsi="仿宋" w:hint="eastAsia"/>
                <w:sz w:val="24"/>
                <w:szCs w:val="24"/>
              </w:rPr>
              <w:t>供</w:t>
            </w:r>
            <w:r w:rsidR="00BF5FB3" w:rsidRPr="00C4680C">
              <w:rPr>
                <w:rFonts w:ascii="仿宋" w:eastAsia="仿宋" w:hAnsi="仿宋" w:hint="eastAsia"/>
                <w:sz w:val="24"/>
                <w:szCs w:val="24"/>
              </w:rPr>
              <w:t>电子与智能化工程专业承包二级（含）以上</w:t>
            </w:r>
            <w:r w:rsidRPr="00C4680C">
              <w:rPr>
                <w:rFonts w:ascii="仿宋" w:eastAsia="仿宋" w:hAnsi="仿宋" w:hint="eastAsia"/>
                <w:sz w:val="24"/>
                <w:szCs w:val="24"/>
              </w:rPr>
              <w:t>资质证书复印件</w:t>
            </w:r>
            <w:r w:rsidRPr="00C4680C">
              <w:rPr>
                <w:rFonts w:ascii="仿宋" w:eastAsia="仿宋" w:hAnsi="仿宋" w:cs="仿宋" w:hint="eastAsia"/>
                <w:sz w:val="24"/>
                <w:szCs w:val="24"/>
              </w:rPr>
              <w:t>；</w:t>
            </w:r>
          </w:p>
          <w:p w14:paraId="19F94153" w14:textId="61C143D1" w:rsidR="00B86E97" w:rsidRPr="00C4680C" w:rsidRDefault="004C54F0" w:rsidP="00BF5FB3">
            <w:pPr>
              <w:snapToGrid w:val="0"/>
              <w:spacing w:line="288" w:lineRule="auto"/>
              <w:ind w:left="480" w:hangingChars="200" w:hanging="480"/>
              <w:rPr>
                <w:rFonts w:ascii="仿宋" w:eastAsia="仿宋" w:hAnsi="仿宋" w:cs="仿宋"/>
                <w:sz w:val="24"/>
                <w:szCs w:val="24"/>
              </w:rPr>
            </w:pPr>
            <w:r w:rsidRPr="00C4680C">
              <w:rPr>
                <w:rFonts w:ascii="仿宋" w:eastAsia="仿宋" w:hAnsi="仿宋" w:cs="仿宋" w:hint="eastAsia"/>
                <w:sz w:val="24"/>
                <w:szCs w:val="24"/>
              </w:rPr>
              <w:t>9）供应商</w:t>
            </w:r>
            <w:r w:rsidR="00B35BC8" w:rsidRPr="00C4680C">
              <w:rPr>
                <w:rFonts w:ascii="仿宋" w:eastAsia="仿宋" w:hAnsi="仿宋" w:cs="仿宋" w:hint="eastAsia"/>
                <w:sz w:val="24"/>
                <w:szCs w:val="24"/>
              </w:rPr>
              <w:t>须提供</w:t>
            </w:r>
            <w:r w:rsidRPr="00C4680C">
              <w:rPr>
                <w:rFonts w:ascii="仿宋" w:eastAsia="仿宋" w:hAnsi="仿宋" w:cs="仿宋" w:hint="eastAsia"/>
                <w:sz w:val="24"/>
                <w:szCs w:val="24"/>
              </w:rPr>
              <w:t>有效的安全生产许可证证书复印件</w:t>
            </w:r>
            <w:r w:rsidR="00B35BC8" w:rsidRPr="00C4680C">
              <w:rPr>
                <w:rFonts w:ascii="仿宋" w:eastAsia="仿宋" w:hAnsi="仿宋" w:cs="仿宋" w:hint="eastAsia"/>
                <w:sz w:val="24"/>
                <w:szCs w:val="24"/>
              </w:rPr>
              <w:t>；</w:t>
            </w:r>
          </w:p>
          <w:p w14:paraId="0A4BCD25" w14:textId="2D4D63EE" w:rsidR="00B86E97" w:rsidRPr="003F54BA" w:rsidRDefault="004C54F0" w:rsidP="00BF5FB3">
            <w:pPr>
              <w:snapToGrid w:val="0"/>
              <w:spacing w:line="288" w:lineRule="auto"/>
              <w:ind w:left="480" w:hangingChars="200" w:hanging="480"/>
              <w:rPr>
                <w:rFonts w:ascii="仿宋" w:eastAsia="仿宋" w:hAnsi="仿宋" w:cs="仿宋"/>
                <w:kern w:val="0"/>
                <w:sz w:val="24"/>
                <w:szCs w:val="24"/>
              </w:rPr>
            </w:pPr>
            <w:r w:rsidRPr="00C4680C">
              <w:rPr>
                <w:rFonts w:ascii="仿宋" w:eastAsia="仿宋" w:hAnsi="仿宋" w:cs="仿宋" w:hint="eastAsia"/>
                <w:sz w:val="24"/>
                <w:szCs w:val="24"/>
              </w:rPr>
              <w:t>10）</w:t>
            </w:r>
            <w:r w:rsidRPr="00C4680C">
              <w:rPr>
                <w:rFonts w:ascii="仿宋" w:eastAsia="仿宋" w:hAnsi="仿宋" w:cs="仿宋" w:hint="eastAsia"/>
                <w:kern w:val="0"/>
                <w:sz w:val="24"/>
                <w:szCs w:val="24"/>
              </w:rPr>
              <w:t>项目经理</w:t>
            </w:r>
            <w:r w:rsidR="002307F5" w:rsidRPr="00C4680C">
              <w:rPr>
                <w:rFonts w:ascii="仿宋" w:eastAsia="仿宋" w:hAnsi="仿宋" w:cs="仿宋" w:hint="eastAsia"/>
                <w:kern w:val="0"/>
                <w:sz w:val="24"/>
                <w:szCs w:val="24"/>
              </w:rPr>
              <w:t>具备</w:t>
            </w:r>
            <w:r w:rsidR="00E72FAF" w:rsidRPr="00C4680C">
              <w:rPr>
                <w:rFonts w:ascii="仿宋" w:eastAsia="仿宋" w:hAnsi="仿宋" w:cs="仿宋" w:hint="eastAsia"/>
                <w:kern w:val="0"/>
                <w:sz w:val="24"/>
                <w:szCs w:val="24"/>
              </w:rPr>
              <w:t>机电</w:t>
            </w:r>
            <w:r w:rsidR="002307F5" w:rsidRPr="00C4680C">
              <w:rPr>
                <w:rFonts w:ascii="仿宋" w:eastAsia="仿宋" w:hAnsi="仿宋" w:cs="仿宋" w:hint="eastAsia"/>
                <w:kern w:val="0"/>
                <w:sz w:val="24"/>
                <w:szCs w:val="24"/>
              </w:rPr>
              <w:t>工程二级（含）以上</w:t>
            </w:r>
            <w:r w:rsidRPr="00C4680C">
              <w:rPr>
                <w:rFonts w:ascii="仿宋" w:eastAsia="仿宋" w:hAnsi="仿宋" w:cs="仿宋" w:hint="eastAsia"/>
                <w:kern w:val="0"/>
                <w:sz w:val="24"/>
                <w:szCs w:val="24"/>
              </w:rPr>
              <w:t>注册建造师执业资格证书，并且具有</w:t>
            </w:r>
            <w:r w:rsidR="00E72FAF" w:rsidRPr="00C4680C">
              <w:rPr>
                <w:rFonts w:ascii="仿宋" w:eastAsia="仿宋" w:hAnsi="仿宋" w:cs="仿宋" w:hint="eastAsia"/>
                <w:kern w:val="0"/>
                <w:sz w:val="24"/>
                <w:szCs w:val="24"/>
              </w:rPr>
              <w:t>有效期内</w:t>
            </w:r>
            <w:r w:rsidRPr="00C4680C">
              <w:rPr>
                <w:rFonts w:ascii="仿宋" w:eastAsia="仿宋" w:hAnsi="仿宋" w:cs="仿宋" w:hint="eastAsia"/>
                <w:kern w:val="0"/>
                <w:sz w:val="24"/>
                <w:szCs w:val="24"/>
              </w:rPr>
              <w:t>“安全生产考核合格</w:t>
            </w:r>
            <w:r w:rsidRPr="003F54BA">
              <w:rPr>
                <w:rFonts w:ascii="仿宋" w:eastAsia="仿宋" w:hAnsi="仿宋" w:cs="仿宋" w:hint="eastAsia"/>
                <w:kern w:val="0"/>
                <w:sz w:val="24"/>
                <w:szCs w:val="24"/>
              </w:rPr>
              <w:t>证书”（简称B本）证书复印件。</w:t>
            </w:r>
          </w:p>
          <w:p w14:paraId="1909BC91" w14:textId="77777777" w:rsidR="00B86E97" w:rsidRPr="003F54BA" w:rsidRDefault="004C54F0" w:rsidP="00BF5FB3">
            <w:pPr>
              <w:snapToGrid w:val="0"/>
              <w:spacing w:line="288" w:lineRule="auto"/>
              <w:ind w:left="480" w:hangingChars="200" w:hanging="480"/>
              <w:rPr>
                <w:rFonts w:ascii="仿宋" w:eastAsia="仿宋" w:hAnsi="仿宋"/>
                <w:sz w:val="24"/>
                <w:szCs w:val="24"/>
              </w:rPr>
            </w:pPr>
            <w:r w:rsidRPr="003F54BA">
              <w:rPr>
                <w:rFonts w:ascii="仿宋" w:eastAsia="仿宋" w:hAnsi="仿宋" w:cs="仿宋" w:hint="eastAsia"/>
                <w:sz w:val="24"/>
                <w:szCs w:val="24"/>
              </w:rPr>
              <w:t>（7）商务评审文件：</w:t>
            </w:r>
          </w:p>
          <w:p w14:paraId="2593BC07" w14:textId="0578FD92"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sz w:val="24"/>
                <w:szCs w:val="24"/>
              </w:rPr>
              <w:t>1</w:t>
            </w:r>
            <w:r w:rsidR="00B35BC8" w:rsidRPr="003F54BA">
              <w:rPr>
                <w:rFonts w:ascii="仿宋" w:eastAsia="仿宋" w:hAnsi="仿宋" w:cs="仿宋" w:hint="eastAsia"/>
                <w:sz w:val="24"/>
                <w:szCs w:val="24"/>
              </w:rPr>
              <w:t>）</w:t>
            </w:r>
            <w:r w:rsidRPr="003F54BA">
              <w:rPr>
                <w:rFonts w:ascii="仿宋" w:eastAsia="仿宋" w:hAnsi="仿宋" w:cs="仿宋" w:hint="eastAsia"/>
                <w:sz w:val="24"/>
                <w:szCs w:val="24"/>
              </w:rPr>
              <w:t>供应商资料表（格式见第五章）；</w:t>
            </w:r>
          </w:p>
          <w:p w14:paraId="2FA1189C" w14:textId="31037F91"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2</w:t>
            </w:r>
            <w:r w:rsidR="004C54F0" w:rsidRPr="003F54BA">
              <w:rPr>
                <w:rFonts w:ascii="仿宋" w:eastAsia="仿宋" w:hAnsi="仿宋" w:cs="仿宋" w:hint="eastAsia"/>
                <w:sz w:val="24"/>
                <w:szCs w:val="24"/>
              </w:rPr>
              <w:t>）供应商类似项目业绩证明材料（</w:t>
            </w:r>
            <w:r w:rsidR="004C54F0" w:rsidRPr="003F54BA">
              <w:rPr>
                <w:rFonts w:ascii="仿宋" w:eastAsia="仿宋" w:hAnsi="仿宋" w:cs="仿宋" w:hint="eastAsia"/>
                <w:kern w:val="0"/>
                <w:sz w:val="24"/>
                <w:szCs w:val="24"/>
              </w:rPr>
              <w:t>须提供合同复印件（至少包含首页、主要建设页、盖章页）；</w:t>
            </w:r>
          </w:p>
          <w:p w14:paraId="5239D7C3" w14:textId="77777777" w:rsidR="00B86E97" w:rsidRPr="003F54BA" w:rsidRDefault="00F51817"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3</w:t>
            </w:r>
            <w:r w:rsidR="004C54F0" w:rsidRPr="003F54BA">
              <w:rPr>
                <w:rFonts w:ascii="仿宋" w:eastAsia="仿宋" w:hAnsi="仿宋" w:cs="仿宋" w:hint="eastAsia"/>
                <w:sz w:val="24"/>
                <w:szCs w:val="24"/>
              </w:rPr>
              <w:t>）项目团队情况证明文件；</w:t>
            </w:r>
          </w:p>
          <w:p w14:paraId="10172B6F" w14:textId="77777777"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4</w:t>
            </w:r>
            <w:r w:rsidR="004C54F0" w:rsidRPr="003F54BA">
              <w:rPr>
                <w:rFonts w:ascii="仿宋" w:eastAsia="仿宋" w:hAnsi="仿宋" w:cs="仿宋" w:hint="eastAsia"/>
                <w:sz w:val="24"/>
                <w:szCs w:val="24"/>
              </w:rPr>
              <w:t>）公司简介。</w:t>
            </w:r>
          </w:p>
          <w:p w14:paraId="63EA01C3"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（8）技术文件</w:t>
            </w:r>
          </w:p>
          <w:p w14:paraId="235277C6"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1</w:t>
            </w:r>
            <w:r w:rsidRPr="003F54BA">
              <w:rPr>
                <w:rFonts w:ascii="仿宋" w:eastAsia="仿宋" w:hAnsi="仿宋" w:cs="仿宋" w:hint="eastAsia"/>
                <w:sz w:val="24"/>
                <w:szCs w:val="24"/>
              </w:rPr>
              <w:t>）施工方案及技术措施；</w:t>
            </w:r>
          </w:p>
          <w:p w14:paraId="2DC9A9EB"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2</w:t>
            </w:r>
            <w:r w:rsidRPr="003F54BA">
              <w:rPr>
                <w:rFonts w:ascii="仿宋" w:eastAsia="仿宋" w:hAnsi="仿宋" w:cs="仿宋" w:hint="eastAsia"/>
                <w:sz w:val="24"/>
                <w:szCs w:val="24"/>
              </w:rPr>
              <w:t>）重点难点分析方案；</w:t>
            </w:r>
          </w:p>
          <w:p w14:paraId="2C885EAF"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3</w:t>
            </w:r>
            <w:r w:rsidRPr="003F54BA">
              <w:rPr>
                <w:rFonts w:ascii="仿宋" w:eastAsia="仿宋" w:hAnsi="仿宋" w:cs="仿宋" w:hint="eastAsia"/>
                <w:sz w:val="24"/>
                <w:szCs w:val="24"/>
              </w:rPr>
              <w:t>）工期、施工进度计划及保证措施；</w:t>
            </w:r>
          </w:p>
          <w:p w14:paraId="06A52FE7"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4）劳动力计划、主要机械设备计划及材料用量及采购计划；</w:t>
            </w:r>
          </w:p>
          <w:p w14:paraId="0A2B599C"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5）确保工程质量保证体系及措施；</w:t>
            </w:r>
          </w:p>
          <w:p w14:paraId="3C195AFD"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6）确保安全生产的防护措施</w:t>
            </w:r>
            <w:r w:rsidRPr="003F54BA">
              <w:rPr>
                <w:rFonts w:ascii="仿宋" w:eastAsia="仿宋" w:hAnsi="仿宋" w:hint="eastAsia"/>
                <w:sz w:val="24"/>
                <w:szCs w:val="24"/>
              </w:rPr>
              <w:t>；</w:t>
            </w:r>
          </w:p>
          <w:p w14:paraId="33C460EC"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hint="eastAsia"/>
                <w:sz w:val="24"/>
                <w:szCs w:val="24"/>
              </w:rPr>
              <w:lastRenderedPageBreak/>
              <w:t>7）</w:t>
            </w:r>
            <w:r w:rsidRPr="003F54BA">
              <w:rPr>
                <w:rFonts w:ascii="仿宋" w:eastAsia="仿宋" w:hAnsi="仿宋" w:cs="仿宋" w:hint="eastAsia"/>
                <w:sz w:val="24"/>
                <w:szCs w:val="24"/>
              </w:rPr>
              <w:t>施工部署及现场总平面布置</w:t>
            </w:r>
            <w:r w:rsidRPr="003F54BA">
              <w:rPr>
                <w:rFonts w:ascii="仿宋" w:eastAsia="仿宋" w:hAnsi="仿宋" w:hint="eastAsia"/>
                <w:sz w:val="24"/>
                <w:szCs w:val="24"/>
              </w:rPr>
              <w:t>；</w:t>
            </w:r>
          </w:p>
          <w:p w14:paraId="0FC6FC61" w14:textId="77777777"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8）文明施工及环保措施；</w:t>
            </w:r>
          </w:p>
          <w:p w14:paraId="5FCCC30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w:t>
            </w:r>
            <w:r w:rsidRPr="003F54BA">
              <w:rPr>
                <w:rFonts w:ascii="仿宋" w:eastAsia="仿宋" w:hAnsi="仿宋" w:cs="仿宋" w:hint="eastAsia"/>
                <w:sz w:val="24"/>
                <w:szCs w:val="24"/>
              </w:rPr>
              <w:t>9）供应商认为需要提供的其他文件或证书。</w:t>
            </w:r>
          </w:p>
        </w:tc>
      </w:tr>
      <w:tr w:rsidR="00240C7D" w:rsidRPr="00240C7D" w14:paraId="565E4D88" w14:textId="77777777" w:rsidTr="00481617">
        <w:trPr>
          <w:jc w:val="center"/>
        </w:trPr>
        <w:tc>
          <w:tcPr>
            <w:tcW w:w="947" w:type="dxa"/>
            <w:vAlign w:val="center"/>
          </w:tcPr>
          <w:p w14:paraId="546ECFDE"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lastRenderedPageBreak/>
              <w:t>3.4.4</w:t>
            </w:r>
          </w:p>
        </w:tc>
        <w:tc>
          <w:tcPr>
            <w:tcW w:w="2695" w:type="dxa"/>
            <w:vAlign w:val="center"/>
          </w:tcPr>
          <w:p w14:paraId="3A294FC4"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响应文件副本份数</w:t>
            </w:r>
          </w:p>
        </w:tc>
        <w:tc>
          <w:tcPr>
            <w:tcW w:w="5225" w:type="dxa"/>
            <w:vAlign w:val="center"/>
          </w:tcPr>
          <w:p w14:paraId="5DE5DD0E" w14:textId="2D8373BF" w:rsidR="00B86E97" w:rsidRPr="00240C7D" w:rsidRDefault="00586259" w:rsidP="006621A1">
            <w:pPr>
              <w:adjustRightInd w:val="0"/>
              <w:spacing w:line="288" w:lineRule="auto"/>
              <w:textAlignment w:val="baseline"/>
              <w:rPr>
                <w:rFonts w:ascii="仿宋" w:eastAsia="仿宋" w:hAnsi="仿宋"/>
                <w:sz w:val="24"/>
                <w:szCs w:val="24"/>
              </w:rPr>
            </w:pPr>
            <w:r>
              <w:rPr>
                <w:rFonts w:ascii="仿宋" w:eastAsia="仿宋" w:hAnsi="仿宋" w:cs="仿宋"/>
                <w:sz w:val="24"/>
                <w:szCs w:val="24"/>
              </w:rPr>
              <w:t>5</w:t>
            </w:r>
            <w:r w:rsidR="004C54F0" w:rsidRPr="00240C7D">
              <w:rPr>
                <w:rFonts w:ascii="仿宋" w:eastAsia="仿宋" w:hAnsi="仿宋" w:cs="仿宋" w:hint="eastAsia"/>
                <w:sz w:val="24"/>
                <w:szCs w:val="24"/>
              </w:rPr>
              <w:t>份、电子文件</w:t>
            </w:r>
            <w:r w:rsidR="004C54F0" w:rsidRPr="00240C7D">
              <w:rPr>
                <w:rFonts w:ascii="仿宋" w:eastAsia="仿宋" w:hAnsi="仿宋" w:cs="仿宋"/>
                <w:sz w:val="24"/>
                <w:szCs w:val="24"/>
              </w:rPr>
              <w:t>1</w:t>
            </w:r>
            <w:r w:rsidR="004C54F0" w:rsidRPr="00240C7D">
              <w:rPr>
                <w:rFonts w:ascii="仿宋" w:eastAsia="仿宋" w:hAnsi="仿宋" w:cs="仿宋" w:hint="eastAsia"/>
                <w:sz w:val="24"/>
                <w:szCs w:val="24"/>
              </w:rPr>
              <w:t>份</w:t>
            </w:r>
            <w:r w:rsidR="006621A1">
              <w:rPr>
                <w:rFonts w:ascii="仿宋" w:eastAsia="仿宋" w:hAnsi="仿宋" w:cs="仿宋" w:hint="eastAsia"/>
                <w:sz w:val="24"/>
                <w:szCs w:val="24"/>
              </w:rPr>
              <w:t>。</w:t>
            </w:r>
          </w:p>
        </w:tc>
      </w:tr>
      <w:tr w:rsidR="003F54BA" w:rsidRPr="003F54BA" w14:paraId="3E3C18B8" w14:textId="77777777" w:rsidTr="00481617">
        <w:trPr>
          <w:trHeight w:val="90"/>
          <w:jc w:val="center"/>
        </w:trPr>
        <w:tc>
          <w:tcPr>
            <w:tcW w:w="947" w:type="dxa"/>
            <w:vAlign w:val="center"/>
          </w:tcPr>
          <w:p w14:paraId="7AD1466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3.5.1</w:t>
            </w:r>
          </w:p>
        </w:tc>
        <w:tc>
          <w:tcPr>
            <w:tcW w:w="2695" w:type="dxa"/>
            <w:vAlign w:val="center"/>
          </w:tcPr>
          <w:p w14:paraId="4985C74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F54BA" w:rsidRPr="003F54BA" w14:paraId="25E4D6B0" w14:textId="77777777">
              <w:tc>
                <w:tcPr>
                  <w:tcW w:w="1075" w:type="dxa"/>
                  <w:tcBorders>
                    <w:top w:val="single" w:sz="4" w:space="0" w:color="auto"/>
                    <w:left w:val="single" w:sz="4" w:space="0" w:color="auto"/>
                    <w:bottom w:val="single" w:sz="4" w:space="0" w:color="auto"/>
                    <w:right w:val="single" w:sz="4" w:space="0" w:color="auto"/>
                  </w:tcBorders>
                </w:tcPr>
                <w:p w14:paraId="2C3A2EE1"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4F2549E6"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6490E66D"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备注</w:t>
                  </w:r>
                </w:p>
              </w:tc>
            </w:tr>
            <w:tr w:rsidR="003F54BA" w:rsidRPr="003F54BA" w14:paraId="6DFBA92A"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570CF7C7" w14:textId="77777777"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包装</w:t>
                  </w:r>
                  <w:r w:rsidRPr="003F54BA">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278A5EF7" w14:textId="1AC01392"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响应文件的正本、副本及电子版。</w:t>
                  </w:r>
                  <w:r w:rsidR="006621A1">
                    <w:rPr>
                      <w:rFonts w:ascii="仿宋" w:eastAsia="仿宋" w:hAnsi="仿宋" w:cs="仿宋" w:hint="eastAsia"/>
                      <w:sz w:val="24"/>
                      <w:szCs w:val="24"/>
                    </w:rPr>
                    <w:t>首次报价单和保证金凭证应单独密封同响应文件一起递交。</w:t>
                  </w:r>
                </w:p>
                <w:p w14:paraId="026A0320"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（电子版须注明单位名称，并应封装在响应文件正本最后</w:t>
                  </w:r>
                  <w:r w:rsidRPr="003F54BA">
                    <w:rPr>
                      <w:rFonts w:ascii="仿宋" w:eastAsia="仿宋" w:hAnsi="仿宋" w:cs="仿宋"/>
                      <w:sz w:val="24"/>
                      <w:szCs w:val="24"/>
                    </w:rPr>
                    <w:t>1</w:t>
                  </w:r>
                  <w:r w:rsidRPr="003F54BA">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38068A7D" w14:textId="77777777" w:rsidR="00B86E97" w:rsidRPr="003F54BA" w:rsidRDefault="004C54F0" w:rsidP="00BF5FB3">
                  <w:pPr>
                    <w:snapToGrid w:val="0"/>
                    <w:spacing w:line="288" w:lineRule="auto"/>
                    <w:jc w:val="center"/>
                    <w:rPr>
                      <w:rFonts w:ascii="仿宋" w:eastAsia="仿宋" w:hAnsi="仿宋"/>
                      <w:sz w:val="24"/>
                      <w:szCs w:val="24"/>
                    </w:rPr>
                  </w:pPr>
                  <w:r w:rsidRPr="003F54BA">
                    <w:rPr>
                      <w:rFonts w:ascii="仿宋" w:eastAsia="仿宋" w:hAnsi="仿宋" w:cs="仿宋" w:hint="eastAsia"/>
                      <w:sz w:val="24"/>
                      <w:szCs w:val="24"/>
                    </w:rPr>
                    <w:t>密封</w:t>
                  </w:r>
                </w:p>
              </w:tc>
            </w:tr>
          </w:tbl>
          <w:p w14:paraId="7F6AC608" w14:textId="77777777" w:rsidR="00B86E97" w:rsidRPr="003F54BA" w:rsidRDefault="00B86E97" w:rsidP="00BF5FB3">
            <w:pPr>
              <w:adjustRightInd w:val="0"/>
              <w:spacing w:line="288" w:lineRule="auto"/>
              <w:textAlignment w:val="baseline"/>
              <w:rPr>
                <w:rFonts w:ascii="仿宋" w:eastAsia="仿宋" w:hAnsi="仿宋"/>
                <w:sz w:val="24"/>
                <w:szCs w:val="24"/>
              </w:rPr>
            </w:pPr>
          </w:p>
        </w:tc>
      </w:tr>
      <w:tr w:rsidR="003F54BA" w:rsidRPr="003F54BA" w14:paraId="0F2BB170" w14:textId="77777777" w:rsidTr="00481617">
        <w:trPr>
          <w:jc w:val="center"/>
        </w:trPr>
        <w:tc>
          <w:tcPr>
            <w:tcW w:w="947" w:type="dxa"/>
            <w:vAlign w:val="center"/>
          </w:tcPr>
          <w:p w14:paraId="228D0F68"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3.5.2</w:t>
            </w:r>
          </w:p>
        </w:tc>
        <w:tc>
          <w:tcPr>
            <w:tcW w:w="2695" w:type="dxa"/>
            <w:vAlign w:val="center"/>
          </w:tcPr>
          <w:p w14:paraId="1894C3F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封套上写明</w:t>
            </w:r>
          </w:p>
        </w:tc>
        <w:tc>
          <w:tcPr>
            <w:tcW w:w="5225" w:type="dxa"/>
            <w:vAlign w:val="center"/>
          </w:tcPr>
          <w:p w14:paraId="1E2F1455"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项目名称、供应商名称</w:t>
            </w:r>
          </w:p>
        </w:tc>
      </w:tr>
      <w:tr w:rsidR="003F54BA" w:rsidRPr="003F54BA" w14:paraId="2A8A8FE7" w14:textId="77777777" w:rsidTr="00481617">
        <w:trPr>
          <w:jc w:val="center"/>
        </w:trPr>
        <w:tc>
          <w:tcPr>
            <w:tcW w:w="947" w:type="dxa"/>
            <w:vAlign w:val="center"/>
          </w:tcPr>
          <w:p w14:paraId="1A42BDC7"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3.6.2</w:t>
            </w:r>
          </w:p>
        </w:tc>
        <w:tc>
          <w:tcPr>
            <w:tcW w:w="2695" w:type="dxa"/>
            <w:vAlign w:val="center"/>
          </w:tcPr>
          <w:p w14:paraId="0D773597"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是否退还响应文件</w:t>
            </w:r>
          </w:p>
        </w:tc>
        <w:tc>
          <w:tcPr>
            <w:tcW w:w="5225" w:type="dxa"/>
            <w:vAlign w:val="center"/>
          </w:tcPr>
          <w:p w14:paraId="314FA17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■否</w:t>
            </w:r>
          </w:p>
          <w:p w14:paraId="56F25A9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□是</w:t>
            </w:r>
          </w:p>
        </w:tc>
      </w:tr>
      <w:tr w:rsidR="00240C7D" w:rsidRPr="00240C7D" w14:paraId="3BF815EC" w14:textId="77777777" w:rsidTr="00481617">
        <w:trPr>
          <w:jc w:val="center"/>
        </w:trPr>
        <w:tc>
          <w:tcPr>
            <w:tcW w:w="947" w:type="dxa"/>
            <w:vAlign w:val="center"/>
          </w:tcPr>
          <w:p w14:paraId="20BF4F1C"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3.7.1</w:t>
            </w:r>
          </w:p>
        </w:tc>
        <w:tc>
          <w:tcPr>
            <w:tcW w:w="2695" w:type="dxa"/>
            <w:vAlign w:val="center"/>
          </w:tcPr>
          <w:p w14:paraId="664AB5DE" w14:textId="77777777" w:rsidR="00B86E97" w:rsidRPr="00240C7D" w:rsidRDefault="004C54F0" w:rsidP="00BF5FB3">
            <w:pPr>
              <w:adjustRightInd w:val="0"/>
              <w:snapToGrid w:val="0"/>
              <w:spacing w:line="288" w:lineRule="auto"/>
              <w:textAlignment w:val="baseline"/>
              <w:rPr>
                <w:rFonts w:ascii="仿宋" w:eastAsia="仿宋" w:hAnsi="仿宋"/>
                <w:sz w:val="24"/>
                <w:szCs w:val="24"/>
              </w:rPr>
            </w:pPr>
            <w:r w:rsidRPr="00240C7D">
              <w:rPr>
                <w:rFonts w:ascii="仿宋" w:eastAsia="仿宋" w:hAnsi="仿宋" w:cs="仿宋"/>
                <w:sz w:val="24"/>
                <w:szCs w:val="24"/>
              </w:rPr>
              <w:t xml:space="preserve">      </w:t>
            </w:r>
            <w:r w:rsidRPr="00240C7D">
              <w:rPr>
                <w:rFonts w:ascii="仿宋" w:eastAsia="仿宋" w:hAnsi="仿宋" w:cs="仿宋" w:hint="eastAsia"/>
                <w:sz w:val="24"/>
                <w:szCs w:val="24"/>
              </w:rPr>
              <w:t>磋商保证金</w:t>
            </w:r>
          </w:p>
        </w:tc>
        <w:tc>
          <w:tcPr>
            <w:tcW w:w="5225" w:type="dxa"/>
            <w:vAlign w:val="center"/>
          </w:tcPr>
          <w:p w14:paraId="5B2FF78A" w14:textId="77777777" w:rsidR="00B86E97" w:rsidRPr="00240C7D" w:rsidRDefault="004C54F0" w:rsidP="00BF5FB3">
            <w:pPr>
              <w:snapToGrid w:val="0"/>
              <w:spacing w:line="288" w:lineRule="auto"/>
              <w:ind w:left="1"/>
              <w:rPr>
                <w:rFonts w:ascii="仿宋" w:eastAsia="仿宋" w:hAnsi="仿宋"/>
                <w:sz w:val="24"/>
                <w:szCs w:val="24"/>
              </w:rPr>
            </w:pPr>
            <w:r w:rsidRPr="00240C7D">
              <w:rPr>
                <w:rFonts w:ascii="仿宋" w:eastAsia="仿宋" w:hAnsi="仿宋" w:cs="仿宋" w:hint="eastAsia"/>
                <w:sz w:val="24"/>
                <w:szCs w:val="24"/>
              </w:rPr>
              <w:t>□不需要</w:t>
            </w:r>
          </w:p>
          <w:p w14:paraId="5A384691" w14:textId="2AFD2330" w:rsidR="00B86E97" w:rsidRPr="00240C7D" w:rsidRDefault="004C54F0" w:rsidP="00421AD3">
            <w:pPr>
              <w:snapToGrid w:val="0"/>
              <w:spacing w:line="288" w:lineRule="auto"/>
              <w:ind w:left="1"/>
              <w:rPr>
                <w:rFonts w:ascii="仿宋" w:eastAsia="仿宋" w:hAnsi="仿宋"/>
                <w:sz w:val="24"/>
                <w:szCs w:val="24"/>
              </w:rPr>
            </w:pPr>
            <w:r w:rsidRPr="00240C7D">
              <w:rPr>
                <w:rFonts w:ascii="仿宋" w:eastAsia="仿宋" w:hAnsi="仿宋" w:cs="仿宋" w:hint="eastAsia"/>
                <w:sz w:val="24"/>
                <w:szCs w:val="24"/>
              </w:rPr>
              <w:t>■需要  金额：</w:t>
            </w:r>
            <w:r w:rsidR="00D72BFC">
              <w:rPr>
                <w:rFonts w:ascii="仿宋" w:eastAsia="仿宋" w:hAnsi="仿宋" w:cs="仿宋" w:hint="eastAsia"/>
                <w:sz w:val="24"/>
                <w:szCs w:val="24"/>
              </w:rPr>
              <w:t>不低于</w:t>
            </w:r>
            <w:r w:rsidR="00D72BFC" w:rsidRPr="00D72BFC">
              <w:rPr>
                <w:rFonts w:ascii="仿宋" w:eastAsia="仿宋" w:hAnsi="仿宋" w:cs="仿宋" w:hint="eastAsia"/>
                <w:sz w:val="24"/>
                <w:szCs w:val="24"/>
              </w:rPr>
              <w:t>所投包号项目预算金额的1.5%</w:t>
            </w:r>
            <w:r w:rsidR="00D72BFC">
              <w:rPr>
                <w:rFonts w:ascii="仿宋" w:eastAsia="仿宋" w:hAnsi="仿宋" w:cs="仿宋" w:hint="eastAsia"/>
                <w:sz w:val="24"/>
                <w:szCs w:val="24"/>
              </w:rPr>
              <w:t>。</w:t>
            </w:r>
          </w:p>
        </w:tc>
      </w:tr>
      <w:tr w:rsidR="00240C7D" w:rsidRPr="00240C7D" w14:paraId="7CFCE9F9" w14:textId="77777777" w:rsidTr="00481617">
        <w:trPr>
          <w:trHeight w:val="90"/>
          <w:jc w:val="center"/>
        </w:trPr>
        <w:tc>
          <w:tcPr>
            <w:tcW w:w="947" w:type="dxa"/>
            <w:vAlign w:val="center"/>
          </w:tcPr>
          <w:p w14:paraId="376DD221"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4.2.1</w:t>
            </w:r>
          </w:p>
        </w:tc>
        <w:tc>
          <w:tcPr>
            <w:tcW w:w="2695" w:type="dxa"/>
            <w:vAlign w:val="center"/>
          </w:tcPr>
          <w:p w14:paraId="0B231C33"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磋商日期和地点</w:t>
            </w:r>
          </w:p>
        </w:tc>
        <w:tc>
          <w:tcPr>
            <w:tcW w:w="5225" w:type="dxa"/>
            <w:vAlign w:val="center"/>
          </w:tcPr>
          <w:p w14:paraId="5CFD8CB1" w14:textId="06632601" w:rsidR="00B86E97" w:rsidRPr="00EC4F20" w:rsidRDefault="004C54F0" w:rsidP="00BF5FB3">
            <w:pPr>
              <w:adjustRightInd w:val="0"/>
              <w:snapToGrid w:val="0"/>
              <w:spacing w:line="288" w:lineRule="auto"/>
              <w:textAlignment w:val="baseline"/>
              <w:rPr>
                <w:rFonts w:ascii="仿宋" w:eastAsia="仿宋" w:hAnsi="仿宋"/>
                <w:sz w:val="24"/>
                <w:szCs w:val="24"/>
              </w:rPr>
            </w:pPr>
            <w:r w:rsidRPr="00EC4F20">
              <w:rPr>
                <w:rFonts w:ascii="仿宋" w:eastAsia="仿宋" w:hAnsi="仿宋" w:cs="仿宋" w:hint="eastAsia"/>
                <w:sz w:val="24"/>
                <w:szCs w:val="24"/>
              </w:rPr>
              <w:t>磋商日期：</w:t>
            </w:r>
            <w:r w:rsidRPr="00EC4F20">
              <w:rPr>
                <w:rFonts w:ascii="仿宋" w:eastAsia="仿宋" w:hAnsi="仿宋" w:cs="仿宋"/>
                <w:sz w:val="24"/>
                <w:szCs w:val="24"/>
              </w:rPr>
              <w:t>201</w:t>
            </w:r>
            <w:r w:rsidR="006621A1" w:rsidRPr="00EC4F20">
              <w:rPr>
                <w:rFonts w:ascii="仿宋" w:eastAsia="仿宋" w:hAnsi="仿宋" w:cs="仿宋" w:hint="eastAsia"/>
                <w:sz w:val="24"/>
                <w:szCs w:val="24"/>
              </w:rPr>
              <w:t>9</w:t>
            </w:r>
            <w:r w:rsidRPr="00EC4F20">
              <w:rPr>
                <w:rFonts w:ascii="仿宋" w:eastAsia="仿宋" w:hAnsi="仿宋" w:cs="仿宋" w:hint="eastAsia"/>
                <w:sz w:val="24"/>
                <w:szCs w:val="24"/>
              </w:rPr>
              <w:t>年</w:t>
            </w:r>
            <w:r w:rsidR="001A25A8" w:rsidRPr="00EC4F20">
              <w:rPr>
                <w:rFonts w:ascii="仿宋" w:eastAsia="仿宋" w:hAnsi="仿宋" w:cs="仿宋"/>
                <w:sz w:val="24"/>
                <w:szCs w:val="24"/>
              </w:rPr>
              <w:t>5</w:t>
            </w:r>
            <w:r w:rsidRPr="00EC4F20">
              <w:rPr>
                <w:rFonts w:ascii="仿宋" w:eastAsia="仿宋" w:hAnsi="仿宋" w:cs="仿宋" w:hint="eastAsia"/>
                <w:sz w:val="24"/>
                <w:szCs w:val="24"/>
              </w:rPr>
              <w:t>月</w:t>
            </w:r>
            <w:r w:rsidR="001A25A8" w:rsidRPr="00EC4F20">
              <w:rPr>
                <w:rFonts w:ascii="仿宋" w:eastAsia="仿宋" w:hAnsi="仿宋" w:cs="仿宋"/>
                <w:sz w:val="24"/>
                <w:szCs w:val="24"/>
              </w:rPr>
              <w:t>27</w:t>
            </w:r>
            <w:r w:rsidR="00C4680C" w:rsidRPr="00EC4F20">
              <w:rPr>
                <w:rFonts w:ascii="仿宋" w:eastAsia="仿宋" w:hAnsi="仿宋" w:cs="仿宋" w:hint="eastAsia"/>
                <w:sz w:val="24"/>
                <w:szCs w:val="24"/>
              </w:rPr>
              <w:t>日</w:t>
            </w:r>
            <w:r w:rsidR="001A25A8" w:rsidRPr="00EC4F20">
              <w:rPr>
                <w:rFonts w:ascii="仿宋" w:eastAsia="仿宋" w:hAnsi="仿宋" w:cs="仿宋" w:hint="eastAsia"/>
                <w:sz w:val="24"/>
                <w:szCs w:val="24"/>
              </w:rPr>
              <w:t>下</w:t>
            </w:r>
            <w:r w:rsidRPr="00EC4F20">
              <w:rPr>
                <w:rFonts w:ascii="仿宋" w:eastAsia="仿宋" w:hAnsi="仿宋" w:cs="仿宋" w:hint="eastAsia"/>
                <w:sz w:val="24"/>
                <w:szCs w:val="24"/>
              </w:rPr>
              <w:t>午</w:t>
            </w:r>
            <w:r w:rsidR="001A25A8" w:rsidRPr="00EC4F20">
              <w:rPr>
                <w:rFonts w:ascii="仿宋" w:eastAsia="仿宋" w:hAnsi="仿宋" w:cs="仿宋"/>
                <w:sz w:val="24"/>
                <w:szCs w:val="24"/>
              </w:rPr>
              <w:t>14</w:t>
            </w:r>
            <w:r w:rsidRPr="00EC4F20">
              <w:rPr>
                <w:rFonts w:ascii="仿宋" w:eastAsia="仿宋" w:hAnsi="仿宋" w:cs="仿宋" w:hint="eastAsia"/>
                <w:sz w:val="24"/>
                <w:szCs w:val="24"/>
              </w:rPr>
              <w:t>：</w:t>
            </w:r>
            <w:r w:rsidR="001A25A8" w:rsidRPr="00EC4F20">
              <w:rPr>
                <w:rFonts w:ascii="仿宋" w:eastAsia="仿宋" w:hAnsi="仿宋" w:cs="仿宋"/>
                <w:sz w:val="24"/>
                <w:szCs w:val="24"/>
              </w:rPr>
              <w:t>0</w:t>
            </w:r>
            <w:r w:rsidRPr="00EC4F20">
              <w:rPr>
                <w:rFonts w:ascii="仿宋" w:eastAsia="仿宋" w:hAnsi="仿宋" w:cs="仿宋" w:hint="eastAsia"/>
                <w:sz w:val="24"/>
                <w:szCs w:val="24"/>
              </w:rPr>
              <w:t>0</w:t>
            </w:r>
            <w:r w:rsidRPr="00EC4F20">
              <w:rPr>
                <w:rFonts w:ascii="仿宋" w:eastAsia="仿宋" w:hAnsi="仿宋" w:cs="仿宋"/>
                <w:sz w:val="24"/>
                <w:szCs w:val="24"/>
              </w:rPr>
              <w:t xml:space="preserve"> </w:t>
            </w:r>
            <w:r w:rsidRPr="00EC4F20">
              <w:rPr>
                <w:rFonts w:ascii="仿宋" w:eastAsia="仿宋" w:hAnsi="仿宋" w:cs="仿宋" w:hint="eastAsia"/>
                <w:sz w:val="24"/>
                <w:szCs w:val="24"/>
              </w:rPr>
              <w:t>时</w:t>
            </w:r>
          </w:p>
          <w:p w14:paraId="060B5D0A" w14:textId="2ED418EC" w:rsidR="00B86E97" w:rsidRPr="00240C7D" w:rsidRDefault="004C54F0" w:rsidP="006621A1">
            <w:pPr>
              <w:adjustRightInd w:val="0"/>
              <w:snapToGrid w:val="0"/>
              <w:spacing w:line="288" w:lineRule="auto"/>
              <w:textAlignment w:val="baseline"/>
              <w:rPr>
                <w:rFonts w:ascii="仿宋" w:eastAsia="仿宋" w:hAnsi="仿宋"/>
                <w:sz w:val="24"/>
                <w:szCs w:val="24"/>
              </w:rPr>
            </w:pPr>
            <w:r w:rsidRPr="00EC4F20">
              <w:rPr>
                <w:rFonts w:ascii="仿宋" w:eastAsia="仿宋" w:hAnsi="仿宋" w:cs="仿宋" w:hint="eastAsia"/>
                <w:sz w:val="24"/>
                <w:szCs w:val="24"/>
              </w:rPr>
              <w:t>磋商地点：</w:t>
            </w:r>
            <w:r w:rsidR="009B120E" w:rsidRPr="00EC4F20">
              <w:rPr>
                <w:rFonts w:ascii="仿宋" w:eastAsia="仿宋" w:hAnsi="仿宋" w:hint="eastAsia"/>
                <w:sz w:val="24"/>
                <w:szCs w:val="24"/>
              </w:rPr>
              <w:t>北京</w:t>
            </w:r>
            <w:r w:rsidR="00B35BC8" w:rsidRPr="00EC4F20">
              <w:rPr>
                <w:rFonts w:ascii="仿宋" w:eastAsia="仿宋" w:hAnsi="仿宋" w:hint="eastAsia"/>
                <w:sz w:val="24"/>
                <w:szCs w:val="24"/>
              </w:rPr>
              <w:t>海淀区学院路30号科大天工大厦</w:t>
            </w:r>
            <w:r w:rsidR="006621A1" w:rsidRPr="00EC4F20">
              <w:rPr>
                <w:rFonts w:ascii="仿宋" w:eastAsia="仿宋" w:hAnsi="仿宋" w:hint="eastAsia"/>
                <w:sz w:val="24"/>
                <w:szCs w:val="24"/>
              </w:rPr>
              <w:t>A</w:t>
            </w:r>
            <w:r w:rsidR="00B01470" w:rsidRPr="00EC4F20">
              <w:rPr>
                <w:rFonts w:ascii="仿宋" w:eastAsia="仿宋" w:hAnsi="仿宋" w:hint="eastAsia"/>
                <w:sz w:val="24"/>
                <w:szCs w:val="24"/>
              </w:rPr>
              <w:t>座</w:t>
            </w:r>
            <w:r w:rsidR="006621A1" w:rsidRPr="00EC4F20">
              <w:rPr>
                <w:rFonts w:ascii="仿宋" w:eastAsia="仿宋" w:hAnsi="仿宋" w:hint="eastAsia"/>
                <w:sz w:val="24"/>
                <w:szCs w:val="24"/>
              </w:rPr>
              <w:t>五</w:t>
            </w:r>
            <w:r w:rsidR="00B01470" w:rsidRPr="00EC4F20">
              <w:rPr>
                <w:rFonts w:ascii="仿宋" w:eastAsia="仿宋" w:hAnsi="仿宋" w:hint="eastAsia"/>
                <w:sz w:val="24"/>
                <w:szCs w:val="24"/>
              </w:rPr>
              <w:t>层</w:t>
            </w:r>
            <w:r w:rsidR="006621A1" w:rsidRPr="00EC4F20">
              <w:rPr>
                <w:rFonts w:ascii="仿宋" w:eastAsia="仿宋" w:hAnsi="仿宋" w:hint="eastAsia"/>
                <w:sz w:val="24"/>
                <w:szCs w:val="24"/>
              </w:rPr>
              <w:t>510</w:t>
            </w:r>
            <w:r w:rsidR="00B01470" w:rsidRPr="00EC4F20">
              <w:rPr>
                <w:rFonts w:ascii="仿宋" w:eastAsia="仿宋" w:hAnsi="仿宋" w:hint="eastAsia"/>
                <w:sz w:val="24"/>
                <w:szCs w:val="24"/>
              </w:rPr>
              <w:t>会议室</w:t>
            </w:r>
          </w:p>
        </w:tc>
      </w:tr>
      <w:tr w:rsidR="003F54BA" w:rsidRPr="003F54BA" w14:paraId="5E4CC19A" w14:textId="77777777" w:rsidTr="00481617">
        <w:trPr>
          <w:jc w:val="center"/>
        </w:trPr>
        <w:tc>
          <w:tcPr>
            <w:tcW w:w="947" w:type="dxa"/>
            <w:vAlign w:val="center"/>
          </w:tcPr>
          <w:p w14:paraId="0DA8EF2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4.2.2</w:t>
            </w:r>
          </w:p>
        </w:tc>
        <w:tc>
          <w:tcPr>
            <w:tcW w:w="2695" w:type="dxa"/>
            <w:vAlign w:val="center"/>
          </w:tcPr>
          <w:p w14:paraId="24EB1152"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磋商顺序</w:t>
            </w:r>
          </w:p>
        </w:tc>
        <w:tc>
          <w:tcPr>
            <w:tcW w:w="5225" w:type="dxa"/>
            <w:vAlign w:val="center"/>
          </w:tcPr>
          <w:p w14:paraId="69043713"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■供应商提交响应文件的顺序</w:t>
            </w:r>
          </w:p>
          <w:p w14:paraId="61C1CE42"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□供应商提交响应文件的逆顺序</w:t>
            </w:r>
          </w:p>
          <w:p w14:paraId="6312AB9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□供应商现场抽签决定</w:t>
            </w:r>
          </w:p>
        </w:tc>
      </w:tr>
      <w:tr w:rsidR="003F54BA" w:rsidRPr="003F54BA" w14:paraId="09FCED2E" w14:textId="77777777" w:rsidTr="00481617">
        <w:trPr>
          <w:jc w:val="center"/>
        </w:trPr>
        <w:tc>
          <w:tcPr>
            <w:tcW w:w="947" w:type="dxa"/>
            <w:vAlign w:val="center"/>
          </w:tcPr>
          <w:p w14:paraId="41AC085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4.4.2</w:t>
            </w:r>
          </w:p>
        </w:tc>
        <w:tc>
          <w:tcPr>
            <w:tcW w:w="2695" w:type="dxa"/>
            <w:vAlign w:val="center"/>
          </w:tcPr>
          <w:p w14:paraId="7FC7B6F5"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磋商中可能实质性改变的内容</w:t>
            </w:r>
          </w:p>
        </w:tc>
        <w:tc>
          <w:tcPr>
            <w:tcW w:w="5225" w:type="dxa"/>
            <w:vAlign w:val="center"/>
          </w:tcPr>
          <w:p w14:paraId="2BC2C34D" w14:textId="3F3F8F2E" w:rsidR="00B86E97" w:rsidRPr="003F54BA" w:rsidRDefault="00CF0B4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技术</w:t>
            </w:r>
          </w:p>
          <w:p w14:paraId="69CB22D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■服务要求</w:t>
            </w:r>
          </w:p>
          <w:p w14:paraId="3104389F"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■合同草案条款</w:t>
            </w:r>
          </w:p>
        </w:tc>
      </w:tr>
      <w:tr w:rsidR="003F54BA" w:rsidRPr="003F54BA" w14:paraId="232A0914" w14:textId="77777777" w:rsidTr="00481617">
        <w:trPr>
          <w:jc w:val="center"/>
        </w:trPr>
        <w:tc>
          <w:tcPr>
            <w:tcW w:w="947" w:type="dxa"/>
            <w:vAlign w:val="center"/>
          </w:tcPr>
          <w:p w14:paraId="4723A0C7"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4.4.6</w:t>
            </w:r>
          </w:p>
        </w:tc>
        <w:tc>
          <w:tcPr>
            <w:tcW w:w="2695" w:type="dxa"/>
            <w:vAlign w:val="center"/>
          </w:tcPr>
          <w:p w14:paraId="3CDBCC6F"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提交最后报价的方式</w:t>
            </w:r>
          </w:p>
        </w:tc>
        <w:tc>
          <w:tcPr>
            <w:tcW w:w="5225" w:type="dxa"/>
            <w:vAlign w:val="center"/>
          </w:tcPr>
          <w:p w14:paraId="573E858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■磋商文件能够详细列明采购标的的技术、服务要求的</w:t>
            </w:r>
          </w:p>
          <w:p w14:paraId="14949523"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□磋商文件不能详细列明采购标的的技术、服务要求，需经磋商由供应商提供最终设计方案或解决方案的</w:t>
            </w:r>
          </w:p>
        </w:tc>
      </w:tr>
      <w:tr w:rsidR="003F54BA" w:rsidRPr="003F54BA" w14:paraId="5B351DE3" w14:textId="77777777" w:rsidTr="00481617">
        <w:trPr>
          <w:jc w:val="center"/>
        </w:trPr>
        <w:tc>
          <w:tcPr>
            <w:tcW w:w="947" w:type="dxa"/>
            <w:vAlign w:val="center"/>
          </w:tcPr>
          <w:p w14:paraId="1EAB01EF"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4.6.1</w:t>
            </w:r>
          </w:p>
        </w:tc>
        <w:tc>
          <w:tcPr>
            <w:tcW w:w="2695" w:type="dxa"/>
            <w:vAlign w:val="center"/>
          </w:tcPr>
          <w:p w14:paraId="2175F41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推荐候选成交供应商数量</w:t>
            </w:r>
          </w:p>
        </w:tc>
        <w:tc>
          <w:tcPr>
            <w:tcW w:w="5225" w:type="dxa"/>
            <w:vAlign w:val="center"/>
          </w:tcPr>
          <w:p w14:paraId="4522982F" w14:textId="77777777" w:rsidR="00B86E97" w:rsidRPr="003F54BA" w:rsidRDefault="001367A8"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不多于3</w:t>
            </w:r>
            <w:r w:rsidR="004C54F0" w:rsidRPr="003F54BA">
              <w:rPr>
                <w:rFonts w:ascii="仿宋" w:eastAsia="仿宋" w:hAnsi="仿宋" w:cs="仿宋" w:hint="eastAsia"/>
                <w:sz w:val="24"/>
                <w:szCs w:val="24"/>
              </w:rPr>
              <w:t>个</w:t>
            </w:r>
            <w:r w:rsidR="004C54F0" w:rsidRPr="003F54BA">
              <w:rPr>
                <w:rFonts w:ascii="仿宋" w:eastAsia="仿宋" w:hAnsi="仿宋" w:cs="仿宋"/>
                <w:sz w:val="24"/>
                <w:szCs w:val="24"/>
              </w:rPr>
              <w:t xml:space="preserve"> </w:t>
            </w:r>
          </w:p>
        </w:tc>
      </w:tr>
      <w:tr w:rsidR="003F54BA" w:rsidRPr="003F54BA" w14:paraId="0D00F76D" w14:textId="77777777" w:rsidTr="00481617">
        <w:trPr>
          <w:jc w:val="center"/>
        </w:trPr>
        <w:tc>
          <w:tcPr>
            <w:tcW w:w="947" w:type="dxa"/>
            <w:vAlign w:val="center"/>
          </w:tcPr>
          <w:p w14:paraId="1FC86D00"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lastRenderedPageBreak/>
              <w:t>4.6.3</w:t>
            </w:r>
          </w:p>
        </w:tc>
        <w:tc>
          <w:tcPr>
            <w:tcW w:w="2695" w:type="dxa"/>
            <w:vAlign w:val="center"/>
          </w:tcPr>
          <w:p w14:paraId="670A632D"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确定成交供应商</w:t>
            </w:r>
          </w:p>
        </w:tc>
        <w:tc>
          <w:tcPr>
            <w:tcW w:w="5225" w:type="dxa"/>
            <w:vAlign w:val="center"/>
          </w:tcPr>
          <w:p w14:paraId="148BAECF" w14:textId="75CDBF6F"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由采购人确定</w:t>
            </w:r>
          </w:p>
          <w:p w14:paraId="4DBDFF89" w14:textId="2A63F8C0"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由磋商小组确定</w:t>
            </w:r>
          </w:p>
        </w:tc>
      </w:tr>
      <w:tr w:rsidR="003F54BA" w:rsidRPr="003F54BA" w14:paraId="19F2A510" w14:textId="77777777" w:rsidTr="00481617">
        <w:trPr>
          <w:jc w:val="center"/>
        </w:trPr>
        <w:tc>
          <w:tcPr>
            <w:tcW w:w="947" w:type="dxa"/>
            <w:vAlign w:val="center"/>
          </w:tcPr>
          <w:p w14:paraId="7920BD1A" w14:textId="77777777" w:rsidR="00B86E97" w:rsidRPr="003F54BA" w:rsidRDefault="004C54F0" w:rsidP="00BF5FB3">
            <w:pPr>
              <w:adjustRightInd w:val="0"/>
              <w:spacing w:line="288" w:lineRule="auto"/>
              <w:jc w:val="center"/>
              <w:textAlignment w:val="baseline"/>
              <w:rPr>
                <w:rFonts w:ascii="仿宋" w:eastAsia="仿宋" w:hAnsi="仿宋"/>
                <w:sz w:val="24"/>
                <w:szCs w:val="24"/>
                <w:highlight w:val="yellow"/>
              </w:rPr>
            </w:pPr>
            <w:r w:rsidRPr="003F54BA">
              <w:rPr>
                <w:rFonts w:ascii="仿宋" w:eastAsia="仿宋" w:hAnsi="仿宋" w:cs="仿宋"/>
                <w:sz w:val="24"/>
                <w:szCs w:val="24"/>
              </w:rPr>
              <w:t>5.2.1</w:t>
            </w:r>
          </w:p>
        </w:tc>
        <w:tc>
          <w:tcPr>
            <w:tcW w:w="2695" w:type="dxa"/>
            <w:vAlign w:val="center"/>
          </w:tcPr>
          <w:p w14:paraId="78038A99"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履约担保</w:t>
            </w:r>
          </w:p>
        </w:tc>
        <w:tc>
          <w:tcPr>
            <w:tcW w:w="5225" w:type="dxa"/>
            <w:vAlign w:val="center"/>
          </w:tcPr>
          <w:p w14:paraId="3AE90F0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不适用</w:t>
            </w:r>
          </w:p>
        </w:tc>
      </w:tr>
      <w:tr w:rsidR="003F54BA" w:rsidRPr="003F54BA" w14:paraId="226CA450" w14:textId="77777777" w:rsidTr="00481617">
        <w:trPr>
          <w:trHeight w:val="436"/>
          <w:jc w:val="center"/>
        </w:trPr>
        <w:tc>
          <w:tcPr>
            <w:tcW w:w="947" w:type="dxa"/>
            <w:vMerge w:val="restart"/>
            <w:vAlign w:val="center"/>
          </w:tcPr>
          <w:p w14:paraId="0CB313A8"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9</w:t>
            </w:r>
          </w:p>
        </w:tc>
        <w:tc>
          <w:tcPr>
            <w:tcW w:w="2695" w:type="dxa"/>
            <w:vAlign w:val="center"/>
          </w:tcPr>
          <w:p w14:paraId="4D05DA63"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w:t>
            </w:r>
          </w:p>
        </w:tc>
        <w:tc>
          <w:tcPr>
            <w:tcW w:w="5225" w:type="dxa"/>
            <w:vAlign w:val="center"/>
          </w:tcPr>
          <w:p w14:paraId="7497F74E" w14:textId="5FF4E1DC" w:rsidR="00B86E97" w:rsidRPr="003F54BA" w:rsidRDefault="00EE208C"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由成交供应商支付</w:t>
            </w:r>
          </w:p>
          <w:p w14:paraId="04F76865" w14:textId="078A9AFB" w:rsidR="002F35CD" w:rsidRPr="002F35CD" w:rsidRDefault="00EE208C"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由采购人支付</w:t>
            </w:r>
          </w:p>
        </w:tc>
      </w:tr>
      <w:tr w:rsidR="003F54BA" w:rsidRPr="003F54BA" w14:paraId="25EDF71D" w14:textId="77777777" w:rsidTr="00481617">
        <w:trPr>
          <w:jc w:val="center"/>
        </w:trPr>
        <w:tc>
          <w:tcPr>
            <w:tcW w:w="947" w:type="dxa"/>
            <w:vMerge/>
            <w:vAlign w:val="center"/>
          </w:tcPr>
          <w:p w14:paraId="3CE85EB0"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398566A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采购代理服务费收取类型</w:t>
            </w:r>
          </w:p>
        </w:tc>
        <w:tc>
          <w:tcPr>
            <w:tcW w:w="5225" w:type="dxa"/>
            <w:vAlign w:val="center"/>
          </w:tcPr>
          <w:p w14:paraId="4DC09B11"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□按照货物类</w:t>
            </w:r>
          </w:p>
          <w:p w14:paraId="7109B90F"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□按照服务类</w:t>
            </w:r>
          </w:p>
          <w:p w14:paraId="1D0D652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■按照工程类</w:t>
            </w:r>
          </w:p>
        </w:tc>
      </w:tr>
      <w:tr w:rsidR="00B86E97" w:rsidRPr="003F54BA" w14:paraId="4A4D7DFA" w14:textId="77777777" w:rsidTr="00481617">
        <w:trPr>
          <w:jc w:val="center"/>
        </w:trPr>
        <w:tc>
          <w:tcPr>
            <w:tcW w:w="947" w:type="dxa"/>
            <w:vAlign w:val="center"/>
          </w:tcPr>
          <w:p w14:paraId="352DCFA1"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398320E4"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其他要求</w:t>
            </w:r>
          </w:p>
        </w:tc>
        <w:tc>
          <w:tcPr>
            <w:tcW w:w="5225" w:type="dxa"/>
            <w:vAlign w:val="center"/>
          </w:tcPr>
          <w:p w14:paraId="769196A7" w14:textId="63CADDC9" w:rsidR="00B86E97" w:rsidRPr="003F54BA" w:rsidRDefault="00093222"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供应商应当于成交通知书签发之日起2</w:t>
            </w:r>
            <w:r w:rsidR="00CF0B40" w:rsidRPr="003F54BA">
              <w:rPr>
                <w:rFonts w:ascii="仿宋" w:eastAsia="仿宋" w:hAnsi="仿宋" w:cs="仿宋" w:hint="eastAsia"/>
                <w:sz w:val="24"/>
                <w:szCs w:val="24"/>
              </w:rPr>
              <w:t>个工作日内到采购</w:t>
            </w:r>
            <w:r w:rsidRPr="003F54BA">
              <w:rPr>
                <w:rFonts w:ascii="仿宋" w:eastAsia="仿宋" w:hAnsi="仿宋" w:cs="仿宋" w:hint="eastAsia"/>
                <w:sz w:val="24"/>
                <w:szCs w:val="24"/>
              </w:rPr>
              <w:t>代理机构领取成交通知书。供应商在收到成交通知书之日起</w:t>
            </w:r>
            <w:r w:rsidR="00CF0B40" w:rsidRPr="003F54BA">
              <w:rPr>
                <w:rFonts w:ascii="仿宋" w:eastAsia="仿宋" w:hAnsi="仿宋" w:cs="仿宋"/>
                <w:sz w:val="24"/>
                <w:szCs w:val="24"/>
              </w:rPr>
              <w:t>30</w:t>
            </w:r>
            <w:r w:rsidRPr="003F54BA">
              <w:rPr>
                <w:rFonts w:ascii="仿宋" w:eastAsia="仿宋" w:hAnsi="仿宋" w:cs="仿宋" w:hint="eastAsia"/>
                <w:sz w:val="24"/>
                <w:szCs w:val="24"/>
              </w:rPr>
              <w:t>日内与采购人按照磋商文件和供应商的响应文件订立书面合同。</w:t>
            </w:r>
            <w:r w:rsidR="00C4680C">
              <w:rPr>
                <w:rFonts w:ascii="仿宋" w:eastAsia="仿宋" w:hAnsi="仿宋" w:cs="仿宋" w:hint="eastAsia"/>
                <w:sz w:val="24"/>
                <w:szCs w:val="24"/>
              </w:rPr>
              <w:t>并于1个工作日内将合同扫描件发送至代理机构邮箱，同时尽快将纸质版合同送至或快递至代理机构。</w:t>
            </w:r>
          </w:p>
        </w:tc>
      </w:tr>
    </w:tbl>
    <w:p w14:paraId="19E6BCA9" w14:textId="77777777" w:rsidR="00B86E97" w:rsidRPr="003F54BA" w:rsidRDefault="00B86E97">
      <w:pPr>
        <w:rPr>
          <w:rFonts w:ascii="仿宋" w:eastAsia="仿宋" w:hAnsi="仿宋"/>
          <w:b/>
          <w:bCs/>
        </w:rPr>
      </w:pPr>
    </w:p>
    <w:p w14:paraId="43E054E5" w14:textId="77777777" w:rsidR="00B86E97" w:rsidRPr="003F54BA" w:rsidRDefault="004C54F0">
      <w:pPr>
        <w:rPr>
          <w:rFonts w:ascii="仿宋" w:eastAsia="仿宋" w:hAnsi="仿宋"/>
          <w:b/>
          <w:bCs/>
        </w:rPr>
      </w:pPr>
      <w:r w:rsidRPr="003F54BA">
        <w:rPr>
          <w:rFonts w:ascii="仿宋" w:eastAsia="仿宋" w:hAnsi="仿宋"/>
          <w:b/>
          <w:bCs/>
        </w:rPr>
        <w:br w:type="page"/>
      </w:r>
    </w:p>
    <w:p w14:paraId="1025A332"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5" w:name="_Toc14293"/>
      <w:bookmarkStart w:id="26" w:name="_Toc11132"/>
      <w:bookmarkStart w:id="27" w:name="_Toc520998772"/>
      <w:bookmarkStart w:id="28" w:name="_Toc8809850"/>
      <w:bookmarkEnd w:id="20"/>
      <w:bookmarkEnd w:id="21"/>
      <w:bookmarkEnd w:id="22"/>
      <w:bookmarkEnd w:id="23"/>
      <w:bookmarkEnd w:id="24"/>
      <w:r w:rsidRPr="003F54BA">
        <w:rPr>
          <w:rFonts w:ascii="仿宋" w:eastAsia="仿宋" w:hAnsi="仿宋" w:cs="仿宋" w:hint="eastAsia"/>
          <w:bCs/>
          <w:sz w:val="24"/>
          <w:szCs w:val="24"/>
        </w:rPr>
        <w:lastRenderedPageBreak/>
        <w:t>1.总则</w:t>
      </w:r>
      <w:bookmarkEnd w:id="25"/>
      <w:bookmarkEnd w:id="26"/>
      <w:bookmarkEnd w:id="27"/>
      <w:bookmarkEnd w:id="28"/>
    </w:p>
    <w:p w14:paraId="0EF26C04" w14:textId="77777777" w:rsidR="00B86E97" w:rsidRPr="003F54BA" w:rsidRDefault="004C54F0">
      <w:pPr>
        <w:pStyle w:val="378020"/>
        <w:spacing w:line="360" w:lineRule="auto"/>
        <w:outlineLvl w:val="0"/>
        <w:rPr>
          <w:rFonts w:ascii="仿宋" w:eastAsia="仿宋" w:hAnsi="仿宋" w:cs="仿宋"/>
          <w:bCs/>
        </w:rPr>
      </w:pPr>
      <w:bookmarkStart w:id="29" w:name="_Toc332195856"/>
      <w:bookmarkStart w:id="30" w:name="_Toc179632547"/>
      <w:bookmarkStart w:id="31" w:name="_Toc152042306"/>
      <w:bookmarkStart w:id="32" w:name="_Toc233102493"/>
      <w:bookmarkStart w:id="33" w:name="_Toc152045530"/>
      <w:bookmarkStart w:id="34" w:name="_Toc144974498"/>
      <w:bookmarkStart w:id="35" w:name="_Toc2608"/>
      <w:bookmarkStart w:id="36" w:name="_Toc7256"/>
      <w:bookmarkStart w:id="37" w:name="_Toc500149230"/>
      <w:bookmarkStart w:id="38" w:name="_Toc500149336"/>
      <w:bookmarkStart w:id="39" w:name="_Toc520998773"/>
      <w:bookmarkStart w:id="40" w:name="_Toc8809851"/>
      <w:r w:rsidRPr="003F54BA">
        <w:rPr>
          <w:rFonts w:ascii="仿宋" w:eastAsia="仿宋" w:hAnsi="仿宋" w:cs="仿宋" w:hint="eastAsia"/>
          <w:bCs/>
        </w:rPr>
        <w:t xml:space="preserve">1.1 </w:t>
      </w:r>
      <w:bookmarkEnd w:id="29"/>
      <w:bookmarkEnd w:id="30"/>
      <w:bookmarkEnd w:id="31"/>
      <w:bookmarkEnd w:id="32"/>
      <w:bookmarkEnd w:id="33"/>
      <w:bookmarkEnd w:id="34"/>
      <w:r w:rsidRPr="003F54BA">
        <w:rPr>
          <w:rFonts w:ascii="仿宋" w:eastAsia="仿宋" w:hAnsi="仿宋" w:cs="仿宋" w:hint="eastAsia"/>
          <w:bCs/>
        </w:rPr>
        <w:t>项目概况</w:t>
      </w:r>
      <w:bookmarkEnd w:id="35"/>
      <w:bookmarkEnd w:id="36"/>
      <w:bookmarkEnd w:id="37"/>
      <w:bookmarkEnd w:id="38"/>
      <w:bookmarkEnd w:id="39"/>
      <w:bookmarkEnd w:id="40"/>
    </w:p>
    <w:p w14:paraId="0526876F" w14:textId="41DFD6A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1.1.1</w:t>
      </w:r>
      <w:r w:rsidRPr="003F54BA">
        <w:rPr>
          <w:rFonts w:ascii="仿宋" w:eastAsia="仿宋" w:hAnsi="仿宋" w:cs="仿宋" w:hint="eastAsia"/>
          <w:bCs/>
          <w:sz w:val="24"/>
        </w:rPr>
        <w:t>根据《政府采购竞争性磋商采购方式管理暂行办法》和《中华人民共和国</w:t>
      </w:r>
      <w:r w:rsidR="0075284F">
        <w:rPr>
          <w:rFonts w:ascii="仿宋" w:eastAsia="仿宋" w:hAnsi="仿宋" w:cs="仿宋" w:hint="eastAsia"/>
          <w:bCs/>
          <w:sz w:val="24"/>
        </w:rPr>
        <w:t>政府采购</w:t>
      </w:r>
      <w:r w:rsidRPr="003F54BA">
        <w:rPr>
          <w:rFonts w:ascii="仿宋" w:eastAsia="仿宋" w:hAnsi="仿宋" w:cs="仿宋" w:hint="eastAsia"/>
          <w:bCs/>
          <w:sz w:val="24"/>
        </w:rPr>
        <w:t>法》等有关法律、法规和规章的规定，本项目采购方式为竞争性磋商。采用竞争性磋商的原因见本章</w:t>
      </w:r>
      <w:r w:rsidRPr="003F54BA">
        <w:rPr>
          <w:rFonts w:ascii="仿宋" w:eastAsia="仿宋" w:hAnsi="仿宋" w:cs="仿宋" w:hint="eastAsia"/>
          <w:b/>
          <w:i/>
          <w:iCs/>
          <w:sz w:val="24"/>
        </w:rPr>
        <w:t>《供应商须知前附表》</w:t>
      </w:r>
      <w:r w:rsidRPr="003F54BA">
        <w:rPr>
          <w:rFonts w:ascii="仿宋" w:eastAsia="仿宋" w:hAnsi="仿宋" w:cs="仿宋" w:hint="eastAsia"/>
          <w:bCs/>
          <w:i/>
          <w:iCs/>
          <w:sz w:val="24"/>
        </w:rPr>
        <w:t>。</w:t>
      </w:r>
    </w:p>
    <w:p w14:paraId="322666B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1.1.2 本项目采购人：见第一章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063F7FEE"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1.1.3 本项目采购代理机构：见第一章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4D1B9431"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1.1.4招标采购单位：指采购人和采购代理机构。</w:t>
      </w:r>
    </w:p>
    <w:p w14:paraId="361107A0"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1.1.5本招标项目名称：见第一章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465E473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1.1.6专业担保机构：采用担保函形式出具磋商保证金和履约保证金的，担保函应由本章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规定的担保机构出具。</w:t>
      </w:r>
    </w:p>
    <w:p w14:paraId="29DEC466"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1.1.7信息发布媒体：本项目竞争性磋商公告、变更公告、成交公告等采购信息在本章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规定的媒体发布。</w:t>
      </w:r>
    </w:p>
    <w:p w14:paraId="62215877" w14:textId="77777777" w:rsidR="00B86E97" w:rsidRPr="003F54BA" w:rsidRDefault="004C54F0">
      <w:pPr>
        <w:pStyle w:val="378020"/>
        <w:spacing w:line="360" w:lineRule="auto"/>
        <w:outlineLvl w:val="0"/>
        <w:rPr>
          <w:rFonts w:ascii="仿宋" w:eastAsia="仿宋" w:hAnsi="仿宋" w:cs="仿宋"/>
          <w:bCs/>
        </w:rPr>
      </w:pPr>
      <w:bookmarkStart w:id="41" w:name="_Toc233102494"/>
      <w:bookmarkStart w:id="42" w:name="_Toc144974499"/>
      <w:bookmarkStart w:id="43" w:name="_Toc152045531"/>
      <w:bookmarkStart w:id="44" w:name="_Toc179632548"/>
      <w:bookmarkStart w:id="45" w:name="_Toc152042307"/>
      <w:bookmarkStart w:id="46" w:name="_Toc27547"/>
      <w:bookmarkStart w:id="47" w:name="_Toc17005"/>
      <w:bookmarkStart w:id="48" w:name="_Toc500149231"/>
      <w:bookmarkStart w:id="49" w:name="_Toc500149337"/>
      <w:bookmarkStart w:id="50" w:name="_Toc520998774"/>
      <w:bookmarkStart w:id="51" w:name="_Toc8809852"/>
      <w:r w:rsidRPr="003F54BA">
        <w:rPr>
          <w:rFonts w:ascii="仿宋" w:eastAsia="仿宋" w:hAnsi="仿宋" w:cs="仿宋" w:hint="eastAsia"/>
          <w:bCs/>
        </w:rPr>
        <w:t>1.2 资金来源和</w:t>
      </w:r>
      <w:bookmarkEnd w:id="41"/>
      <w:bookmarkEnd w:id="42"/>
      <w:bookmarkEnd w:id="43"/>
      <w:bookmarkEnd w:id="44"/>
      <w:bookmarkEnd w:id="45"/>
      <w:r w:rsidRPr="003F54BA">
        <w:rPr>
          <w:rFonts w:ascii="仿宋" w:eastAsia="仿宋" w:hAnsi="仿宋" w:cs="仿宋" w:hint="eastAsia"/>
          <w:bCs/>
        </w:rPr>
        <w:t>采购预算</w:t>
      </w:r>
      <w:bookmarkEnd w:id="46"/>
      <w:bookmarkEnd w:id="47"/>
      <w:bookmarkEnd w:id="48"/>
      <w:bookmarkEnd w:id="49"/>
      <w:bookmarkEnd w:id="50"/>
      <w:bookmarkEnd w:id="51"/>
    </w:p>
    <w:p w14:paraId="344BBE26" w14:textId="66294A32"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1.2.1</w:t>
      </w:r>
      <w:r w:rsidR="00CF0B40" w:rsidRPr="003F54BA">
        <w:rPr>
          <w:rFonts w:ascii="仿宋" w:eastAsia="仿宋" w:hAnsi="仿宋" w:cs="仿宋" w:hint="eastAsia"/>
          <w:bCs/>
          <w:sz w:val="24"/>
        </w:rPr>
        <w:t>本项目的资金来源为财政</w:t>
      </w:r>
      <w:r w:rsidRPr="003F54BA">
        <w:rPr>
          <w:rFonts w:ascii="仿宋" w:eastAsia="仿宋" w:hAnsi="仿宋" w:cs="仿宋" w:hint="eastAsia"/>
          <w:bCs/>
          <w:sz w:val="24"/>
        </w:rPr>
        <w:t>资金。</w:t>
      </w:r>
    </w:p>
    <w:p w14:paraId="58CA8761"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bCs/>
          <w:sz w:val="24"/>
        </w:rPr>
        <w:t>1.2.2本项目的采购预算见第一章</w:t>
      </w:r>
      <w:r w:rsidRPr="003F54BA">
        <w:rPr>
          <w:rFonts w:ascii="仿宋" w:eastAsia="仿宋" w:hAnsi="仿宋" w:cs="仿宋" w:hint="eastAsia"/>
          <w:b/>
          <w:i/>
          <w:iCs/>
          <w:sz w:val="24"/>
        </w:rPr>
        <w:t>《采购邀请》</w:t>
      </w:r>
      <w:r w:rsidRPr="003F54BA">
        <w:rPr>
          <w:rFonts w:ascii="仿宋" w:eastAsia="仿宋" w:hAnsi="仿宋" w:cs="仿宋" w:hint="eastAsia"/>
          <w:bCs/>
          <w:i/>
          <w:iCs/>
          <w:sz w:val="24"/>
        </w:rPr>
        <w:t>。</w:t>
      </w:r>
    </w:p>
    <w:p w14:paraId="6CB86A54" w14:textId="77777777" w:rsidR="00B86E97" w:rsidRPr="003F54BA" w:rsidRDefault="004C54F0">
      <w:pPr>
        <w:pStyle w:val="378020"/>
        <w:spacing w:line="360" w:lineRule="auto"/>
        <w:outlineLvl w:val="0"/>
        <w:rPr>
          <w:rFonts w:ascii="仿宋" w:eastAsia="仿宋" w:hAnsi="仿宋" w:cs="仿宋"/>
          <w:bCs/>
        </w:rPr>
      </w:pPr>
      <w:bookmarkStart w:id="52" w:name="_Toc6653"/>
      <w:bookmarkStart w:id="53" w:name="_Toc152042308"/>
      <w:bookmarkStart w:id="54" w:name="_Toc2686"/>
      <w:bookmarkStart w:id="55" w:name="_Toc144974500"/>
      <w:bookmarkStart w:id="56" w:name="_Toc152045532"/>
      <w:bookmarkStart w:id="57" w:name="_Toc233102495"/>
      <w:bookmarkStart w:id="58" w:name="_Toc179632549"/>
      <w:bookmarkStart w:id="59" w:name="_Toc500149232"/>
      <w:bookmarkStart w:id="60" w:name="_Toc500149338"/>
      <w:bookmarkStart w:id="61" w:name="_Toc520998775"/>
      <w:bookmarkStart w:id="62" w:name="_Toc8809853"/>
      <w:r w:rsidRPr="003F54BA">
        <w:rPr>
          <w:rFonts w:ascii="仿宋" w:eastAsia="仿宋" w:hAnsi="仿宋" w:cs="仿宋" w:hint="eastAsia"/>
          <w:bCs/>
        </w:rPr>
        <w:t>1.3 采购范围</w:t>
      </w:r>
      <w:bookmarkEnd w:id="52"/>
      <w:bookmarkEnd w:id="53"/>
      <w:bookmarkEnd w:id="54"/>
      <w:bookmarkEnd w:id="55"/>
      <w:bookmarkEnd w:id="56"/>
      <w:bookmarkEnd w:id="57"/>
      <w:bookmarkEnd w:id="58"/>
      <w:bookmarkEnd w:id="59"/>
      <w:bookmarkEnd w:id="60"/>
      <w:bookmarkEnd w:id="61"/>
      <w:bookmarkEnd w:id="62"/>
    </w:p>
    <w:p w14:paraId="79D40D6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本项目采购范围见第四章</w:t>
      </w:r>
      <w:r w:rsidRPr="003F54BA">
        <w:rPr>
          <w:rFonts w:ascii="仿宋" w:eastAsia="仿宋" w:hAnsi="仿宋" w:cs="仿宋" w:hint="eastAsia"/>
          <w:b/>
          <w:i/>
          <w:iCs/>
          <w:sz w:val="24"/>
        </w:rPr>
        <w:t>《采购需求》</w:t>
      </w:r>
      <w:r w:rsidRPr="003F54BA">
        <w:rPr>
          <w:rFonts w:ascii="仿宋" w:eastAsia="仿宋" w:hAnsi="仿宋" w:cs="仿宋" w:hint="eastAsia"/>
          <w:bCs/>
          <w:sz w:val="24"/>
        </w:rPr>
        <w:t>。</w:t>
      </w:r>
    </w:p>
    <w:p w14:paraId="5713100B" w14:textId="77777777" w:rsidR="00B86E97" w:rsidRPr="003F54BA" w:rsidRDefault="004C54F0">
      <w:pPr>
        <w:pStyle w:val="378020"/>
        <w:spacing w:line="360" w:lineRule="auto"/>
        <w:outlineLvl w:val="0"/>
        <w:rPr>
          <w:rFonts w:ascii="仿宋" w:eastAsia="仿宋" w:hAnsi="仿宋" w:cs="仿宋"/>
          <w:bCs/>
        </w:rPr>
      </w:pPr>
      <w:bookmarkStart w:id="63" w:name="_Toc152045534"/>
      <w:bookmarkStart w:id="64" w:name="_Toc152042310"/>
      <w:bookmarkStart w:id="65" w:name="_Toc179632551"/>
      <w:bookmarkStart w:id="66" w:name="_Toc144974502"/>
      <w:bookmarkStart w:id="67" w:name="_Toc233102497"/>
      <w:bookmarkStart w:id="68" w:name="_Toc10216"/>
      <w:bookmarkStart w:id="69" w:name="_Toc28992"/>
      <w:bookmarkStart w:id="70" w:name="_Toc500149233"/>
      <w:bookmarkStart w:id="71" w:name="_Toc500149339"/>
      <w:bookmarkStart w:id="72" w:name="_Toc520998776"/>
      <w:bookmarkStart w:id="73" w:name="_Toc8809854"/>
      <w:r w:rsidRPr="003F54BA">
        <w:rPr>
          <w:rFonts w:ascii="仿宋" w:eastAsia="仿宋" w:hAnsi="仿宋" w:cs="仿宋" w:hint="eastAsia"/>
          <w:bCs/>
        </w:rPr>
        <w:t>1.4 供应商</w:t>
      </w:r>
      <w:bookmarkEnd w:id="63"/>
      <w:bookmarkEnd w:id="64"/>
      <w:bookmarkEnd w:id="65"/>
      <w:bookmarkEnd w:id="66"/>
      <w:bookmarkEnd w:id="67"/>
      <w:r w:rsidRPr="003F54BA">
        <w:rPr>
          <w:rFonts w:ascii="仿宋" w:eastAsia="仿宋" w:hAnsi="仿宋" w:cs="仿宋" w:hint="eastAsia"/>
          <w:bCs/>
        </w:rPr>
        <w:t>不得存在的情形</w:t>
      </w:r>
      <w:bookmarkEnd w:id="68"/>
      <w:bookmarkEnd w:id="69"/>
      <w:bookmarkEnd w:id="70"/>
      <w:bookmarkEnd w:id="71"/>
      <w:bookmarkEnd w:id="72"/>
      <w:bookmarkEnd w:id="73"/>
    </w:p>
    <w:p w14:paraId="115B57E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供应商不得存在下列情形之一：</w:t>
      </w:r>
    </w:p>
    <w:p w14:paraId="78490872" w14:textId="77777777" w:rsidR="00B86E97" w:rsidRPr="003F54BA" w:rsidRDefault="004C54F0" w:rsidP="00C47E52">
      <w:pPr>
        <w:spacing w:line="360" w:lineRule="auto"/>
        <w:ind w:firstLineChars="342" w:firstLine="821"/>
        <w:rPr>
          <w:rFonts w:ascii="仿宋" w:eastAsia="仿宋" w:hAnsi="仿宋" w:cs="仿宋"/>
          <w:bCs/>
          <w:sz w:val="24"/>
        </w:rPr>
      </w:pPr>
      <w:bookmarkStart w:id="74" w:name="_Toc152045535"/>
      <w:bookmarkStart w:id="75" w:name="_Toc233102498"/>
      <w:bookmarkStart w:id="76" w:name="_Toc152042311"/>
      <w:bookmarkStart w:id="77" w:name="_Toc144974503"/>
      <w:bookmarkStart w:id="78" w:name="_Toc179632552"/>
      <w:r w:rsidRPr="003F54BA">
        <w:rPr>
          <w:rFonts w:ascii="仿宋" w:eastAsia="仿宋" w:hAnsi="仿宋" w:cs="仿宋" w:hint="eastAsia"/>
          <w:bCs/>
          <w:sz w:val="24"/>
        </w:rPr>
        <w:t>（1）为采购人的附属机构，或与采购人存在利害关系可能影响采购公正性的；</w:t>
      </w:r>
    </w:p>
    <w:p w14:paraId="24D5E617"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（2）为本项目前期准备提供设计或咨询服务的；</w:t>
      </w:r>
    </w:p>
    <w:p w14:paraId="3CE8D0C1"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（3）为本项目的采购代理机构；</w:t>
      </w:r>
    </w:p>
    <w:p w14:paraId="4A9D5221"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（4）为本项目的监理单位；</w:t>
      </w:r>
    </w:p>
    <w:p w14:paraId="1064A9E9"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 xml:space="preserve">（5）为本项目的代建单位； </w:t>
      </w:r>
    </w:p>
    <w:p w14:paraId="00D71508"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（6）与以上单位同为一个法定代表人的；</w:t>
      </w:r>
    </w:p>
    <w:p w14:paraId="564E8F0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（7）与以上单位相互控股或参股的；</w:t>
      </w:r>
    </w:p>
    <w:p w14:paraId="1ED1BF1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（8）被责令停业的；</w:t>
      </w:r>
    </w:p>
    <w:p w14:paraId="6F9C6F21" w14:textId="77777777" w:rsidR="00B86E97" w:rsidRDefault="004C54F0">
      <w:pPr>
        <w:spacing w:line="360" w:lineRule="auto"/>
        <w:ind w:leftChars="250" w:left="525" w:firstLineChars="100" w:firstLine="240"/>
        <w:rPr>
          <w:rFonts w:ascii="仿宋" w:eastAsia="仿宋" w:hAnsi="仿宋" w:cs="仿宋"/>
          <w:bCs/>
          <w:sz w:val="24"/>
        </w:rPr>
      </w:pPr>
      <w:r w:rsidRPr="003F54BA">
        <w:rPr>
          <w:rFonts w:ascii="仿宋" w:eastAsia="仿宋" w:hAnsi="仿宋" w:cs="仿宋" w:hint="eastAsia"/>
          <w:bCs/>
          <w:sz w:val="24"/>
        </w:rPr>
        <w:t>（9）参加本项目的不同供应商单位负责人为同一人或者存在控股、管理关系的不同单位。</w:t>
      </w:r>
    </w:p>
    <w:p w14:paraId="78AB4261" w14:textId="3C8A7FB2" w:rsidR="00C4680C" w:rsidRPr="003F54BA" w:rsidRDefault="00C4680C">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lastRenderedPageBreak/>
        <w:t>（10）</w:t>
      </w:r>
      <w:r w:rsidR="00A47714" w:rsidRPr="00C11ECB">
        <w:rPr>
          <w:rFonts w:ascii="仿宋" w:eastAsia="仿宋" w:hAnsi="仿宋" w:cs="仿宋" w:hint="eastAsia"/>
          <w:kern w:val="0"/>
          <w:sz w:val="24"/>
        </w:rPr>
        <w:t>不得为“信用</w:t>
      </w:r>
      <w:r w:rsidR="00A47714" w:rsidRPr="00C11ECB">
        <w:rPr>
          <w:rFonts w:ascii="仿宋" w:eastAsia="仿宋" w:hAnsi="仿宋" w:cs="仿宋"/>
          <w:kern w:val="0"/>
          <w:sz w:val="24"/>
        </w:rPr>
        <w:t>中国”</w:t>
      </w:r>
      <w:r w:rsidR="00A47714" w:rsidRPr="00C11ECB">
        <w:rPr>
          <w:rFonts w:ascii="仿宋" w:eastAsia="仿宋" w:hAnsi="仿宋" w:cs="仿宋" w:hint="eastAsia"/>
          <w:kern w:val="0"/>
          <w:sz w:val="24"/>
        </w:rPr>
        <w:t>网站（www.creditchina.gov.cn）中列入失信被执行人和重大税收违法案件当事人名单的</w:t>
      </w:r>
      <w:r w:rsidR="00A47714" w:rsidRPr="00C11ECB">
        <w:rPr>
          <w:rFonts w:ascii="仿宋" w:eastAsia="仿宋" w:hAnsi="仿宋" w:cs="仿宋"/>
          <w:kern w:val="0"/>
          <w:sz w:val="24"/>
        </w:rPr>
        <w:t>供应商，</w:t>
      </w:r>
      <w:r w:rsidR="00A47714" w:rsidRPr="00C11ECB">
        <w:rPr>
          <w:rFonts w:ascii="仿宋" w:eastAsia="仿宋" w:hAnsi="仿宋" w:cs="仿宋" w:hint="eastAsia"/>
          <w:kern w:val="0"/>
          <w:sz w:val="24"/>
        </w:rPr>
        <w:t>不得为中国政府采购网（www.ccgp.gov.cn）政府采购严重违法失信行为记录名单中</w:t>
      </w:r>
      <w:r w:rsidR="00A47714" w:rsidRPr="00C11ECB">
        <w:rPr>
          <w:rFonts w:ascii="仿宋" w:eastAsia="仿宋" w:hAnsi="仿宋" w:cs="仿宋"/>
          <w:kern w:val="0"/>
          <w:sz w:val="24"/>
        </w:rPr>
        <w:t>被财政部门</w:t>
      </w:r>
      <w:r w:rsidR="00A47714" w:rsidRPr="00C11ECB">
        <w:rPr>
          <w:rFonts w:ascii="仿宋" w:eastAsia="仿宋" w:hAnsi="仿宋" w:cs="仿宋" w:hint="eastAsia"/>
          <w:kern w:val="0"/>
          <w:sz w:val="24"/>
        </w:rPr>
        <w:t>禁止</w:t>
      </w:r>
      <w:r w:rsidR="00A47714" w:rsidRPr="00C11ECB">
        <w:rPr>
          <w:rFonts w:ascii="仿宋" w:eastAsia="仿宋" w:hAnsi="仿宋" w:cs="仿宋"/>
          <w:kern w:val="0"/>
          <w:sz w:val="24"/>
        </w:rPr>
        <w:t>参加政府采购活动</w:t>
      </w:r>
      <w:r w:rsidR="00A47714" w:rsidRPr="00C11ECB">
        <w:rPr>
          <w:rFonts w:ascii="仿宋" w:eastAsia="仿宋" w:hAnsi="仿宋" w:cs="仿宋" w:hint="eastAsia"/>
          <w:kern w:val="0"/>
          <w:sz w:val="24"/>
        </w:rPr>
        <w:t>的供应商（处罚决定规定的时间和地域范围内）</w:t>
      </w:r>
    </w:p>
    <w:p w14:paraId="5F603168" w14:textId="77777777" w:rsidR="00B86E97" w:rsidRPr="003F54BA" w:rsidRDefault="004C54F0">
      <w:pPr>
        <w:pStyle w:val="378020"/>
        <w:spacing w:line="360" w:lineRule="auto"/>
        <w:outlineLvl w:val="0"/>
        <w:rPr>
          <w:rFonts w:ascii="仿宋" w:eastAsia="仿宋" w:hAnsi="仿宋" w:cs="仿宋"/>
          <w:bCs/>
        </w:rPr>
      </w:pPr>
      <w:bookmarkStart w:id="79" w:name="_Toc30307"/>
      <w:bookmarkStart w:id="80" w:name="_Toc29459"/>
      <w:bookmarkStart w:id="81" w:name="_Toc500149234"/>
      <w:bookmarkStart w:id="82" w:name="_Toc500149340"/>
      <w:bookmarkStart w:id="83" w:name="_Toc520998777"/>
      <w:bookmarkStart w:id="84" w:name="_Toc8809855"/>
      <w:r w:rsidRPr="003F54BA">
        <w:rPr>
          <w:rFonts w:ascii="仿宋" w:eastAsia="仿宋" w:hAnsi="仿宋" w:cs="仿宋" w:hint="eastAsia"/>
          <w:bCs/>
        </w:rPr>
        <w:t>1.5费用承担</w:t>
      </w:r>
      <w:bookmarkEnd w:id="74"/>
      <w:bookmarkEnd w:id="75"/>
      <w:bookmarkEnd w:id="76"/>
      <w:bookmarkEnd w:id="77"/>
      <w:bookmarkEnd w:id="78"/>
      <w:bookmarkEnd w:id="79"/>
      <w:bookmarkEnd w:id="80"/>
      <w:bookmarkEnd w:id="81"/>
      <w:bookmarkEnd w:id="82"/>
      <w:bookmarkEnd w:id="83"/>
      <w:bookmarkEnd w:id="84"/>
    </w:p>
    <w:p w14:paraId="08545CB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供应商准备和参加磋商活动发生的费用自理。</w:t>
      </w:r>
    </w:p>
    <w:p w14:paraId="2774BA15" w14:textId="77777777" w:rsidR="00B86E97" w:rsidRPr="003F54BA" w:rsidRDefault="004C54F0">
      <w:pPr>
        <w:pStyle w:val="378020"/>
        <w:spacing w:line="360" w:lineRule="auto"/>
        <w:outlineLvl w:val="0"/>
        <w:rPr>
          <w:rFonts w:ascii="仿宋" w:eastAsia="仿宋" w:hAnsi="仿宋" w:cs="仿宋"/>
          <w:bCs/>
        </w:rPr>
      </w:pPr>
      <w:bookmarkStart w:id="85" w:name="_Toc233102499"/>
      <w:bookmarkStart w:id="86" w:name="_Toc152042312"/>
      <w:bookmarkStart w:id="87" w:name="_Toc28593"/>
      <w:bookmarkStart w:id="88" w:name="_Toc144974504"/>
      <w:bookmarkStart w:id="89" w:name="_Toc25845"/>
      <w:bookmarkStart w:id="90" w:name="_Toc152045536"/>
      <w:bookmarkStart w:id="91" w:name="_Toc179632553"/>
      <w:bookmarkStart w:id="92" w:name="_Toc500149235"/>
      <w:bookmarkStart w:id="93" w:name="_Toc500149341"/>
      <w:bookmarkStart w:id="94" w:name="_Toc520998778"/>
      <w:bookmarkStart w:id="95" w:name="_Toc8809856"/>
      <w:r w:rsidRPr="003F54BA">
        <w:rPr>
          <w:rFonts w:ascii="仿宋" w:eastAsia="仿宋" w:hAnsi="仿宋" w:cs="仿宋" w:hint="eastAsia"/>
          <w:bCs/>
        </w:rPr>
        <w:t>1.6 保密</w:t>
      </w:r>
      <w:bookmarkEnd w:id="85"/>
      <w:bookmarkEnd w:id="86"/>
      <w:bookmarkEnd w:id="87"/>
      <w:bookmarkEnd w:id="88"/>
      <w:bookmarkEnd w:id="89"/>
      <w:bookmarkEnd w:id="90"/>
      <w:bookmarkEnd w:id="91"/>
      <w:bookmarkEnd w:id="92"/>
      <w:bookmarkEnd w:id="93"/>
      <w:bookmarkEnd w:id="94"/>
      <w:bookmarkEnd w:id="95"/>
    </w:p>
    <w:p w14:paraId="441391E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参与磋商各方应对磋商文件和响应文件中的商业和技术等秘密保密，违者应对由此造成的后果承担法律责任。 </w:t>
      </w:r>
    </w:p>
    <w:p w14:paraId="3DD1B97D" w14:textId="77777777" w:rsidR="00B86E97" w:rsidRPr="003F54BA" w:rsidRDefault="004C54F0">
      <w:pPr>
        <w:pStyle w:val="378020"/>
        <w:spacing w:line="360" w:lineRule="auto"/>
        <w:outlineLvl w:val="0"/>
        <w:rPr>
          <w:rFonts w:ascii="仿宋" w:eastAsia="仿宋" w:hAnsi="仿宋" w:cs="仿宋"/>
          <w:bCs/>
        </w:rPr>
      </w:pPr>
      <w:bookmarkStart w:id="96" w:name="_Toc144974505"/>
      <w:bookmarkStart w:id="97" w:name="_Toc13945"/>
      <w:bookmarkStart w:id="98" w:name="_Toc152042313"/>
      <w:bookmarkStart w:id="99" w:name="_Toc2771"/>
      <w:bookmarkStart w:id="100" w:name="_Toc152045537"/>
      <w:bookmarkStart w:id="101" w:name="_Toc233102500"/>
      <w:bookmarkStart w:id="102" w:name="_Toc179632554"/>
      <w:bookmarkStart w:id="103" w:name="_Toc500149236"/>
      <w:bookmarkStart w:id="104" w:name="_Toc500149342"/>
      <w:bookmarkStart w:id="105" w:name="_Toc520998779"/>
      <w:bookmarkStart w:id="106" w:name="_Toc8809857"/>
      <w:r w:rsidRPr="003F54BA">
        <w:rPr>
          <w:rFonts w:ascii="仿宋" w:eastAsia="仿宋" w:hAnsi="仿宋" w:cs="仿宋" w:hint="eastAsia"/>
          <w:bCs/>
        </w:rPr>
        <w:t>1.7语言</w:t>
      </w:r>
      <w:bookmarkEnd w:id="96"/>
      <w:r w:rsidRPr="003F54BA">
        <w:rPr>
          <w:rFonts w:ascii="仿宋" w:eastAsia="仿宋" w:hAnsi="仿宋" w:cs="仿宋" w:hint="eastAsia"/>
          <w:bCs/>
        </w:rPr>
        <w:t>文字</w:t>
      </w:r>
      <w:bookmarkEnd w:id="97"/>
      <w:bookmarkEnd w:id="98"/>
      <w:bookmarkEnd w:id="99"/>
      <w:bookmarkEnd w:id="100"/>
      <w:bookmarkEnd w:id="101"/>
      <w:bookmarkEnd w:id="102"/>
      <w:bookmarkEnd w:id="103"/>
      <w:bookmarkEnd w:id="104"/>
      <w:bookmarkEnd w:id="105"/>
      <w:bookmarkEnd w:id="106"/>
    </w:p>
    <w:p w14:paraId="31C5D77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除专用术语外，与磋商有关的语言均使用中文。必要时专用术语应附有中文注释。</w:t>
      </w:r>
    </w:p>
    <w:p w14:paraId="0DE6B42A" w14:textId="77777777" w:rsidR="00B86E97" w:rsidRPr="003F54BA" w:rsidRDefault="004C54F0">
      <w:pPr>
        <w:pStyle w:val="378020"/>
        <w:spacing w:line="360" w:lineRule="auto"/>
        <w:outlineLvl w:val="0"/>
        <w:rPr>
          <w:rFonts w:ascii="仿宋" w:eastAsia="仿宋" w:hAnsi="仿宋" w:cs="仿宋"/>
          <w:bCs/>
        </w:rPr>
      </w:pPr>
      <w:bookmarkStart w:id="107" w:name="_Toc13088"/>
      <w:bookmarkStart w:id="108" w:name="_Toc179632555"/>
      <w:bookmarkStart w:id="109" w:name="_Toc144974506"/>
      <w:bookmarkStart w:id="110" w:name="_Toc233102501"/>
      <w:bookmarkStart w:id="111" w:name="_Toc152045538"/>
      <w:bookmarkStart w:id="112" w:name="_Toc185"/>
      <w:bookmarkStart w:id="113" w:name="_Toc152042314"/>
      <w:bookmarkStart w:id="114" w:name="_Toc500149237"/>
      <w:bookmarkStart w:id="115" w:name="_Toc500149343"/>
      <w:bookmarkStart w:id="116" w:name="_Toc520998780"/>
      <w:bookmarkStart w:id="117" w:name="_Toc8809858"/>
      <w:r w:rsidRPr="003F54BA">
        <w:rPr>
          <w:rFonts w:ascii="仿宋" w:eastAsia="仿宋" w:hAnsi="仿宋" w:cs="仿宋" w:hint="eastAsia"/>
          <w:bCs/>
        </w:rPr>
        <w:t>1.8计量单位</w:t>
      </w:r>
      <w:bookmarkEnd w:id="107"/>
      <w:bookmarkEnd w:id="108"/>
      <w:bookmarkEnd w:id="109"/>
      <w:bookmarkEnd w:id="110"/>
      <w:bookmarkEnd w:id="111"/>
      <w:bookmarkEnd w:id="112"/>
      <w:bookmarkEnd w:id="113"/>
      <w:bookmarkEnd w:id="114"/>
      <w:bookmarkEnd w:id="115"/>
      <w:bookmarkEnd w:id="116"/>
      <w:bookmarkEnd w:id="117"/>
    </w:p>
    <w:p w14:paraId="669A65E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所有计量均采用中华人民共和国法定计量单位。</w:t>
      </w:r>
    </w:p>
    <w:p w14:paraId="4C435289" w14:textId="77777777" w:rsidR="00B86E97" w:rsidRPr="003F54BA" w:rsidRDefault="004C54F0">
      <w:pPr>
        <w:pStyle w:val="378020"/>
        <w:spacing w:line="360" w:lineRule="auto"/>
        <w:outlineLvl w:val="0"/>
        <w:rPr>
          <w:rFonts w:ascii="仿宋" w:eastAsia="仿宋" w:hAnsi="仿宋" w:cs="仿宋"/>
        </w:rPr>
      </w:pPr>
      <w:bookmarkStart w:id="118" w:name="_Toc29654"/>
      <w:bookmarkStart w:id="119" w:name="_Toc30085"/>
      <w:bookmarkStart w:id="120" w:name="_Toc500149238"/>
      <w:bookmarkStart w:id="121" w:name="_Toc500149344"/>
      <w:bookmarkStart w:id="122" w:name="_Toc520998781"/>
      <w:bookmarkStart w:id="123" w:name="_Toc8809859"/>
      <w:r w:rsidRPr="003F54BA">
        <w:rPr>
          <w:rFonts w:ascii="仿宋" w:eastAsia="仿宋" w:hAnsi="仿宋" w:cs="仿宋" w:hint="eastAsia"/>
        </w:rPr>
        <w:t>1.9分包</w:t>
      </w:r>
      <w:bookmarkEnd w:id="118"/>
      <w:bookmarkEnd w:id="119"/>
      <w:bookmarkEnd w:id="120"/>
      <w:bookmarkEnd w:id="121"/>
      <w:bookmarkEnd w:id="122"/>
      <w:bookmarkEnd w:id="123"/>
    </w:p>
    <w:p w14:paraId="4DC23DE4"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规定允许分包的，供应商可以分包，分包应按本章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FCD31CA" w14:textId="77777777" w:rsidR="00B86E97" w:rsidRPr="003F54BA" w:rsidRDefault="004C54F0">
      <w:pPr>
        <w:pStyle w:val="378020"/>
        <w:spacing w:line="360" w:lineRule="auto"/>
        <w:outlineLvl w:val="0"/>
        <w:rPr>
          <w:rFonts w:ascii="仿宋" w:eastAsia="仿宋" w:hAnsi="仿宋" w:cs="仿宋"/>
        </w:rPr>
      </w:pPr>
      <w:bookmarkStart w:id="124" w:name="_Toc8570"/>
      <w:bookmarkStart w:id="125" w:name="_Toc23553"/>
      <w:bookmarkStart w:id="126" w:name="_Toc500149239"/>
      <w:bookmarkStart w:id="127" w:name="_Toc500149345"/>
      <w:bookmarkStart w:id="128" w:name="_Toc520998782"/>
      <w:bookmarkStart w:id="129" w:name="_Toc8809860"/>
      <w:r w:rsidRPr="003F54BA">
        <w:rPr>
          <w:rFonts w:ascii="仿宋" w:eastAsia="仿宋" w:hAnsi="仿宋" w:cs="仿宋" w:hint="eastAsia"/>
        </w:rPr>
        <w:t>1.10磋商前答疑会</w:t>
      </w:r>
      <w:bookmarkEnd w:id="124"/>
      <w:bookmarkEnd w:id="125"/>
      <w:bookmarkEnd w:id="126"/>
      <w:bookmarkEnd w:id="127"/>
      <w:bookmarkEnd w:id="128"/>
      <w:bookmarkEnd w:id="129"/>
    </w:p>
    <w:p w14:paraId="6DFBE3AD" w14:textId="77777777" w:rsidR="00B86E97" w:rsidRPr="003F54BA" w:rsidRDefault="004C54F0">
      <w:pPr>
        <w:spacing w:line="360" w:lineRule="auto"/>
        <w:rPr>
          <w:rFonts w:ascii="仿宋" w:eastAsia="仿宋" w:hAnsi="仿宋" w:cs="仿宋"/>
        </w:rPr>
      </w:pPr>
      <w:r w:rsidRPr="003F54BA">
        <w:rPr>
          <w:rFonts w:ascii="仿宋" w:eastAsia="仿宋" w:hAnsi="仿宋" w:cs="仿宋" w:hint="eastAsia"/>
          <w:sz w:val="24"/>
        </w:rPr>
        <w:t xml:space="preserve">   </w:t>
      </w:r>
      <w:r w:rsidRPr="003F54BA">
        <w:rPr>
          <w:rFonts w:ascii="仿宋" w:eastAsia="仿宋" w:hAnsi="仿宋" w:cs="仿宋" w:hint="eastAsia"/>
          <w:bCs/>
          <w:sz w:val="24"/>
        </w:rPr>
        <w:t xml:space="preserve"> 招标采购单位可以视采购项目的具体情况，组织供应商召开磋商前答疑会。本章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规定召开磋商前答疑会的，采购代理机构按本章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规定的时间和地点召开磋商前答疑会。</w:t>
      </w:r>
    </w:p>
    <w:p w14:paraId="735A671F"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130" w:name="_Toc144974510"/>
      <w:bookmarkStart w:id="131" w:name="_Toc152045542"/>
      <w:bookmarkStart w:id="132" w:name="_Toc152042318"/>
      <w:bookmarkStart w:id="133" w:name="_Toc179632560"/>
      <w:bookmarkStart w:id="134" w:name="_Toc233102506"/>
      <w:bookmarkStart w:id="135" w:name="_Toc12190"/>
      <w:bookmarkStart w:id="136" w:name="_Toc24361"/>
      <w:bookmarkStart w:id="137" w:name="_Toc520998783"/>
      <w:bookmarkStart w:id="138" w:name="_Toc8809861"/>
      <w:r w:rsidRPr="003F54BA">
        <w:rPr>
          <w:rFonts w:ascii="仿宋" w:eastAsia="仿宋" w:hAnsi="仿宋" w:cs="仿宋" w:hint="eastAsia"/>
          <w:bCs/>
          <w:sz w:val="24"/>
          <w:szCs w:val="24"/>
        </w:rPr>
        <w:t>2.</w:t>
      </w:r>
      <w:bookmarkEnd w:id="130"/>
      <w:bookmarkEnd w:id="131"/>
      <w:bookmarkEnd w:id="132"/>
      <w:bookmarkEnd w:id="133"/>
      <w:bookmarkEnd w:id="134"/>
      <w:r w:rsidRPr="003F54BA">
        <w:rPr>
          <w:rFonts w:ascii="仿宋" w:eastAsia="仿宋" w:hAnsi="仿宋" w:cs="仿宋" w:hint="eastAsia"/>
          <w:bCs/>
          <w:sz w:val="24"/>
          <w:szCs w:val="24"/>
        </w:rPr>
        <w:t>磋商文件</w:t>
      </w:r>
      <w:bookmarkEnd w:id="135"/>
      <w:bookmarkEnd w:id="136"/>
      <w:bookmarkEnd w:id="137"/>
      <w:bookmarkEnd w:id="138"/>
    </w:p>
    <w:p w14:paraId="6E32F317" w14:textId="77777777" w:rsidR="00B86E97" w:rsidRPr="003F54BA" w:rsidRDefault="004C54F0">
      <w:pPr>
        <w:pStyle w:val="378020"/>
        <w:spacing w:line="360" w:lineRule="auto"/>
        <w:outlineLvl w:val="0"/>
        <w:rPr>
          <w:rFonts w:ascii="仿宋" w:eastAsia="仿宋" w:hAnsi="仿宋" w:cs="仿宋"/>
          <w:bCs/>
        </w:rPr>
      </w:pPr>
      <w:bookmarkStart w:id="139" w:name="_Toc233102507"/>
      <w:bookmarkStart w:id="140" w:name="_Toc179632561"/>
      <w:bookmarkStart w:id="141" w:name="_Toc25127"/>
      <w:bookmarkStart w:id="142" w:name="_Toc152042319"/>
      <w:bookmarkStart w:id="143" w:name="_Toc144974511"/>
      <w:bookmarkStart w:id="144" w:name="_Toc152045543"/>
      <w:bookmarkStart w:id="145" w:name="_Toc19673"/>
      <w:bookmarkStart w:id="146" w:name="_Toc500149241"/>
      <w:bookmarkStart w:id="147" w:name="_Toc500149347"/>
      <w:bookmarkStart w:id="148" w:name="_Toc520998784"/>
      <w:bookmarkStart w:id="149" w:name="_Toc8809862"/>
      <w:r w:rsidRPr="003F54BA">
        <w:rPr>
          <w:rFonts w:ascii="仿宋" w:eastAsia="仿宋" w:hAnsi="仿宋" w:cs="仿宋" w:hint="eastAsia"/>
          <w:bCs/>
        </w:rPr>
        <w:t>2.1 磋商文件的组成</w:t>
      </w:r>
      <w:bookmarkEnd w:id="139"/>
      <w:bookmarkEnd w:id="140"/>
      <w:bookmarkEnd w:id="141"/>
      <w:bookmarkEnd w:id="142"/>
      <w:bookmarkEnd w:id="143"/>
      <w:bookmarkEnd w:id="144"/>
      <w:bookmarkEnd w:id="145"/>
      <w:bookmarkEnd w:id="146"/>
      <w:bookmarkEnd w:id="147"/>
      <w:bookmarkEnd w:id="148"/>
      <w:bookmarkEnd w:id="149"/>
    </w:p>
    <w:p w14:paraId="33A4A9AD" w14:textId="77777777" w:rsidR="00B86E97" w:rsidRPr="003F54BA" w:rsidRDefault="004C54F0">
      <w:pPr>
        <w:spacing w:line="360" w:lineRule="auto"/>
        <w:rPr>
          <w:rFonts w:ascii="仿宋" w:eastAsia="仿宋" w:hAnsi="仿宋" w:cs="仿宋"/>
          <w:bCs/>
          <w:sz w:val="24"/>
        </w:rPr>
      </w:pPr>
      <w:r w:rsidRPr="003F54BA">
        <w:rPr>
          <w:rFonts w:ascii="仿宋" w:eastAsia="仿宋" w:hAnsi="仿宋" w:cs="仿宋" w:hint="eastAsia"/>
          <w:bCs/>
          <w:sz w:val="24"/>
        </w:rPr>
        <w:t xml:space="preserve">　　本磋商文件包括：</w:t>
      </w:r>
    </w:p>
    <w:p w14:paraId="4F0E101D"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（1）采购邀请；</w:t>
      </w:r>
    </w:p>
    <w:p w14:paraId="698D0033"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（2）供应商须知；</w:t>
      </w:r>
    </w:p>
    <w:p w14:paraId="614D924C"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（3）合同草案条款；</w:t>
      </w:r>
    </w:p>
    <w:p w14:paraId="77F24B6B"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 xml:space="preserve">（4）采购需求； </w:t>
      </w:r>
    </w:p>
    <w:p w14:paraId="25443199"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lastRenderedPageBreak/>
        <w:t>（5）响应文件格式。</w:t>
      </w:r>
    </w:p>
    <w:p w14:paraId="442F797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根据本章第2.2款和第2.3款对磋商文件所作的澄清、修改，构成磋商文件的组成部分。</w:t>
      </w:r>
    </w:p>
    <w:p w14:paraId="6C52F376" w14:textId="77777777" w:rsidR="00B86E97" w:rsidRPr="003F54BA" w:rsidRDefault="004C54F0">
      <w:pPr>
        <w:pStyle w:val="378020"/>
        <w:spacing w:line="360" w:lineRule="auto"/>
        <w:outlineLvl w:val="0"/>
        <w:rPr>
          <w:rFonts w:ascii="仿宋" w:eastAsia="仿宋" w:hAnsi="仿宋" w:cs="仿宋"/>
          <w:bCs/>
        </w:rPr>
      </w:pPr>
      <w:bookmarkStart w:id="150" w:name="_Toc152045544"/>
      <w:bookmarkStart w:id="151" w:name="_Toc233102508"/>
      <w:bookmarkStart w:id="152" w:name="_Toc179632562"/>
      <w:bookmarkStart w:id="153" w:name="_Toc144974512"/>
      <w:bookmarkStart w:id="154" w:name="_Toc152042320"/>
      <w:bookmarkStart w:id="155" w:name="_Toc25897"/>
      <w:bookmarkStart w:id="156" w:name="_Toc13694"/>
      <w:bookmarkStart w:id="157" w:name="_Toc500149242"/>
      <w:bookmarkStart w:id="158" w:name="_Toc500149348"/>
      <w:bookmarkStart w:id="159" w:name="_Toc520998785"/>
      <w:bookmarkStart w:id="160" w:name="_Toc8809863"/>
      <w:r w:rsidRPr="003F54BA">
        <w:rPr>
          <w:rFonts w:ascii="仿宋" w:eastAsia="仿宋" w:hAnsi="仿宋" w:cs="仿宋" w:hint="eastAsia"/>
          <w:bCs/>
        </w:rPr>
        <w:t>2.2 磋商文件的澄清</w:t>
      </w:r>
      <w:bookmarkEnd w:id="150"/>
      <w:bookmarkEnd w:id="151"/>
      <w:bookmarkEnd w:id="152"/>
      <w:bookmarkEnd w:id="153"/>
      <w:bookmarkEnd w:id="154"/>
      <w:r w:rsidRPr="003F54BA">
        <w:rPr>
          <w:rFonts w:ascii="仿宋" w:eastAsia="仿宋" w:hAnsi="仿宋" w:cs="仿宋" w:hint="eastAsia"/>
          <w:bCs/>
        </w:rPr>
        <w:t>或修改</w:t>
      </w:r>
      <w:bookmarkEnd w:id="155"/>
      <w:bookmarkEnd w:id="156"/>
      <w:bookmarkEnd w:id="157"/>
      <w:bookmarkEnd w:id="158"/>
      <w:bookmarkEnd w:id="159"/>
      <w:bookmarkEnd w:id="160"/>
    </w:p>
    <w:p w14:paraId="4552E90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18C2B8CB" w14:textId="380C288A"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2.2.2 第一章</w:t>
      </w:r>
      <w:r w:rsidRPr="003F54BA">
        <w:rPr>
          <w:rFonts w:ascii="仿宋" w:eastAsia="仿宋" w:hAnsi="仿宋" w:cs="仿宋" w:hint="eastAsia"/>
          <w:b/>
          <w:i/>
          <w:iCs/>
          <w:sz w:val="24"/>
        </w:rPr>
        <w:t>《采购要求》</w:t>
      </w:r>
      <w:r w:rsidRPr="003F54BA">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日前，以书面形式通知所有获取磋商文件的供应商，不足</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日的，应当顺延提交首次响应文件截止时间。</w:t>
      </w:r>
    </w:p>
    <w:p w14:paraId="0137F1E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2.2.3 供应商在收到澄清或者修改内容后，应以书面形式通知采购代理机构，确认已收到该澄清或者修改。</w:t>
      </w:r>
    </w:p>
    <w:p w14:paraId="5A48008F" w14:textId="77777777" w:rsidR="00B86E97" w:rsidRPr="003F54BA" w:rsidRDefault="004C54F0">
      <w:pPr>
        <w:pStyle w:val="378020"/>
        <w:spacing w:line="360" w:lineRule="auto"/>
        <w:outlineLvl w:val="0"/>
        <w:rPr>
          <w:rFonts w:ascii="仿宋" w:eastAsia="仿宋" w:hAnsi="仿宋" w:cs="仿宋"/>
          <w:bCs/>
        </w:rPr>
      </w:pPr>
      <w:bookmarkStart w:id="161" w:name="_Toc24949"/>
      <w:bookmarkStart w:id="162" w:name="_Toc14182"/>
      <w:bookmarkStart w:id="163" w:name="_Toc520998786"/>
      <w:bookmarkStart w:id="164" w:name="_Toc8809864"/>
      <w:bookmarkStart w:id="165" w:name="_Toc179632566"/>
      <w:bookmarkStart w:id="166" w:name="_Toc152045548"/>
      <w:bookmarkStart w:id="167" w:name="_Toc152042324"/>
      <w:bookmarkStart w:id="168" w:name="_Toc144974516"/>
      <w:bookmarkStart w:id="169" w:name="_Toc233102512"/>
      <w:bookmarkStart w:id="170" w:name="_Toc233102510"/>
      <w:bookmarkStart w:id="171" w:name="_Toc152045546"/>
      <w:bookmarkStart w:id="172" w:name="_Toc152042322"/>
      <w:bookmarkStart w:id="173" w:name="_Toc179632564"/>
      <w:bookmarkStart w:id="174" w:name="_Toc144974514"/>
      <w:r w:rsidRPr="003F54BA">
        <w:rPr>
          <w:rFonts w:ascii="仿宋" w:eastAsia="仿宋" w:hAnsi="仿宋" w:cs="仿宋" w:hint="eastAsia"/>
          <w:bCs/>
        </w:rPr>
        <w:t>3.响应文件</w:t>
      </w:r>
      <w:bookmarkEnd w:id="161"/>
      <w:bookmarkEnd w:id="162"/>
      <w:bookmarkEnd w:id="163"/>
      <w:bookmarkEnd w:id="164"/>
    </w:p>
    <w:p w14:paraId="174A5F65" w14:textId="77777777" w:rsidR="00B86E97" w:rsidRPr="003F54BA" w:rsidRDefault="004C54F0">
      <w:pPr>
        <w:pStyle w:val="378020"/>
        <w:spacing w:line="360" w:lineRule="auto"/>
        <w:outlineLvl w:val="0"/>
        <w:rPr>
          <w:rFonts w:ascii="仿宋" w:eastAsia="仿宋" w:hAnsi="仿宋" w:cs="仿宋"/>
          <w:bCs/>
        </w:rPr>
      </w:pPr>
      <w:bookmarkStart w:id="175" w:name="_Toc31441"/>
      <w:bookmarkStart w:id="176" w:name="_Toc28055"/>
      <w:bookmarkStart w:id="177" w:name="_Toc500149244"/>
      <w:bookmarkStart w:id="178" w:name="_Toc500149350"/>
      <w:bookmarkStart w:id="179" w:name="_Toc520998787"/>
      <w:bookmarkStart w:id="180" w:name="_Toc8809865"/>
      <w:r w:rsidRPr="003F54BA">
        <w:rPr>
          <w:rFonts w:ascii="仿宋" w:eastAsia="仿宋" w:hAnsi="仿宋" w:cs="仿宋" w:hint="eastAsia"/>
          <w:bCs/>
        </w:rPr>
        <w:t>3.1报价</w:t>
      </w:r>
      <w:bookmarkEnd w:id="165"/>
      <w:bookmarkEnd w:id="166"/>
      <w:bookmarkEnd w:id="167"/>
      <w:bookmarkEnd w:id="168"/>
      <w:bookmarkEnd w:id="169"/>
      <w:r w:rsidRPr="003F54BA">
        <w:rPr>
          <w:rFonts w:ascii="仿宋" w:eastAsia="仿宋" w:hAnsi="仿宋" w:cs="仿宋" w:hint="eastAsia"/>
          <w:bCs/>
        </w:rPr>
        <w:t>要求</w:t>
      </w:r>
      <w:bookmarkEnd w:id="175"/>
      <w:bookmarkEnd w:id="176"/>
      <w:bookmarkEnd w:id="177"/>
      <w:bookmarkEnd w:id="178"/>
      <w:bookmarkEnd w:id="179"/>
      <w:bookmarkEnd w:id="180"/>
    </w:p>
    <w:p w14:paraId="1B3A64C9" w14:textId="2E09DE1C"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3.1.1各供应商根据第四章</w:t>
      </w:r>
      <w:r w:rsidRPr="003F54BA">
        <w:rPr>
          <w:rFonts w:ascii="仿宋" w:eastAsia="仿宋" w:hAnsi="仿宋" w:cs="仿宋" w:hint="eastAsia"/>
          <w:b/>
          <w:i/>
          <w:sz w:val="24"/>
        </w:rPr>
        <w:t>《采购需求》</w:t>
      </w:r>
      <w:r w:rsidRPr="003F54BA">
        <w:rPr>
          <w:rFonts w:ascii="仿宋" w:eastAsia="仿宋" w:hAnsi="仿宋" w:cs="仿宋" w:hint="eastAsia"/>
          <w:bCs/>
          <w:sz w:val="24"/>
        </w:rPr>
        <w:t>，报出所有采购内容的单项价和总价。本项目为固定</w:t>
      </w:r>
      <w:r w:rsidR="00F826C8" w:rsidRPr="003F54BA">
        <w:rPr>
          <w:rFonts w:ascii="仿宋" w:eastAsia="仿宋" w:hAnsi="仿宋" w:cs="仿宋" w:hint="eastAsia"/>
          <w:bCs/>
          <w:sz w:val="24"/>
        </w:rPr>
        <w:t>总</w:t>
      </w:r>
      <w:r w:rsidRPr="003F54BA">
        <w:rPr>
          <w:rFonts w:ascii="仿宋" w:eastAsia="仿宋" w:hAnsi="仿宋" w:cs="仿宋" w:hint="eastAsia"/>
          <w:bCs/>
          <w:sz w:val="24"/>
        </w:rPr>
        <w:t>价。</w:t>
      </w:r>
    </w:p>
    <w:p w14:paraId="2A392440" w14:textId="19CCF126"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3.1.2供应商的报价应包含完成本项目所需要的全部费用</w:t>
      </w:r>
      <w:r w:rsidR="00764839" w:rsidRPr="003F54BA">
        <w:rPr>
          <w:rFonts w:ascii="仿宋" w:eastAsia="仿宋" w:hAnsi="仿宋" w:cs="仿宋" w:hint="eastAsia"/>
          <w:sz w:val="24"/>
          <w:szCs w:val="24"/>
        </w:rPr>
        <w:t>。</w:t>
      </w:r>
      <w:r w:rsidRPr="003F54BA">
        <w:rPr>
          <w:rFonts w:ascii="仿宋" w:eastAsia="仿宋" w:hAnsi="仿宋" w:cs="仿宋" w:hint="eastAsia"/>
          <w:bCs/>
          <w:sz w:val="24"/>
        </w:rPr>
        <w:t>如果成交，供应商不得再向采购人收取除报价以外的任何费用。供应商估算错误或漏项的风险一律由供应商自行承担。</w:t>
      </w:r>
    </w:p>
    <w:p w14:paraId="6D306BB0" w14:textId="77777777" w:rsidR="00B86E97" w:rsidRPr="003F54BA" w:rsidRDefault="004C54F0">
      <w:pPr>
        <w:pStyle w:val="378020"/>
        <w:spacing w:line="360" w:lineRule="auto"/>
        <w:outlineLvl w:val="0"/>
        <w:rPr>
          <w:rFonts w:ascii="仿宋" w:eastAsia="仿宋" w:hAnsi="仿宋" w:cs="仿宋"/>
          <w:bCs/>
        </w:rPr>
      </w:pPr>
      <w:bookmarkStart w:id="181" w:name="_Toc233102513"/>
      <w:bookmarkStart w:id="182" w:name="_Toc144974517"/>
      <w:bookmarkStart w:id="183" w:name="_Toc179632567"/>
      <w:bookmarkStart w:id="184" w:name="_Toc152045549"/>
      <w:bookmarkStart w:id="185" w:name="_Toc2296"/>
      <w:bookmarkStart w:id="186" w:name="_Toc26983"/>
      <w:bookmarkStart w:id="187" w:name="_Toc152042325"/>
      <w:bookmarkStart w:id="188" w:name="_Toc500149245"/>
      <w:bookmarkStart w:id="189" w:name="_Toc500149351"/>
      <w:bookmarkStart w:id="190" w:name="_Toc520998788"/>
      <w:bookmarkStart w:id="191" w:name="_Toc8809866"/>
      <w:r w:rsidRPr="003F54BA">
        <w:rPr>
          <w:rFonts w:ascii="仿宋" w:eastAsia="仿宋" w:hAnsi="仿宋" w:cs="仿宋" w:hint="eastAsia"/>
          <w:bCs/>
        </w:rPr>
        <w:t>3.2报价有效期</w:t>
      </w:r>
      <w:bookmarkEnd w:id="181"/>
      <w:bookmarkEnd w:id="182"/>
      <w:bookmarkEnd w:id="183"/>
      <w:bookmarkEnd w:id="184"/>
      <w:bookmarkEnd w:id="185"/>
      <w:bookmarkEnd w:id="186"/>
      <w:bookmarkEnd w:id="187"/>
      <w:bookmarkEnd w:id="188"/>
      <w:bookmarkEnd w:id="189"/>
      <w:bookmarkEnd w:id="190"/>
      <w:bookmarkEnd w:id="191"/>
    </w:p>
    <w:p w14:paraId="75A020D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3.2.1供应商在响应文件中的报价和在磋商中的报价的有效期应在本章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规定的有效期内。在报价有效期内，供应商不得撤销或修改其报价，否则应承担法律责任。</w:t>
      </w:r>
    </w:p>
    <w:p w14:paraId="1B19CE1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3.2.2出现特殊情况采购人需要延长报价有效期的，采购人以书面形式通知所有供应商延长有效期。供应商同意延长的，应相应延长其保证金的有效期，但不得要求或被允许修改最后报价或撤销其响应文件；供应商拒绝延长的，其报价失效，但供应</w:t>
      </w:r>
      <w:r w:rsidRPr="003F54BA">
        <w:rPr>
          <w:rFonts w:ascii="仿宋" w:eastAsia="仿宋" w:hAnsi="仿宋" w:cs="仿宋" w:hint="eastAsia"/>
          <w:bCs/>
          <w:sz w:val="24"/>
        </w:rPr>
        <w:lastRenderedPageBreak/>
        <w:t xml:space="preserve">商有权收回其保证金。 </w:t>
      </w:r>
    </w:p>
    <w:p w14:paraId="48037842" w14:textId="77777777" w:rsidR="00B86E97" w:rsidRPr="003F54BA" w:rsidRDefault="004C54F0">
      <w:pPr>
        <w:pStyle w:val="378020"/>
        <w:spacing w:line="360" w:lineRule="auto"/>
        <w:outlineLvl w:val="0"/>
        <w:rPr>
          <w:rFonts w:ascii="仿宋" w:eastAsia="仿宋" w:hAnsi="仿宋" w:cs="仿宋"/>
          <w:bCs/>
        </w:rPr>
      </w:pPr>
      <w:bookmarkStart w:id="192" w:name="_Toc144974515"/>
      <w:bookmarkStart w:id="193" w:name="_Toc28395"/>
      <w:bookmarkStart w:id="194" w:name="_Toc233102511"/>
      <w:bookmarkStart w:id="195" w:name="_Toc152042323"/>
      <w:bookmarkStart w:id="196" w:name="_Toc179632565"/>
      <w:bookmarkStart w:id="197" w:name="_Toc152045547"/>
      <w:bookmarkStart w:id="198" w:name="_Toc30292"/>
      <w:bookmarkStart w:id="199" w:name="_Toc500149246"/>
      <w:bookmarkStart w:id="200" w:name="_Toc500149352"/>
      <w:bookmarkStart w:id="201" w:name="_Toc520998789"/>
      <w:bookmarkStart w:id="202" w:name="_Toc8809867"/>
      <w:bookmarkEnd w:id="170"/>
      <w:bookmarkEnd w:id="171"/>
      <w:bookmarkEnd w:id="172"/>
      <w:bookmarkEnd w:id="173"/>
      <w:bookmarkEnd w:id="174"/>
      <w:r w:rsidRPr="003F54BA">
        <w:rPr>
          <w:rFonts w:ascii="仿宋" w:eastAsia="仿宋" w:hAnsi="仿宋" w:cs="仿宋" w:hint="eastAsia"/>
          <w:bCs/>
        </w:rPr>
        <w:t>3.3 响应文件的组成</w:t>
      </w:r>
      <w:bookmarkEnd w:id="192"/>
      <w:bookmarkEnd w:id="193"/>
      <w:bookmarkEnd w:id="194"/>
      <w:bookmarkEnd w:id="195"/>
      <w:bookmarkEnd w:id="196"/>
      <w:bookmarkEnd w:id="197"/>
      <w:bookmarkEnd w:id="198"/>
      <w:bookmarkEnd w:id="199"/>
      <w:bookmarkEnd w:id="200"/>
      <w:bookmarkEnd w:id="201"/>
      <w:bookmarkEnd w:id="202"/>
    </w:p>
    <w:p w14:paraId="48294F2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bookmarkStart w:id="203" w:name="_Toc152045554"/>
      <w:bookmarkStart w:id="204" w:name="_Toc179632572"/>
      <w:bookmarkStart w:id="205" w:name="_Toc144974522"/>
      <w:bookmarkStart w:id="206" w:name="_Toc233102518"/>
      <w:bookmarkStart w:id="207" w:name="_Toc152042330"/>
    </w:p>
    <w:p w14:paraId="73CE301B" w14:textId="77777777" w:rsidR="00B86E97" w:rsidRPr="003F54BA" w:rsidRDefault="004C54F0">
      <w:pPr>
        <w:pStyle w:val="378020"/>
        <w:spacing w:line="360" w:lineRule="auto"/>
        <w:outlineLvl w:val="0"/>
        <w:rPr>
          <w:rFonts w:ascii="仿宋" w:eastAsia="仿宋" w:hAnsi="仿宋" w:cs="仿宋"/>
          <w:bCs/>
        </w:rPr>
      </w:pPr>
      <w:bookmarkStart w:id="208" w:name="_Toc27499"/>
      <w:bookmarkStart w:id="209" w:name="_Toc32515"/>
      <w:bookmarkStart w:id="210" w:name="_Toc500149247"/>
      <w:bookmarkStart w:id="211" w:name="_Toc500149353"/>
      <w:bookmarkStart w:id="212" w:name="_Toc520998790"/>
      <w:bookmarkStart w:id="213" w:name="_Toc8809868"/>
      <w:r w:rsidRPr="003F54BA">
        <w:rPr>
          <w:rFonts w:ascii="仿宋" w:eastAsia="仿宋" w:hAnsi="仿宋" w:cs="仿宋" w:hint="eastAsia"/>
          <w:bCs/>
        </w:rPr>
        <w:t>3.4 响应文件编制</w:t>
      </w:r>
      <w:bookmarkEnd w:id="203"/>
      <w:bookmarkEnd w:id="204"/>
      <w:bookmarkEnd w:id="205"/>
      <w:bookmarkEnd w:id="206"/>
      <w:bookmarkEnd w:id="207"/>
      <w:bookmarkEnd w:id="208"/>
      <w:bookmarkEnd w:id="209"/>
      <w:bookmarkEnd w:id="210"/>
      <w:bookmarkEnd w:id="211"/>
      <w:bookmarkEnd w:id="212"/>
      <w:bookmarkEnd w:id="213"/>
    </w:p>
    <w:p w14:paraId="48186AB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3.4.1供应商应当按照磋商文件的要求编制响应文件，并对其提交的响应文件的真实性、合法性承担法律责任。</w:t>
      </w:r>
    </w:p>
    <w:p w14:paraId="6BC24E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响应文件内容应双面印刷，采用胶装方式装订，并编制目录。</w:t>
      </w:r>
    </w:p>
    <w:p w14:paraId="184F957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或优盘方式提交，光盘或优盘上应标明供应商名称，并应封装在响应文件正本最后一页的内侧。</w:t>
      </w:r>
    </w:p>
    <w:p w14:paraId="4026A0F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3.4.4 响应文件正本一份, 副本份数见本章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24FA2BA7" w14:textId="77777777" w:rsidR="00B86E97" w:rsidRPr="003F54BA" w:rsidRDefault="004C54F0">
      <w:pPr>
        <w:pStyle w:val="378020"/>
        <w:spacing w:line="360" w:lineRule="auto"/>
        <w:outlineLvl w:val="0"/>
        <w:rPr>
          <w:rFonts w:ascii="仿宋" w:eastAsia="仿宋" w:hAnsi="仿宋" w:cs="仿宋"/>
          <w:bCs/>
        </w:rPr>
      </w:pPr>
      <w:bookmarkStart w:id="214" w:name="_Toc1725"/>
      <w:bookmarkStart w:id="215" w:name="_Toc2646"/>
      <w:bookmarkStart w:id="216" w:name="_Toc500149248"/>
      <w:bookmarkStart w:id="217" w:name="_Toc500149354"/>
      <w:bookmarkStart w:id="218" w:name="_Toc520998791"/>
      <w:bookmarkStart w:id="219" w:name="_Toc8809869"/>
      <w:r w:rsidRPr="003F54BA">
        <w:rPr>
          <w:rFonts w:ascii="仿宋" w:eastAsia="仿宋" w:hAnsi="仿宋" w:cs="仿宋" w:hint="eastAsia"/>
          <w:bCs/>
        </w:rPr>
        <w:t>3.5响应文件的包装、密封和标记</w:t>
      </w:r>
      <w:bookmarkEnd w:id="214"/>
      <w:bookmarkEnd w:id="215"/>
      <w:bookmarkEnd w:id="216"/>
      <w:bookmarkEnd w:id="217"/>
      <w:bookmarkEnd w:id="218"/>
      <w:bookmarkEnd w:id="219"/>
    </w:p>
    <w:p w14:paraId="2C696C2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3.5.1供应商应按照本章</w:t>
      </w:r>
      <w:r w:rsidRPr="003F54BA">
        <w:rPr>
          <w:rFonts w:ascii="仿宋" w:eastAsia="仿宋" w:hAnsi="仿宋" w:cs="仿宋" w:hint="eastAsia"/>
          <w:b/>
          <w:i/>
          <w:sz w:val="24"/>
        </w:rPr>
        <w:t>《供应商须知前附表》</w:t>
      </w:r>
      <w:r w:rsidRPr="003F54BA">
        <w:rPr>
          <w:rFonts w:ascii="仿宋" w:eastAsia="仿宋" w:hAnsi="仿宋" w:cs="仿宋" w:hint="eastAsia"/>
          <w:bCs/>
          <w:sz w:val="24"/>
        </w:rPr>
        <w:t>的规定密封包装响应文件。</w:t>
      </w:r>
    </w:p>
    <w:p w14:paraId="6367D14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3.5.2 响应文件的封套上应写明的内容见本章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p>
    <w:p w14:paraId="20D3EC28" w14:textId="77777777" w:rsidR="00B86E97" w:rsidRPr="003F54BA" w:rsidRDefault="004C54F0">
      <w:pPr>
        <w:pStyle w:val="378020"/>
        <w:spacing w:line="360" w:lineRule="auto"/>
        <w:outlineLvl w:val="0"/>
        <w:rPr>
          <w:rFonts w:ascii="仿宋" w:eastAsia="仿宋" w:hAnsi="仿宋" w:cs="仿宋"/>
          <w:bCs/>
        </w:rPr>
      </w:pPr>
      <w:bookmarkStart w:id="220" w:name="_Toc152042333"/>
      <w:bookmarkStart w:id="221" w:name="_Toc144974525"/>
      <w:bookmarkStart w:id="222" w:name="_Toc6773"/>
      <w:bookmarkStart w:id="223" w:name="_Toc28987"/>
      <w:bookmarkStart w:id="224" w:name="_Toc179632575"/>
      <w:bookmarkStart w:id="225" w:name="_Toc233102521"/>
      <w:bookmarkStart w:id="226" w:name="_Toc152045557"/>
      <w:bookmarkStart w:id="227" w:name="_Toc500149249"/>
      <w:bookmarkStart w:id="228" w:name="_Toc500149355"/>
      <w:bookmarkStart w:id="229" w:name="_Toc520998792"/>
      <w:bookmarkStart w:id="230" w:name="_Toc8809870"/>
      <w:r w:rsidRPr="003F54BA">
        <w:rPr>
          <w:rFonts w:ascii="仿宋" w:eastAsia="仿宋" w:hAnsi="仿宋" w:cs="仿宋" w:hint="eastAsia"/>
          <w:bCs/>
        </w:rPr>
        <w:t>3.6 响应文件的提交</w:t>
      </w:r>
      <w:bookmarkEnd w:id="220"/>
      <w:bookmarkEnd w:id="221"/>
      <w:bookmarkEnd w:id="222"/>
      <w:bookmarkEnd w:id="223"/>
      <w:bookmarkEnd w:id="224"/>
      <w:bookmarkEnd w:id="225"/>
      <w:bookmarkEnd w:id="226"/>
      <w:bookmarkEnd w:id="227"/>
      <w:bookmarkEnd w:id="228"/>
      <w:bookmarkEnd w:id="229"/>
      <w:bookmarkEnd w:id="230"/>
    </w:p>
    <w:p w14:paraId="7D1774D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3.6.1 供应商应当在第一章</w:t>
      </w:r>
      <w:r w:rsidRPr="003F54BA">
        <w:rPr>
          <w:rFonts w:ascii="仿宋" w:eastAsia="仿宋" w:hAnsi="仿宋" w:cs="仿宋" w:hint="eastAsia"/>
          <w:b/>
          <w:i/>
          <w:iCs/>
          <w:sz w:val="24"/>
        </w:rPr>
        <w:t>《采购邀请》</w:t>
      </w:r>
      <w:r w:rsidRPr="003F54BA">
        <w:rPr>
          <w:rFonts w:ascii="仿宋" w:eastAsia="仿宋" w:hAnsi="仿宋" w:cs="仿宋" w:hint="eastAsia"/>
          <w:bCs/>
          <w:sz w:val="24"/>
        </w:rPr>
        <w:t>规定的时间和地点提交响应文件。采购代理机构拒收逾期送达的响应文件。</w:t>
      </w:r>
    </w:p>
    <w:p w14:paraId="07E9A8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3.6.2 除本章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另有规定外，供应商所提交的响应文件不予退还。</w:t>
      </w:r>
    </w:p>
    <w:p w14:paraId="29F70A9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055D53F7" w14:textId="77777777" w:rsidR="00B86E97" w:rsidRPr="003F54BA" w:rsidRDefault="004C54F0">
      <w:pPr>
        <w:pStyle w:val="378020"/>
        <w:spacing w:line="360" w:lineRule="auto"/>
        <w:outlineLvl w:val="0"/>
        <w:rPr>
          <w:rFonts w:ascii="仿宋" w:eastAsia="仿宋" w:hAnsi="仿宋" w:cs="仿宋"/>
          <w:bCs/>
        </w:rPr>
      </w:pPr>
      <w:bookmarkStart w:id="231" w:name="_Toc179632568"/>
      <w:bookmarkStart w:id="232" w:name="_Toc12001"/>
      <w:bookmarkStart w:id="233" w:name="_Toc28151"/>
      <w:bookmarkStart w:id="234" w:name="_Toc152045550"/>
      <w:bookmarkStart w:id="235" w:name="_Toc152042326"/>
      <w:bookmarkStart w:id="236" w:name="_Toc144974518"/>
      <w:bookmarkStart w:id="237" w:name="_Toc233102514"/>
      <w:bookmarkStart w:id="238" w:name="_Toc500149250"/>
      <w:bookmarkStart w:id="239" w:name="_Toc500149356"/>
      <w:bookmarkStart w:id="240" w:name="_Toc520998793"/>
      <w:bookmarkStart w:id="241" w:name="_Toc8809871"/>
      <w:r w:rsidRPr="003F54BA">
        <w:rPr>
          <w:rFonts w:ascii="仿宋" w:eastAsia="仿宋" w:hAnsi="仿宋" w:cs="仿宋" w:hint="eastAsia"/>
          <w:bCs/>
        </w:rPr>
        <w:lastRenderedPageBreak/>
        <w:t>3.7磋商保证金</w:t>
      </w:r>
      <w:bookmarkEnd w:id="231"/>
      <w:bookmarkEnd w:id="232"/>
      <w:bookmarkEnd w:id="233"/>
      <w:bookmarkEnd w:id="234"/>
      <w:bookmarkEnd w:id="235"/>
      <w:bookmarkEnd w:id="236"/>
      <w:bookmarkEnd w:id="237"/>
      <w:bookmarkEnd w:id="238"/>
      <w:bookmarkEnd w:id="239"/>
      <w:bookmarkEnd w:id="240"/>
      <w:bookmarkEnd w:id="241"/>
    </w:p>
    <w:p w14:paraId="686AE4CC" w14:textId="59105580" w:rsidR="00B86E97" w:rsidRPr="003F54BA" w:rsidRDefault="004C54F0">
      <w:pPr>
        <w:spacing w:line="360" w:lineRule="auto"/>
        <w:ind w:firstLineChars="200" w:firstLine="480"/>
        <w:rPr>
          <w:rFonts w:ascii="仿宋" w:eastAsia="仿宋" w:hAnsi="仿宋" w:cs="仿宋"/>
          <w:sz w:val="24"/>
        </w:rPr>
      </w:pPr>
      <w:bookmarkStart w:id="242" w:name="_Toc152042335"/>
      <w:bookmarkStart w:id="243" w:name="_Toc233102523"/>
      <w:bookmarkStart w:id="244" w:name="_Toc144974527"/>
      <w:bookmarkStart w:id="245" w:name="_Toc152045559"/>
      <w:bookmarkStart w:id="246" w:name="_Toc179632577"/>
      <w:r w:rsidRPr="003F54BA">
        <w:rPr>
          <w:rFonts w:ascii="仿宋" w:eastAsia="仿宋" w:hAnsi="仿宋" w:cs="仿宋" w:hint="eastAsia"/>
          <w:sz w:val="24"/>
        </w:rPr>
        <w:t>3.7.1 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规定设立磋商保证金的，供应商按本章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规定的金额和递交时间向采购代理机构递交磋商保证金。</w:t>
      </w:r>
    </w:p>
    <w:p w14:paraId="67D85D8B" w14:textId="1255640B"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3.7.2磋商保证金</w:t>
      </w:r>
      <w:r w:rsidR="00452511" w:rsidRPr="003F54BA">
        <w:rPr>
          <w:rFonts w:ascii="仿宋" w:eastAsia="仿宋" w:hAnsi="仿宋" w:cs="仿宋" w:hint="eastAsia"/>
          <w:sz w:val="24"/>
        </w:rPr>
        <w:t>应</w:t>
      </w:r>
      <w:r w:rsidRPr="003F54BA">
        <w:rPr>
          <w:rFonts w:ascii="仿宋" w:eastAsia="仿宋" w:hAnsi="仿宋" w:cs="仿宋" w:hint="eastAsia"/>
          <w:sz w:val="24"/>
        </w:rPr>
        <w:t>采用网银汇款</w:t>
      </w:r>
      <w:r w:rsidR="00452511" w:rsidRPr="003F54BA">
        <w:rPr>
          <w:rFonts w:ascii="仿宋" w:eastAsia="仿宋" w:hAnsi="仿宋" w:cs="仿宋" w:hint="eastAsia"/>
          <w:sz w:val="24"/>
        </w:rPr>
        <w:t>形式</w:t>
      </w:r>
      <w:r w:rsidR="00DD3529" w:rsidRPr="003F54BA">
        <w:rPr>
          <w:rFonts w:ascii="仿宋" w:eastAsia="仿宋" w:hAnsi="仿宋" w:cs="仿宋" w:hint="eastAsia"/>
          <w:b/>
          <w:sz w:val="24"/>
        </w:rPr>
        <w:t>（汇款帐户信息见第一章）</w:t>
      </w:r>
      <w:r w:rsidRPr="003F54BA">
        <w:rPr>
          <w:rFonts w:ascii="仿宋" w:eastAsia="仿宋" w:hAnsi="仿宋" w:cs="仿宋" w:hint="eastAsia"/>
          <w:sz w:val="24"/>
        </w:rPr>
        <w:t>。</w:t>
      </w:r>
    </w:p>
    <w:p w14:paraId="72898BDD" w14:textId="0BD65DDC" w:rsidR="000B6E60"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3.7.3磋商保</w:t>
      </w:r>
      <w:r w:rsidR="000B6E60" w:rsidRPr="003F54BA">
        <w:rPr>
          <w:rFonts w:ascii="仿宋" w:eastAsia="仿宋" w:hAnsi="仿宋" w:cs="仿宋" w:hint="eastAsia"/>
          <w:sz w:val="24"/>
        </w:rPr>
        <w:t>证金网银支付帐户应为供应商基本银行帐户。</w:t>
      </w:r>
    </w:p>
    <w:p w14:paraId="21C78C7B" w14:textId="0D6EE0C8"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3.7.6</w:t>
      </w:r>
      <w:r w:rsidR="00CF0B40" w:rsidRPr="003F54BA">
        <w:rPr>
          <w:rFonts w:ascii="仿宋" w:eastAsia="仿宋" w:hAnsi="仿宋" w:cs="仿宋" w:hint="eastAsia"/>
          <w:sz w:val="24"/>
        </w:rPr>
        <w:t>采购代理机构自成交</w:t>
      </w:r>
      <w:r w:rsidRPr="003F54BA">
        <w:rPr>
          <w:rFonts w:ascii="仿宋" w:eastAsia="仿宋" w:hAnsi="仿宋" w:cs="仿宋" w:hint="eastAsia"/>
          <w:sz w:val="24"/>
        </w:rPr>
        <w:t>通知书发出之日起5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日内退还未成交</w:t>
      </w:r>
      <w:r w:rsidRPr="003F54BA">
        <w:rPr>
          <w:rFonts w:ascii="仿宋" w:eastAsia="仿宋" w:hAnsi="仿宋" w:cs="仿宋" w:hint="eastAsia"/>
          <w:sz w:val="24"/>
        </w:rPr>
        <w:t>供应商的磋商保证金，自采购合同签定之日起5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日内退还成交</w:t>
      </w:r>
      <w:r w:rsidRPr="003F54BA">
        <w:rPr>
          <w:rFonts w:ascii="仿宋" w:eastAsia="仿宋" w:hAnsi="仿宋" w:cs="仿宋" w:hint="eastAsia"/>
          <w:sz w:val="24"/>
        </w:rPr>
        <w:t>供应商的磋商保证金。</w:t>
      </w:r>
    </w:p>
    <w:p w14:paraId="7F65136F" w14:textId="1BD6DDCA" w:rsidR="00B86E97" w:rsidRPr="003F54BA" w:rsidRDefault="00CF0B4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退还成交供应商的磋商保证金前，成交</w:t>
      </w:r>
      <w:r w:rsidR="004C54F0" w:rsidRPr="003F54BA">
        <w:rPr>
          <w:rFonts w:ascii="仿宋" w:eastAsia="仿宋" w:hAnsi="仿宋" w:cs="仿宋" w:hint="eastAsia"/>
          <w:sz w:val="24"/>
        </w:rPr>
        <w:t xml:space="preserve">供应商应通过邮寄或传真方式向采购代理机构提交已经签订的采购合同复印件，以证明合同已经签定。 </w:t>
      </w:r>
    </w:p>
    <w:p w14:paraId="63A797D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 xml:space="preserve">3.7.7有下列情形之一的，磋商保证金将不予退还： </w:t>
      </w:r>
    </w:p>
    <w:p w14:paraId="2F78D92A" w14:textId="06214EB6"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（1</w:t>
      </w:r>
      <w:r w:rsidR="00F050A9" w:rsidRPr="003F54BA">
        <w:rPr>
          <w:rFonts w:ascii="仿宋" w:eastAsia="仿宋" w:hAnsi="仿宋" w:cs="仿宋" w:hint="eastAsia"/>
          <w:sz w:val="24"/>
        </w:rPr>
        <w:t>）在磋商文件规定的报价有效期内撤回响应文件</w:t>
      </w:r>
      <w:r w:rsidRPr="003F54BA">
        <w:rPr>
          <w:rFonts w:ascii="仿宋" w:eastAsia="仿宋" w:hAnsi="仿宋" w:cs="仿宋" w:hint="eastAsia"/>
          <w:sz w:val="24"/>
        </w:rPr>
        <w:t>的；</w:t>
      </w:r>
    </w:p>
    <w:p w14:paraId="4A2FF3BA" w14:textId="75259139"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（2</w:t>
      </w:r>
      <w:r w:rsidR="00F050A9" w:rsidRPr="003F54BA">
        <w:rPr>
          <w:rFonts w:ascii="仿宋" w:eastAsia="仿宋" w:hAnsi="仿宋" w:cs="仿宋" w:hint="eastAsia"/>
          <w:sz w:val="24"/>
        </w:rPr>
        <w:t>）成交</w:t>
      </w:r>
      <w:r w:rsidRPr="003F54BA">
        <w:rPr>
          <w:rFonts w:ascii="仿宋" w:eastAsia="仿宋" w:hAnsi="仿宋" w:cs="仿宋" w:hint="eastAsia"/>
          <w:sz w:val="24"/>
        </w:rPr>
        <w:t>后无正当理由不与采购人签订合同的。</w:t>
      </w:r>
    </w:p>
    <w:p w14:paraId="2CA60DC0" w14:textId="098C3D16" w:rsidR="00B86E97" w:rsidRPr="003F54BA" w:rsidRDefault="00F050A9"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成交</w:t>
      </w:r>
      <w:r w:rsidR="004C54F0" w:rsidRPr="003F54BA">
        <w:rPr>
          <w:rFonts w:ascii="仿宋" w:eastAsia="仿宋" w:hAnsi="仿宋" w:cs="仿宋" w:hint="eastAsia"/>
          <w:sz w:val="24"/>
        </w:rPr>
        <w:t>供应商以上情形情节严重的，由财政部门将其列入不良行为记录名单，在一至三年内禁止参加采购活动，并予以通报。</w:t>
      </w:r>
    </w:p>
    <w:p w14:paraId="796A36CB"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47" w:name="_Toc18526"/>
      <w:bookmarkStart w:id="248" w:name="_Toc14367"/>
      <w:bookmarkStart w:id="249" w:name="_Toc520998794"/>
      <w:bookmarkStart w:id="250" w:name="_Toc8809872"/>
      <w:r w:rsidRPr="003F54BA">
        <w:rPr>
          <w:rFonts w:ascii="仿宋" w:eastAsia="仿宋" w:hAnsi="仿宋" w:cs="仿宋" w:hint="eastAsia"/>
          <w:bCs/>
          <w:sz w:val="24"/>
          <w:szCs w:val="24"/>
        </w:rPr>
        <w:t>4.</w:t>
      </w:r>
      <w:bookmarkEnd w:id="242"/>
      <w:bookmarkEnd w:id="243"/>
      <w:bookmarkEnd w:id="244"/>
      <w:bookmarkEnd w:id="245"/>
      <w:bookmarkEnd w:id="246"/>
      <w:r w:rsidRPr="003F54BA">
        <w:rPr>
          <w:rFonts w:ascii="仿宋" w:eastAsia="仿宋" w:hAnsi="仿宋" w:cs="仿宋" w:hint="eastAsia"/>
          <w:bCs/>
          <w:sz w:val="24"/>
          <w:szCs w:val="24"/>
        </w:rPr>
        <w:t>评审程序</w:t>
      </w:r>
      <w:bookmarkEnd w:id="247"/>
      <w:bookmarkEnd w:id="248"/>
      <w:bookmarkEnd w:id="249"/>
      <w:bookmarkEnd w:id="250"/>
    </w:p>
    <w:p w14:paraId="7AC504DA" w14:textId="77777777" w:rsidR="00B86E97" w:rsidRPr="003F54BA" w:rsidRDefault="004C54F0">
      <w:pPr>
        <w:pStyle w:val="378020"/>
        <w:spacing w:line="360" w:lineRule="auto"/>
        <w:outlineLvl w:val="0"/>
        <w:rPr>
          <w:rFonts w:ascii="仿宋" w:eastAsia="仿宋" w:hAnsi="仿宋" w:cs="仿宋"/>
          <w:bCs/>
        </w:rPr>
      </w:pPr>
      <w:bookmarkStart w:id="251" w:name="_Toc233102527"/>
      <w:bookmarkStart w:id="252" w:name="_Toc152042339"/>
      <w:bookmarkStart w:id="253" w:name="_Toc179632581"/>
      <w:bookmarkStart w:id="254" w:name="_Toc144974531"/>
      <w:bookmarkStart w:id="255" w:name="_Toc152045563"/>
      <w:bookmarkStart w:id="256" w:name="_Toc30610"/>
      <w:bookmarkStart w:id="257" w:name="_Toc19007"/>
      <w:bookmarkStart w:id="258" w:name="_Toc500149252"/>
      <w:bookmarkStart w:id="259" w:name="_Toc500149358"/>
      <w:bookmarkStart w:id="260" w:name="_Toc520998795"/>
      <w:bookmarkStart w:id="261" w:name="_Toc8809873"/>
      <w:r w:rsidRPr="003F54BA">
        <w:rPr>
          <w:rFonts w:ascii="仿宋" w:eastAsia="仿宋" w:hAnsi="仿宋" w:cs="仿宋" w:hint="eastAsia"/>
          <w:bCs/>
        </w:rPr>
        <w:t xml:space="preserve">4.1 </w:t>
      </w:r>
      <w:bookmarkEnd w:id="251"/>
      <w:bookmarkEnd w:id="252"/>
      <w:bookmarkEnd w:id="253"/>
      <w:bookmarkEnd w:id="254"/>
      <w:bookmarkEnd w:id="255"/>
      <w:r w:rsidRPr="003F54BA">
        <w:rPr>
          <w:rFonts w:ascii="仿宋" w:eastAsia="仿宋" w:hAnsi="仿宋" w:cs="仿宋" w:hint="eastAsia"/>
          <w:bCs/>
        </w:rPr>
        <w:t>磋商小组</w:t>
      </w:r>
      <w:bookmarkEnd w:id="256"/>
      <w:bookmarkEnd w:id="257"/>
      <w:bookmarkEnd w:id="258"/>
      <w:bookmarkEnd w:id="259"/>
      <w:bookmarkEnd w:id="260"/>
      <w:bookmarkEnd w:id="261"/>
    </w:p>
    <w:p w14:paraId="735809D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4.1.1磋商小组负责本项目的磋商和评审。磋商小组由评审专家共3人以上单数组成，其中评审专家人数不得少于磋商小组成员总数的2/3。</w:t>
      </w:r>
    </w:p>
    <w:p w14:paraId="137D830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4.1.2磋商小组应当遵守评审工作纪律，不得泄露评审情况和评审中获悉的商业秘密。</w:t>
      </w:r>
    </w:p>
    <w:p w14:paraId="5119416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4.1.3磋商小组成员应当按照客观、公正、审慎的原则，根据磋商文件规定的评审程序、评审方法和评审标准进行独立评审。未实质性响应磋商文件的响应按无效响应处理，磋商小组应告知提交响应文件的供应商。</w:t>
      </w:r>
    </w:p>
    <w:p w14:paraId="50EE97F5" w14:textId="77777777" w:rsidR="00B86E97" w:rsidRPr="003F54BA" w:rsidRDefault="004C54F0">
      <w:pPr>
        <w:pStyle w:val="378020"/>
        <w:spacing w:line="360" w:lineRule="auto"/>
        <w:outlineLvl w:val="0"/>
        <w:rPr>
          <w:rFonts w:ascii="仿宋" w:eastAsia="仿宋" w:hAnsi="仿宋" w:cs="仿宋"/>
          <w:bCs/>
        </w:rPr>
      </w:pPr>
      <w:bookmarkStart w:id="262" w:name="_Toc27910"/>
      <w:bookmarkStart w:id="263" w:name="_Toc14127"/>
      <w:bookmarkStart w:id="264" w:name="_Toc500149253"/>
      <w:bookmarkStart w:id="265" w:name="_Toc500149359"/>
      <w:bookmarkStart w:id="266" w:name="_Toc520998796"/>
      <w:bookmarkStart w:id="267" w:name="_Toc8809874"/>
      <w:r w:rsidRPr="003F54BA">
        <w:rPr>
          <w:rFonts w:ascii="仿宋" w:eastAsia="仿宋" w:hAnsi="仿宋" w:cs="仿宋" w:hint="eastAsia"/>
          <w:bCs/>
        </w:rPr>
        <w:t>4.2 磋商时间和顺序</w:t>
      </w:r>
      <w:bookmarkEnd w:id="262"/>
      <w:bookmarkEnd w:id="263"/>
      <w:bookmarkEnd w:id="264"/>
      <w:bookmarkEnd w:id="265"/>
      <w:bookmarkEnd w:id="266"/>
      <w:bookmarkEnd w:id="267"/>
    </w:p>
    <w:p w14:paraId="6C486AC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4.2.1采购代理机构将在本章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规定的日期和地点组织磋商，供应商的法定代表人或其委托代理人应准时参加。</w:t>
      </w:r>
    </w:p>
    <w:p w14:paraId="3135D0F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4.2.2磋商顺序按照本章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规定的顺序进行。磋商轮次由磋商小组现场决定。</w:t>
      </w:r>
    </w:p>
    <w:p w14:paraId="789DE6FF"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68" w:name="_Toc4399"/>
      <w:bookmarkStart w:id="269" w:name="_Toc14170"/>
      <w:bookmarkStart w:id="270" w:name="_Toc500149254"/>
      <w:bookmarkStart w:id="271" w:name="_Toc500149360"/>
      <w:bookmarkStart w:id="272" w:name="_Toc520998797"/>
      <w:bookmarkStart w:id="273" w:name="_Toc8809875"/>
      <w:bookmarkStart w:id="274" w:name="_Toc152045601"/>
      <w:bookmarkStart w:id="275" w:name="_Toc144974568"/>
      <w:bookmarkStart w:id="276" w:name="_Toc233102565"/>
      <w:bookmarkStart w:id="277" w:name="_Toc179632619"/>
      <w:bookmarkStart w:id="278" w:name="_Toc152042378"/>
      <w:r w:rsidRPr="003F54BA">
        <w:rPr>
          <w:rFonts w:ascii="仿宋" w:eastAsia="仿宋" w:hAnsi="仿宋" w:cs="仿宋" w:hint="eastAsia"/>
          <w:bCs/>
          <w:sz w:val="24"/>
          <w:szCs w:val="24"/>
        </w:rPr>
        <w:t>4.3评审方法</w:t>
      </w:r>
      <w:bookmarkEnd w:id="268"/>
      <w:bookmarkEnd w:id="269"/>
      <w:bookmarkEnd w:id="270"/>
      <w:bookmarkEnd w:id="271"/>
      <w:bookmarkEnd w:id="272"/>
      <w:bookmarkEnd w:id="273"/>
    </w:p>
    <w:p w14:paraId="5CB3B3FB"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4.3.1磋商小组按照资格性审查、符合性审查的顺序对响应文件的有效性、完整</w:t>
      </w:r>
      <w:r w:rsidRPr="003F54BA">
        <w:rPr>
          <w:rFonts w:ascii="仿宋" w:eastAsia="仿宋" w:hAnsi="仿宋" w:cs="仿宋" w:hint="eastAsia"/>
          <w:bCs/>
          <w:sz w:val="24"/>
        </w:rPr>
        <w:lastRenderedPageBreak/>
        <w:t>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0C7B06"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D8830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4.3.3</w:t>
      </w:r>
      <w:r w:rsidRPr="003F54BA">
        <w:rPr>
          <w:rFonts w:ascii="仿宋" w:eastAsia="仿宋" w:hAnsi="仿宋" w:cs="仿宋" w:hint="eastAsia"/>
          <w:b/>
          <w:bCs/>
          <w:sz w:val="24"/>
        </w:rPr>
        <w:t>响应文件有以下情形的，视为未实质性响应磋商文件，按无效响应处理，磋商小组将告知有关供应商。</w:t>
      </w:r>
    </w:p>
    <w:p w14:paraId="5F27621B" w14:textId="77777777" w:rsidR="00B86E97" w:rsidRPr="003F54BA" w:rsidRDefault="004C54F0" w:rsidP="008F1FF9">
      <w:pPr>
        <w:numPr>
          <w:ilvl w:val="0"/>
          <w:numId w:val="3"/>
        </w:numPr>
        <w:adjustRightInd w:val="0"/>
        <w:snapToGrid w:val="0"/>
        <w:spacing w:line="360" w:lineRule="auto"/>
        <w:rPr>
          <w:rFonts w:ascii="仿宋" w:eastAsia="仿宋" w:hAnsi="仿宋" w:cs="仿宋"/>
          <w:bCs/>
          <w:sz w:val="24"/>
        </w:rPr>
      </w:pPr>
      <w:r w:rsidRPr="003F54BA">
        <w:rPr>
          <w:rFonts w:ascii="仿宋" w:eastAsia="仿宋" w:hAnsi="仿宋" w:cs="仿宋" w:hint="eastAsia"/>
          <w:bCs/>
          <w:sz w:val="24"/>
        </w:rPr>
        <w:t>未按磋商文件要求签字或盖章的；</w:t>
      </w:r>
    </w:p>
    <w:p w14:paraId="5D69A87D" w14:textId="6F465FE4" w:rsidR="00B86E97" w:rsidRPr="003F54BA" w:rsidRDefault="004C54F0" w:rsidP="00D41704">
      <w:pPr>
        <w:adjustRightInd w:val="0"/>
        <w:snapToGrid w:val="0"/>
        <w:spacing w:line="360" w:lineRule="auto"/>
        <w:ind w:left="1680" w:hangingChars="700" w:hanging="1680"/>
        <w:rPr>
          <w:rFonts w:ascii="仿宋" w:eastAsia="仿宋" w:hAnsi="仿宋" w:cs="仿宋"/>
          <w:bCs/>
          <w:sz w:val="24"/>
        </w:rPr>
      </w:pPr>
      <w:r w:rsidRPr="003F54BA">
        <w:rPr>
          <w:rFonts w:ascii="仿宋" w:eastAsia="仿宋" w:hAnsi="仿宋" w:cs="仿宋" w:hint="eastAsia"/>
          <w:bCs/>
          <w:sz w:val="24"/>
        </w:rPr>
        <w:t xml:space="preserve">          2）</w:t>
      </w:r>
      <w:r w:rsidR="00D41704" w:rsidRPr="003F54BA">
        <w:rPr>
          <w:rFonts w:ascii="仿宋" w:eastAsia="仿宋" w:hAnsi="仿宋" w:cs="仿宋" w:hint="eastAsia"/>
          <w:bCs/>
          <w:sz w:val="24"/>
        </w:rPr>
        <w:t xml:space="preserve"> </w:t>
      </w:r>
      <w:r w:rsidRPr="003F54BA">
        <w:rPr>
          <w:rFonts w:ascii="仿宋" w:eastAsia="仿宋" w:hAnsi="仿宋" w:cs="仿宋" w:hint="eastAsia"/>
          <w:bCs/>
          <w:sz w:val="24"/>
        </w:rPr>
        <w:t>按磋商文件规定应交未交保证金或金额不足的或担保公司不符合规定的或担保期不足的；</w:t>
      </w:r>
    </w:p>
    <w:p w14:paraId="39719E99" w14:textId="2A503032" w:rsidR="00B86E97" w:rsidRPr="003F54BA" w:rsidRDefault="00D41704">
      <w:pPr>
        <w:adjustRightInd w:val="0"/>
        <w:snapToGrid w:val="0"/>
        <w:spacing w:line="360" w:lineRule="auto"/>
        <w:ind w:leftChars="571" w:left="1679" w:hangingChars="200" w:hanging="480"/>
        <w:rPr>
          <w:rFonts w:ascii="仿宋" w:eastAsia="仿宋" w:hAnsi="仿宋" w:cs="仿宋"/>
          <w:bCs/>
          <w:sz w:val="24"/>
        </w:rPr>
      </w:pPr>
      <w:r w:rsidRPr="003F54BA">
        <w:rPr>
          <w:rFonts w:ascii="仿宋" w:eastAsia="仿宋" w:hAnsi="仿宋" w:cs="仿宋" w:hint="eastAsia"/>
          <w:bCs/>
          <w:sz w:val="24"/>
        </w:rPr>
        <w:t>3</w:t>
      </w:r>
      <w:r w:rsidR="004C54F0" w:rsidRPr="003F54BA">
        <w:rPr>
          <w:rFonts w:ascii="仿宋" w:eastAsia="仿宋" w:hAnsi="仿宋" w:cs="仿宋" w:hint="eastAsia"/>
          <w:bCs/>
          <w:sz w:val="24"/>
        </w:rPr>
        <w:t>） 供应商不符合资格条件或未按磋商文件规定提供资格证明文件的；</w:t>
      </w:r>
    </w:p>
    <w:p w14:paraId="56DE2F98" w14:textId="30DB7793"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4</w:t>
      </w:r>
      <w:r w:rsidR="004C54F0" w:rsidRPr="003F54BA">
        <w:rPr>
          <w:rFonts w:ascii="仿宋" w:eastAsia="仿宋" w:hAnsi="仿宋" w:cs="仿宋" w:hint="eastAsia"/>
          <w:bCs/>
          <w:sz w:val="24"/>
        </w:rPr>
        <w:t>） 未能实质性响应磋商文件商务和技术要求的；</w:t>
      </w:r>
    </w:p>
    <w:p w14:paraId="24D4B628" w14:textId="4DACE6B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5</w:t>
      </w:r>
      <w:r w:rsidR="004C54F0" w:rsidRPr="003F54BA">
        <w:rPr>
          <w:rFonts w:ascii="仿宋" w:eastAsia="仿宋" w:hAnsi="仿宋" w:cs="仿宋" w:hint="eastAsia"/>
          <w:bCs/>
          <w:sz w:val="24"/>
        </w:rPr>
        <w:t>） 最终报价超过</w:t>
      </w:r>
      <w:r w:rsidR="0043197F" w:rsidRPr="003F54BA">
        <w:rPr>
          <w:rFonts w:ascii="仿宋" w:eastAsia="仿宋" w:hAnsi="仿宋" w:cs="仿宋" w:hint="eastAsia"/>
          <w:bCs/>
          <w:sz w:val="24"/>
        </w:rPr>
        <w:t>最高限价</w:t>
      </w:r>
      <w:r w:rsidR="004C54F0" w:rsidRPr="003F54BA">
        <w:rPr>
          <w:rFonts w:ascii="仿宋" w:eastAsia="仿宋" w:hAnsi="仿宋" w:cs="仿宋" w:hint="eastAsia"/>
          <w:bCs/>
          <w:sz w:val="24"/>
        </w:rPr>
        <w:t>的；</w:t>
      </w:r>
    </w:p>
    <w:p w14:paraId="0F5CF181" w14:textId="31A148F6"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6</w:t>
      </w:r>
      <w:r w:rsidR="004C54F0" w:rsidRPr="003F54BA">
        <w:rPr>
          <w:rFonts w:ascii="仿宋" w:eastAsia="仿宋" w:hAnsi="仿宋" w:cs="仿宋" w:hint="eastAsia"/>
          <w:bCs/>
          <w:sz w:val="24"/>
        </w:rPr>
        <w:t>） 报价有效期不足的；</w:t>
      </w:r>
    </w:p>
    <w:p w14:paraId="7BA99496" w14:textId="1B0CF47C"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7</w:t>
      </w:r>
      <w:r w:rsidR="004C54F0" w:rsidRPr="003F54BA">
        <w:rPr>
          <w:rFonts w:ascii="仿宋" w:eastAsia="仿宋" w:hAnsi="仿宋" w:cs="仿宋" w:hint="eastAsia"/>
          <w:bCs/>
          <w:sz w:val="24"/>
        </w:rPr>
        <w:t>） 供应商串通报价或弄虚作假或有其他违法行为的；</w:t>
      </w:r>
    </w:p>
    <w:p w14:paraId="33B63D92" w14:textId="774936A3"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8</w:t>
      </w:r>
      <w:r w:rsidR="004C54F0" w:rsidRPr="003F54BA">
        <w:rPr>
          <w:rFonts w:ascii="仿宋" w:eastAsia="仿宋" w:hAnsi="仿宋" w:cs="仿宋" w:hint="eastAsia"/>
          <w:bCs/>
          <w:sz w:val="24"/>
        </w:rPr>
        <w:t>） 供应商未按磋商小组要求澄清、说明或补正的；</w:t>
      </w:r>
    </w:p>
    <w:p w14:paraId="7164E646" w14:textId="27BF3F59"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9</w:t>
      </w:r>
      <w:r w:rsidR="004C54F0" w:rsidRPr="003F54BA">
        <w:rPr>
          <w:rFonts w:ascii="仿宋" w:eastAsia="仿宋" w:hAnsi="仿宋" w:cs="仿宋" w:hint="eastAsia"/>
          <w:bCs/>
          <w:sz w:val="24"/>
        </w:rPr>
        <w:t>）</w:t>
      </w:r>
      <w:r w:rsidRPr="003F54BA">
        <w:rPr>
          <w:rFonts w:ascii="仿宋" w:eastAsia="仿宋" w:hAnsi="仿宋" w:cs="仿宋" w:hint="eastAsia"/>
          <w:bCs/>
          <w:sz w:val="24"/>
        </w:rPr>
        <w:t xml:space="preserve"> </w:t>
      </w:r>
      <w:r w:rsidR="004C54F0" w:rsidRPr="003F54BA">
        <w:rPr>
          <w:rFonts w:ascii="仿宋" w:eastAsia="仿宋" w:hAnsi="仿宋" w:cs="仿宋" w:hint="eastAsia"/>
          <w:bCs/>
          <w:sz w:val="24"/>
        </w:rPr>
        <w:t>供应商符合第1.4条任何一种情形的；</w:t>
      </w:r>
    </w:p>
    <w:p w14:paraId="46E2FC46" w14:textId="37771554" w:rsidR="00B86E97" w:rsidRPr="003F54BA" w:rsidRDefault="004C54F0">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0</w:t>
      </w:r>
      <w:r w:rsidRPr="003F54BA">
        <w:rPr>
          <w:rFonts w:ascii="仿宋" w:eastAsia="仿宋" w:hAnsi="仿宋" w:cs="仿宋" w:hint="eastAsia"/>
          <w:bCs/>
          <w:sz w:val="24"/>
        </w:rPr>
        <w:t>）附有采购人不能接受的条件；</w:t>
      </w:r>
    </w:p>
    <w:p w14:paraId="0CF4D230" w14:textId="5A3B15C6" w:rsidR="00B86E97" w:rsidRDefault="004C54F0">
      <w:pPr>
        <w:adjustRightInd w:val="0"/>
        <w:snapToGrid w:val="0"/>
        <w:spacing w:line="360" w:lineRule="auto"/>
        <w:ind w:firstLineChars="500" w:firstLine="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1</w:t>
      </w:r>
      <w:r w:rsidRPr="003F54BA">
        <w:rPr>
          <w:rFonts w:ascii="仿宋" w:eastAsia="仿宋" w:hAnsi="仿宋" w:cs="仿宋" w:hint="eastAsia"/>
          <w:bCs/>
          <w:sz w:val="24"/>
        </w:rPr>
        <w:t>）违反国家法律、法规规定的。</w:t>
      </w:r>
    </w:p>
    <w:p w14:paraId="331A7A5B" w14:textId="17242A2D" w:rsidR="00A47714" w:rsidRPr="003F54BA" w:rsidRDefault="00A47714" w:rsidP="00A47714">
      <w:pPr>
        <w:adjustRightInd w:val="0"/>
        <w:snapToGrid w:val="0"/>
        <w:spacing w:line="360" w:lineRule="auto"/>
        <w:ind w:leftChars="570" w:left="1677" w:hangingChars="200" w:hanging="480"/>
        <w:rPr>
          <w:rFonts w:ascii="仿宋" w:eastAsia="仿宋" w:hAnsi="仿宋" w:cs="仿宋"/>
          <w:bCs/>
          <w:sz w:val="24"/>
        </w:rPr>
      </w:pPr>
      <w:r>
        <w:rPr>
          <w:rFonts w:ascii="仿宋" w:eastAsia="仿宋" w:hAnsi="仿宋" w:cs="仿宋" w:hint="eastAsia"/>
          <w:bCs/>
          <w:sz w:val="24"/>
        </w:rPr>
        <w:t>12）</w:t>
      </w:r>
      <w:r w:rsidRPr="00A47714">
        <w:rPr>
          <w:rFonts w:ascii="仿宋" w:eastAsia="仿宋" w:hAnsi="仿宋" w:cs="仿宋" w:hint="eastAsia"/>
          <w:bCs/>
          <w:sz w:val="24"/>
        </w:rPr>
        <w:t>供应商在“信用</w:t>
      </w:r>
      <w:r w:rsidRPr="00A47714">
        <w:rPr>
          <w:rFonts w:ascii="仿宋" w:eastAsia="仿宋" w:hAnsi="仿宋" w:cs="仿宋"/>
          <w:bCs/>
          <w:sz w:val="24"/>
        </w:rPr>
        <w:t>中国”</w:t>
      </w:r>
      <w:r w:rsidRPr="00A47714">
        <w:rPr>
          <w:rFonts w:ascii="仿宋" w:eastAsia="仿宋" w:hAnsi="仿宋" w:cs="仿宋" w:hint="eastAsia"/>
          <w:bCs/>
          <w:sz w:val="24"/>
        </w:rPr>
        <w:t>网站（www.creditchina.gov.cn）中列入失信被执行人和重大税收违法案件当事人名单的</w:t>
      </w:r>
      <w:r w:rsidRPr="00A47714">
        <w:rPr>
          <w:rFonts w:ascii="仿宋" w:eastAsia="仿宋" w:hAnsi="仿宋" w:cs="仿宋"/>
          <w:bCs/>
          <w:sz w:val="24"/>
        </w:rPr>
        <w:t>，</w:t>
      </w:r>
      <w:r w:rsidRPr="00A47714">
        <w:rPr>
          <w:rFonts w:ascii="仿宋" w:eastAsia="仿宋" w:hAnsi="仿宋" w:cs="仿宋" w:hint="eastAsia"/>
          <w:bCs/>
          <w:sz w:val="24"/>
        </w:rPr>
        <w:t>在中国政府采购网（www.ccgp.gov.cn）政府采购严重违法失信行为记录名单中</w:t>
      </w:r>
      <w:r w:rsidRPr="00A47714">
        <w:rPr>
          <w:rFonts w:ascii="仿宋" w:eastAsia="仿宋" w:hAnsi="仿宋" w:cs="仿宋"/>
          <w:bCs/>
          <w:sz w:val="24"/>
        </w:rPr>
        <w:t>被财政部门</w:t>
      </w:r>
      <w:r w:rsidRPr="00A47714">
        <w:rPr>
          <w:rFonts w:ascii="仿宋" w:eastAsia="仿宋" w:hAnsi="仿宋" w:cs="仿宋" w:hint="eastAsia"/>
          <w:bCs/>
          <w:sz w:val="24"/>
        </w:rPr>
        <w:t>禁止</w:t>
      </w:r>
      <w:r w:rsidRPr="00A47714">
        <w:rPr>
          <w:rFonts w:ascii="仿宋" w:eastAsia="仿宋" w:hAnsi="仿宋" w:cs="仿宋"/>
          <w:bCs/>
          <w:sz w:val="24"/>
        </w:rPr>
        <w:t>参加政府采购活动</w:t>
      </w:r>
      <w:r w:rsidRPr="00A47714">
        <w:rPr>
          <w:rFonts w:ascii="仿宋" w:eastAsia="仿宋" w:hAnsi="仿宋" w:cs="仿宋" w:hint="eastAsia"/>
          <w:bCs/>
          <w:sz w:val="24"/>
        </w:rPr>
        <w:t>的供应商（处罚决定规定的时间和地域范围内）的。</w:t>
      </w:r>
    </w:p>
    <w:p w14:paraId="27303D3A" w14:textId="77777777" w:rsidR="00B86E97" w:rsidRPr="003F54BA" w:rsidRDefault="004C54F0">
      <w:pPr>
        <w:pStyle w:val="378020"/>
        <w:spacing w:line="360" w:lineRule="auto"/>
        <w:outlineLvl w:val="0"/>
        <w:rPr>
          <w:rFonts w:ascii="仿宋" w:eastAsia="仿宋" w:hAnsi="仿宋" w:cs="仿宋"/>
          <w:bCs/>
        </w:rPr>
      </w:pPr>
      <w:bookmarkStart w:id="279" w:name="_Toc30563"/>
      <w:bookmarkStart w:id="280" w:name="_Toc17858"/>
      <w:bookmarkStart w:id="281" w:name="_Toc500149255"/>
      <w:bookmarkStart w:id="282" w:name="_Toc500149361"/>
      <w:bookmarkStart w:id="283" w:name="_Toc520998798"/>
      <w:bookmarkStart w:id="284" w:name="_Toc8809876"/>
      <w:bookmarkEnd w:id="274"/>
      <w:bookmarkEnd w:id="275"/>
      <w:bookmarkEnd w:id="276"/>
      <w:bookmarkEnd w:id="277"/>
      <w:bookmarkEnd w:id="278"/>
      <w:r w:rsidRPr="003F54BA">
        <w:rPr>
          <w:rFonts w:ascii="仿宋" w:eastAsia="仿宋" w:hAnsi="仿宋" w:cs="仿宋" w:hint="eastAsia"/>
          <w:bCs/>
        </w:rPr>
        <w:t>4.4磋商</w:t>
      </w:r>
      <w:bookmarkEnd w:id="279"/>
      <w:bookmarkEnd w:id="280"/>
      <w:bookmarkEnd w:id="281"/>
      <w:bookmarkEnd w:id="282"/>
      <w:bookmarkEnd w:id="283"/>
      <w:bookmarkEnd w:id="284"/>
    </w:p>
    <w:p w14:paraId="00A99FF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w:t>
      </w:r>
      <w:r w:rsidRPr="003F54BA">
        <w:rPr>
          <w:rFonts w:ascii="仿宋" w:eastAsia="仿宋" w:hAnsi="仿宋" w:cs="仿宋" w:hint="eastAsia"/>
          <w:bCs/>
          <w:sz w:val="24"/>
        </w:rPr>
        <w:lastRenderedPageBreak/>
        <w:t>磋商，并给予所有参加磋商的供应商平等的磋商机会。</w:t>
      </w:r>
    </w:p>
    <w:p w14:paraId="066B25B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4.4.2在磋商过程中，磋商小组可以根据磋商文件和磋商情况实质性变动采购需求中的技术、服务要求以及合同草案条款（</w:t>
      </w:r>
      <w:r w:rsidRPr="003F54BA">
        <w:rPr>
          <w:rFonts w:ascii="仿宋" w:eastAsia="仿宋" w:hAnsi="仿宋" w:cs="仿宋" w:hint="eastAsia"/>
          <w:bCs/>
          <w:i/>
          <w:iCs/>
          <w:sz w:val="24"/>
        </w:rPr>
        <w:t>具体变动内容见本章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作出的实质性变动是磋商文件的有效组成部分。</w:t>
      </w:r>
    </w:p>
    <w:p w14:paraId="5792CCE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4.4.3每轮磋商中，参加磋商的供应商代表应认真、准确、完整地记录磋商小组提出的问题和要求，并据此准备下一轮磋商。</w:t>
      </w:r>
    </w:p>
    <w:p w14:paraId="35CB7CB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5A7C34F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4.4.5供应商都可以根据上一轮磋商情况对磋商报价内容进行调整和提出新的报价。</w:t>
      </w:r>
    </w:p>
    <w:p w14:paraId="6A08182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4.4.6供应商应按照本章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中规定的方式提交最后报价。最后报价是供应商响应文件的有效组成部分。</w:t>
      </w:r>
    </w:p>
    <w:p w14:paraId="5393941E" w14:textId="50009269"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磋商文件能够详细列明采购标的的技术、服务要求的，磋商结束后，所有继续参加磋商的供应商在规定时间内提交最后报价，提交最后报价的供应商不得少于</w:t>
      </w:r>
      <w:r w:rsidR="00E66C20">
        <w:rPr>
          <w:rFonts w:ascii="仿宋" w:eastAsia="仿宋" w:hAnsi="仿宋" w:cs="仿宋" w:hint="eastAsia"/>
          <w:bCs/>
          <w:sz w:val="24"/>
        </w:rPr>
        <w:t>3</w:t>
      </w:r>
      <w:r w:rsidRPr="003F54BA">
        <w:rPr>
          <w:rFonts w:ascii="仿宋" w:eastAsia="仿宋" w:hAnsi="仿宋" w:cs="仿宋" w:hint="eastAsia"/>
          <w:bCs/>
          <w:sz w:val="24"/>
        </w:rPr>
        <w:t>家。</w:t>
      </w:r>
    </w:p>
    <w:p w14:paraId="5FA617B7" w14:textId="5F03204B"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磋商文件不能详细列明采购标的的技术、服务要求，需经磋商由供应商提供最终设计方案或解决方案的，磋商结束后，磋商小组应当按照少数服从多数的原则投票推荐</w:t>
      </w:r>
      <w:r w:rsidR="00E66C20">
        <w:rPr>
          <w:rFonts w:ascii="仿宋" w:eastAsia="仿宋" w:hAnsi="仿宋" w:cs="仿宋" w:hint="eastAsia"/>
          <w:bCs/>
          <w:sz w:val="24"/>
        </w:rPr>
        <w:t>3</w:t>
      </w:r>
      <w:r w:rsidRPr="003F54BA">
        <w:rPr>
          <w:rFonts w:ascii="仿宋" w:eastAsia="仿宋" w:hAnsi="仿宋" w:cs="仿宋" w:hint="eastAsia"/>
          <w:bCs/>
          <w:sz w:val="24"/>
        </w:rPr>
        <w:t>家以上供应商的设计方案或者解决方案，并要求其在规定时间内提交最后报价。</w:t>
      </w:r>
    </w:p>
    <w:p w14:paraId="01E8B90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4.4.7已提交响应文件的供应商，在提交最后报价之前，可以根据磋商情况退出磋商。</w:t>
      </w:r>
    </w:p>
    <w:p w14:paraId="580DEF9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4.4.8最后报价时间过后，供应商不得对报价进行修改、撤回或撤销，否则按照本章第3.7条的规定没收其磋商保证金。</w:t>
      </w:r>
    </w:p>
    <w:p w14:paraId="29AD75B6" w14:textId="77777777" w:rsidR="00B86E97" w:rsidRPr="003F54BA" w:rsidRDefault="004C54F0">
      <w:pPr>
        <w:pStyle w:val="378020"/>
        <w:spacing w:line="360" w:lineRule="auto"/>
        <w:jc w:val="left"/>
        <w:outlineLvl w:val="0"/>
        <w:rPr>
          <w:rFonts w:ascii="仿宋" w:eastAsia="仿宋" w:hAnsi="仿宋" w:cs="仿宋"/>
          <w:bCs/>
        </w:rPr>
      </w:pPr>
      <w:bookmarkStart w:id="285" w:name="_Toc9260"/>
      <w:bookmarkStart w:id="286" w:name="_Toc18943"/>
      <w:bookmarkStart w:id="287" w:name="_Toc500149256"/>
      <w:bookmarkStart w:id="288" w:name="_Toc500149362"/>
      <w:bookmarkStart w:id="289" w:name="_Toc520998799"/>
      <w:bookmarkStart w:id="290" w:name="_Toc8809877"/>
      <w:r w:rsidRPr="003F54BA">
        <w:rPr>
          <w:rFonts w:ascii="仿宋" w:eastAsia="仿宋" w:hAnsi="仿宋" w:cs="仿宋" w:hint="eastAsia"/>
          <w:bCs/>
        </w:rPr>
        <w:t>4.5评审标准</w:t>
      </w:r>
      <w:bookmarkEnd w:id="285"/>
      <w:bookmarkEnd w:id="286"/>
      <w:bookmarkEnd w:id="287"/>
      <w:bookmarkEnd w:id="288"/>
      <w:bookmarkEnd w:id="289"/>
      <w:bookmarkEnd w:id="290"/>
    </w:p>
    <w:p w14:paraId="7E89894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4.5.1综合评分法</w:t>
      </w:r>
    </w:p>
    <w:p w14:paraId="7D64518A"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经磋商确定最终采购需求和提交最后报价的供应商后，由磋商小组采用综合评分法对提交最后报价的供应商的响应文件和最后报价进行综合评分。评分细则见本章</w:t>
      </w:r>
      <w:r w:rsidRPr="003F54BA">
        <w:rPr>
          <w:rFonts w:ascii="仿宋" w:eastAsia="仿宋" w:hAnsi="仿宋" w:cs="仿宋" w:hint="eastAsia"/>
          <w:b/>
          <w:i/>
          <w:iCs/>
          <w:sz w:val="24"/>
        </w:rPr>
        <w:t>《附表》</w:t>
      </w:r>
      <w:r w:rsidRPr="003F54BA">
        <w:rPr>
          <w:rFonts w:ascii="仿宋" w:eastAsia="仿宋" w:hAnsi="仿宋" w:cs="仿宋" w:hint="eastAsia"/>
          <w:bCs/>
          <w:sz w:val="24"/>
        </w:rPr>
        <w:t>。</w:t>
      </w:r>
    </w:p>
    <w:p w14:paraId="0C9918F1" w14:textId="77777777" w:rsidR="00B86E97" w:rsidRPr="003F54BA" w:rsidRDefault="004C54F0">
      <w:pPr>
        <w:pStyle w:val="378020"/>
        <w:spacing w:line="360" w:lineRule="auto"/>
        <w:outlineLvl w:val="0"/>
        <w:rPr>
          <w:rFonts w:ascii="仿宋" w:eastAsia="仿宋" w:hAnsi="仿宋" w:cs="仿宋"/>
          <w:bCs/>
        </w:rPr>
      </w:pPr>
      <w:bookmarkStart w:id="291" w:name="_Toc14681"/>
      <w:bookmarkStart w:id="292" w:name="_Toc23132"/>
      <w:bookmarkStart w:id="293" w:name="_Toc500149257"/>
      <w:bookmarkStart w:id="294" w:name="_Toc500149363"/>
      <w:bookmarkStart w:id="295" w:name="_Toc520998800"/>
      <w:bookmarkStart w:id="296" w:name="_Toc8809878"/>
      <w:r w:rsidRPr="003F54BA">
        <w:rPr>
          <w:rFonts w:ascii="仿宋" w:eastAsia="仿宋" w:hAnsi="仿宋" w:cs="仿宋" w:hint="eastAsia"/>
          <w:bCs/>
        </w:rPr>
        <w:t>4.6确定成交供应商</w:t>
      </w:r>
      <w:bookmarkEnd w:id="291"/>
      <w:bookmarkEnd w:id="292"/>
      <w:bookmarkEnd w:id="293"/>
      <w:bookmarkEnd w:id="294"/>
      <w:bookmarkEnd w:id="295"/>
      <w:bookmarkEnd w:id="296"/>
    </w:p>
    <w:p w14:paraId="685E882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4.6.1磋商小组根据综合评分情况，按照评审得分有高到低顺序推荐候选成交供</w:t>
      </w:r>
      <w:r w:rsidRPr="003F54BA">
        <w:rPr>
          <w:rFonts w:ascii="仿宋" w:eastAsia="仿宋" w:hAnsi="仿宋" w:cs="仿宋" w:hint="eastAsia"/>
          <w:bCs/>
          <w:sz w:val="24"/>
        </w:rPr>
        <w:lastRenderedPageBreak/>
        <w:t>应商（推荐数量见本章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0D9924C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4.6.2评审报告，其主要内容包括：</w:t>
      </w:r>
    </w:p>
    <w:p w14:paraId="472457AF" w14:textId="77777777" w:rsidR="00B86E97" w:rsidRPr="003F54BA" w:rsidRDefault="004C54F0" w:rsidP="008F1FF9">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邀请供应商参加采购活动的具体方式和相关情况；</w:t>
      </w:r>
    </w:p>
    <w:p w14:paraId="58449E4D" w14:textId="77777777" w:rsidR="00B86E97" w:rsidRPr="003F54BA" w:rsidRDefault="004C54F0" w:rsidP="008F1FF9">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响应文件开启日期和地点；</w:t>
      </w:r>
    </w:p>
    <w:p w14:paraId="5B79E5FC" w14:textId="77777777" w:rsidR="00B86E97" w:rsidRPr="003F54BA" w:rsidRDefault="004C54F0" w:rsidP="008F1FF9">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获取磋商文件的供应商名单和磋商小组成员名单；</w:t>
      </w:r>
    </w:p>
    <w:p w14:paraId="6E78D19B" w14:textId="77777777" w:rsidR="00B86E97" w:rsidRPr="003F54BA" w:rsidRDefault="004C54F0" w:rsidP="008F1FF9">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评审情况记录和说明，包括对供应商的资格审查情况、供应商响应文件评审情况、磋商情况、报价情况等；</w:t>
      </w:r>
    </w:p>
    <w:p w14:paraId="2C0E1814" w14:textId="77777777" w:rsidR="00B86E97" w:rsidRPr="003F54BA" w:rsidRDefault="004C54F0" w:rsidP="008F1FF9">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提出的成交候选人的名单及理由。</w:t>
      </w:r>
    </w:p>
    <w:p w14:paraId="33BE78FB"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33F42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4.6.3确定成交供应商</w:t>
      </w:r>
    </w:p>
    <w:p w14:paraId="3D29394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规定由采购人确定成交供应商的，采购人确定排名第一的成交候选人为成交供应商。</w:t>
      </w:r>
    </w:p>
    <w:p w14:paraId="718747D6"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规定由磋商小组确定成交供应商的，磋商小组直接确定成交供应商。</w:t>
      </w:r>
    </w:p>
    <w:p w14:paraId="6DDBBDEC"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97" w:name="_Toc4026"/>
      <w:bookmarkStart w:id="298" w:name="_Toc14889"/>
      <w:bookmarkStart w:id="299" w:name="_Toc520998801"/>
      <w:bookmarkStart w:id="300" w:name="_Toc8809879"/>
      <w:r w:rsidRPr="003F54BA">
        <w:rPr>
          <w:rFonts w:ascii="仿宋" w:eastAsia="仿宋" w:hAnsi="仿宋" w:cs="仿宋" w:hint="eastAsia"/>
          <w:bCs/>
          <w:sz w:val="24"/>
          <w:szCs w:val="24"/>
        </w:rPr>
        <w:t>5.成交</w:t>
      </w:r>
      <w:bookmarkEnd w:id="297"/>
      <w:bookmarkEnd w:id="298"/>
      <w:bookmarkEnd w:id="299"/>
      <w:bookmarkEnd w:id="300"/>
    </w:p>
    <w:p w14:paraId="2211F734" w14:textId="77777777" w:rsidR="00B86E97" w:rsidRPr="003F54BA" w:rsidRDefault="004C54F0">
      <w:pPr>
        <w:pStyle w:val="378020"/>
        <w:spacing w:line="360" w:lineRule="auto"/>
        <w:outlineLvl w:val="0"/>
        <w:rPr>
          <w:rFonts w:ascii="仿宋" w:eastAsia="仿宋" w:hAnsi="仿宋" w:cs="仿宋"/>
          <w:bCs/>
        </w:rPr>
      </w:pPr>
      <w:bookmarkStart w:id="301" w:name="_Toc144974536"/>
      <w:bookmarkStart w:id="302" w:name="_Toc179632586"/>
      <w:bookmarkStart w:id="303" w:name="_Toc233102532"/>
      <w:bookmarkStart w:id="304" w:name="_Toc17199"/>
      <w:bookmarkStart w:id="305" w:name="_Toc152045568"/>
      <w:bookmarkStart w:id="306" w:name="_Toc152042344"/>
      <w:bookmarkStart w:id="307" w:name="_Toc32224"/>
      <w:bookmarkStart w:id="308" w:name="_Toc500149259"/>
      <w:bookmarkStart w:id="309" w:name="_Toc500149365"/>
      <w:bookmarkStart w:id="310" w:name="_Toc520998802"/>
      <w:bookmarkStart w:id="311" w:name="_Toc8809880"/>
      <w:r w:rsidRPr="003F54BA">
        <w:rPr>
          <w:rFonts w:ascii="仿宋" w:eastAsia="仿宋" w:hAnsi="仿宋" w:cs="仿宋" w:hint="eastAsia"/>
          <w:bCs/>
        </w:rPr>
        <w:t>5.1 成交公告和成交通知</w:t>
      </w:r>
      <w:bookmarkEnd w:id="301"/>
      <w:bookmarkEnd w:id="302"/>
      <w:bookmarkEnd w:id="303"/>
      <w:bookmarkEnd w:id="304"/>
      <w:bookmarkEnd w:id="305"/>
      <w:bookmarkEnd w:id="306"/>
      <w:bookmarkEnd w:id="307"/>
      <w:bookmarkEnd w:id="308"/>
      <w:bookmarkEnd w:id="309"/>
      <w:bookmarkEnd w:id="310"/>
      <w:bookmarkEnd w:id="311"/>
    </w:p>
    <w:p w14:paraId="2645521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采购代理机构在成交供应商确定后2个工作日内，在本章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规定财政部门指定的媒体上公告成交结果，同时向成交供应商发出成交通知书，并将磋商文件随成交结果同时公告。</w:t>
      </w:r>
    </w:p>
    <w:p w14:paraId="4C6B3224" w14:textId="77777777" w:rsidR="00B86E97" w:rsidRPr="003F54BA" w:rsidRDefault="004C54F0">
      <w:pPr>
        <w:pStyle w:val="378020"/>
        <w:spacing w:line="360" w:lineRule="auto"/>
        <w:outlineLvl w:val="0"/>
        <w:rPr>
          <w:rFonts w:ascii="仿宋" w:eastAsia="仿宋" w:hAnsi="仿宋" w:cs="仿宋"/>
          <w:bCs/>
        </w:rPr>
      </w:pPr>
      <w:bookmarkStart w:id="312" w:name="_Toc2740"/>
      <w:bookmarkStart w:id="313" w:name="_Toc233102533"/>
      <w:bookmarkStart w:id="314" w:name="_Toc22862"/>
      <w:bookmarkStart w:id="315" w:name="_Toc152042345"/>
      <w:bookmarkStart w:id="316" w:name="_Toc179632587"/>
      <w:bookmarkStart w:id="317" w:name="_Toc144974537"/>
      <w:bookmarkStart w:id="318" w:name="_Toc152045569"/>
      <w:bookmarkStart w:id="319" w:name="_Toc500149260"/>
      <w:bookmarkStart w:id="320" w:name="_Toc500149366"/>
      <w:bookmarkStart w:id="321" w:name="_Toc520998803"/>
      <w:bookmarkStart w:id="322" w:name="_Toc8809881"/>
      <w:r w:rsidRPr="003F54BA">
        <w:rPr>
          <w:rFonts w:ascii="仿宋" w:eastAsia="仿宋" w:hAnsi="仿宋" w:cs="仿宋" w:hint="eastAsia"/>
          <w:bCs/>
        </w:rPr>
        <w:t>5.2 履约担保</w:t>
      </w:r>
      <w:bookmarkEnd w:id="312"/>
      <w:bookmarkEnd w:id="313"/>
      <w:bookmarkEnd w:id="314"/>
      <w:bookmarkEnd w:id="315"/>
      <w:bookmarkEnd w:id="316"/>
      <w:bookmarkEnd w:id="317"/>
      <w:bookmarkEnd w:id="318"/>
      <w:bookmarkEnd w:id="319"/>
      <w:bookmarkEnd w:id="320"/>
      <w:bookmarkEnd w:id="321"/>
      <w:bookmarkEnd w:id="322"/>
    </w:p>
    <w:p w14:paraId="476F7D99" w14:textId="77777777" w:rsidR="00B86E97" w:rsidRPr="003F54BA" w:rsidRDefault="004C54F0">
      <w:pPr>
        <w:spacing w:line="360" w:lineRule="auto"/>
        <w:ind w:firstLineChars="200" w:firstLine="480"/>
        <w:rPr>
          <w:rFonts w:ascii="仿宋" w:eastAsia="仿宋" w:hAnsi="仿宋" w:cs="仿宋"/>
          <w:sz w:val="24"/>
        </w:rPr>
      </w:pPr>
      <w:bookmarkStart w:id="323" w:name="_Toc179632588"/>
      <w:bookmarkStart w:id="324" w:name="_Toc152045570"/>
      <w:bookmarkStart w:id="325" w:name="_Toc144974538"/>
      <w:bookmarkStart w:id="326" w:name="_Toc233102534"/>
      <w:bookmarkStart w:id="327" w:name="_Toc152042346"/>
      <w:r w:rsidRPr="003F54BA">
        <w:rPr>
          <w:rFonts w:ascii="仿宋" w:eastAsia="仿宋" w:hAnsi="仿宋" w:cs="仿宋" w:hint="eastAsia"/>
          <w:bCs/>
          <w:sz w:val="24"/>
        </w:rPr>
        <w:t>5.2.1在签订</w:t>
      </w:r>
      <w:r w:rsidRPr="003F54BA">
        <w:rPr>
          <w:rFonts w:ascii="仿宋" w:eastAsia="仿宋" w:hAnsi="仿宋" w:cs="仿宋" w:hint="eastAsia"/>
          <w:sz w:val="24"/>
        </w:rPr>
        <w:t>合同前，成交供应商应按本章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规定的金额、担保形式和磋商文件第三章</w:t>
      </w:r>
      <w:r w:rsidRPr="003F54BA">
        <w:rPr>
          <w:rFonts w:ascii="仿宋" w:eastAsia="仿宋" w:hAnsi="仿宋" w:cs="仿宋" w:hint="eastAsia"/>
          <w:b/>
          <w:i/>
          <w:sz w:val="24"/>
        </w:rPr>
        <w:t>《合同草案条款》</w:t>
      </w:r>
      <w:r w:rsidRPr="003F54BA">
        <w:rPr>
          <w:rFonts w:ascii="仿宋" w:eastAsia="仿宋" w:hAnsi="仿宋" w:cs="仿宋" w:hint="eastAsia"/>
          <w:sz w:val="24"/>
        </w:rPr>
        <w:t>规定的履约担保格式向采购人提交履约担保。联合体中标的，其履约担保由牵头人提交。</w:t>
      </w:r>
    </w:p>
    <w:p w14:paraId="1B322D5A"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5.2.2成交供应商不能按本章第5.2.1项要求提交履约担保的，视为放弃成交，</w:t>
      </w:r>
      <w:r w:rsidRPr="003F54BA">
        <w:rPr>
          <w:rFonts w:ascii="仿宋" w:eastAsia="仿宋" w:hAnsi="仿宋" w:cs="仿宋" w:hint="eastAsia"/>
          <w:sz w:val="24"/>
        </w:rPr>
        <w:lastRenderedPageBreak/>
        <w:t>其磋商保证金不予退还。给采购人造成的损失超过磋商保证金数额的，成交供应商还应当对超过部分予以赔偿。</w:t>
      </w:r>
    </w:p>
    <w:p w14:paraId="6F029635" w14:textId="77777777" w:rsidR="00B86E97" w:rsidRPr="003F54BA" w:rsidRDefault="004C54F0">
      <w:pPr>
        <w:pStyle w:val="378020"/>
        <w:spacing w:line="360" w:lineRule="auto"/>
        <w:outlineLvl w:val="0"/>
        <w:rPr>
          <w:rFonts w:ascii="仿宋" w:eastAsia="仿宋" w:hAnsi="仿宋" w:cs="仿宋"/>
          <w:bCs/>
        </w:rPr>
      </w:pPr>
      <w:bookmarkStart w:id="328" w:name="_Toc17388"/>
      <w:bookmarkStart w:id="329" w:name="_Toc7424"/>
      <w:bookmarkStart w:id="330" w:name="_Toc500149261"/>
      <w:bookmarkStart w:id="331" w:name="_Toc500149367"/>
      <w:bookmarkStart w:id="332" w:name="_Toc520998804"/>
      <w:bookmarkStart w:id="333" w:name="_Toc8809882"/>
      <w:r w:rsidRPr="003F54BA">
        <w:rPr>
          <w:rFonts w:ascii="仿宋" w:eastAsia="仿宋" w:hAnsi="仿宋" w:cs="仿宋" w:hint="eastAsia"/>
          <w:bCs/>
        </w:rPr>
        <w:t>5.3 签订合同</w:t>
      </w:r>
      <w:bookmarkEnd w:id="323"/>
      <w:bookmarkEnd w:id="324"/>
      <w:bookmarkEnd w:id="325"/>
      <w:bookmarkEnd w:id="326"/>
      <w:bookmarkEnd w:id="327"/>
      <w:bookmarkEnd w:id="328"/>
      <w:bookmarkEnd w:id="329"/>
      <w:bookmarkEnd w:id="330"/>
      <w:bookmarkEnd w:id="331"/>
      <w:bookmarkEnd w:id="332"/>
      <w:bookmarkEnd w:id="333"/>
    </w:p>
    <w:p w14:paraId="5149582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5C7B56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 xml:space="preserve">5.3.2 成交供应商拒绝签订采购合同的，采购人可以确定其他供应商作为成交供应商并签订采购合同，也可以重新开展采购活动。拒绝签订采购合同的成交供应商不得参加对该项目重新开展的采购活动。 </w:t>
      </w:r>
    </w:p>
    <w:p w14:paraId="5986CCBD"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34" w:name="_Toc233102535"/>
      <w:bookmarkStart w:id="335" w:name="_Toc152045571"/>
      <w:bookmarkStart w:id="336" w:name="_Toc144974539"/>
      <w:bookmarkStart w:id="337" w:name="_Toc179632589"/>
      <w:bookmarkStart w:id="338" w:name="_Toc152042347"/>
      <w:bookmarkStart w:id="339" w:name="_Toc14776"/>
      <w:bookmarkStart w:id="340" w:name="_Toc468"/>
      <w:bookmarkStart w:id="341" w:name="_Toc520998805"/>
      <w:bookmarkStart w:id="342" w:name="_Toc8809883"/>
      <w:r w:rsidRPr="003F54BA">
        <w:rPr>
          <w:rFonts w:ascii="仿宋" w:eastAsia="仿宋" w:hAnsi="仿宋" w:cs="仿宋" w:hint="eastAsia"/>
          <w:bCs/>
          <w:sz w:val="24"/>
          <w:szCs w:val="24"/>
        </w:rPr>
        <w:t xml:space="preserve">6. </w:t>
      </w:r>
      <w:bookmarkEnd w:id="334"/>
      <w:bookmarkEnd w:id="335"/>
      <w:bookmarkEnd w:id="336"/>
      <w:bookmarkEnd w:id="337"/>
      <w:bookmarkEnd w:id="338"/>
      <w:r w:rsidRPr="003F54BA">
        <w:rPr>
          <w:rFonts w:ascii="仿宋" w:eastAsia="仿宋" w:hAnsi="仿宋" w:cs="仿宋" w:hint="eastAsia"/>
          <w:bCs/>
          <w:sz w:val="24"/>
          <w:szCs w:val="24"/>
        </w:rPr>
        <w:t>采购终止</w:t>
      </w:r>
      <w:bookmarkEnd w:id="339"/>
      <w:bookmarkEnd w:id="340"/>
      <w:bookmarkEnd w:id="341"/>
      <w:bookmarkEnd w:id="342"/>
    </w:p>
    <w:p w14:paraId="236961D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出现下列情形之一的，采购人将终止竞争性磋商采购活动，发布项目终止公告并说明原因，重新开展采购活动：</w:t>
      </w:r>
    </w:p>
    <w:p w14:paraId="1CDABC76" w14:textId="77777777" w:rsidR="00B86E97" w:rsidRPr="003F54BA" w:rsidRDefault="004C54F0" w:rsidP="008F1FF9">
      <w:pPr>
        <w:numPr>
          <w:ilvl w:val="0"/>
          <w:numId w:val="5"/>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在采购活动中因重大变故，采购任务取消的；</w:t>
      </w:r>
    </w:p>
    <w:p w14:paraId="0E7CC86C" w14:textId="77777777" w:rsidR="00B86E97" w:rsidRPr="003F54BA" w:rsidRDefault="004C54F0" w:rsidP="008F1FF9">
      <w:pPr>
        <w:numPr>
          <w:ilvl w:val="0"/>
          <w:numId w:val="5"/>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因情况变化，不再符合规定的竞争性磋商采购方式适用情形的；</w:t>
      </w:r>
    </w:p>
    <w:p w14:paraId="64218AA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（三）出现影响采购公正的违法、违规行为的；</w:t>
      </w:r>
    </w:p>
    <w:p w14:paraId="75D059EA" w14:textId="4EF83109"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（四）</w:t>
      </w:r>
      <w:r w:rsidR="00FC4201" w:rsidRPr="003F54BA">
        <w:rPr>
          <w:rFonts w:ascii="仿宋" w:eastAsia="仿宋" w:hAnsi="仿宋" w:cs="仿宋" w:hint="eastAsia"/>
          <w:bCs/>
          <w:sz w:val="24"/>
        </w:rPr>
        <w:t>在采购过程中符合要求的供应商或者有效最终报价未超过采购预算的供应商不足</w:t>
      </w:r>
      <w:r w:rsidR="00E66C20">
        <w:rPr>
          <w:rFonts w:ascii="仿宋" w:eastAsia="仿宋" w:hAnsi="仿宋" w:cs="仿宋" w:hint="eastAsia"/>
          <w:bCs/>
          <w:sz w:val="24"/>
        </w:rPr>
        <w:t>3</w:t>
      </w:r>
      <w:r w:rsidR="00FC4201" w:rsidRPr="003F54BA">
        <w:rPr>
          <w:rFonts w:ascii="仿宋" w:eastAsia="仿宋" w:hAnsi="仿宋" w:cs="仿宋" w:hint="eastAsia"/>
          <w:bCs/>
          <w:sz w:val="24"/>
        </w:rPr>
        <w:t>家的。</w:t>
      </w:r>
    </w:p>
    <w:p w14:paraId="551669E1"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43" w:name="_Toc152045574"/>
      <w:bookmarkStart w:id="344" w:name="_Toc179632592"/>
      <w:bookmarkStart w:id="345" w:name="_Toc233102538"/>
      <w:bookmarkStart w:id="346" w:name="_Toc144974542"/>
      <w:bookmarkStart w:id="347" w:name="_Toc12011"/>
      <w:bookmarkStart w:id="348" w:name="_Toc194"/>
      <w:bookmarkStart w:id="349" w:name="_Toc152042350"/>
      <w:bookmarkStart w:id="350" w:name="_Toc520998806"/>
      <w:bookmarkStart w:id="351" w:name="_Toc8809884"/>
      <w:r w:rsidRPr="003F54BA">
        <w:rPr>
          <w:rFonts w:ascii="仿宋" w:eastAsia="仿宋" w:hAnsi="仿宋" w:cs="仿宋" w:hint="eastAsia"/>
          <w:bCs/>
          <w:sz w:val="24"/>
          <w:szCs w:val="24"/>
        </w:rPr>
        <w:t>7. 纪律和监督</w:t>
      </w:r>
      <w:bookmarkEnd w:id="343"/>
      <w:bookmarkEnd w:id="344"/>
      <w:bookmarkEnd w:id="345"/>
      <w:bookmarkEnd w:id="346"/>
      <w:bookmarkEnd w:id="347"/>
      <w:bookmarkEnd w:id="348"/>
      <w:bookmarkEnd w:id="349"/>
      <w:bookmarkEnd w:id="350"/>
      <w:bookmarkEnd w:id="351"/>
    </w:p>
    <w:p w14:paraId="57E8D0F3" w14:textId="77777777" w:rsidR="00B86E97" w:rsidRPr="003F54BA" w:rsidRDefault="004C54F0">
      <w:pPr>
        <w:pStyle w:val="378020"/>
        <w:spacing w:line="360" w:lineRule="auto"/>
        <w:outlineLvl w:val="0"/>
        <w:rPr>
          <w:rFonts w:ascii="仿宋" w:eastAsia="仿宋" w:hAnsi="仿宋" w:cs="仿宋"/>
          <w:bCs/>
        </w:rPr>
      </w:pPr>
      <w:bookmarkStart w:id="352" w:name="_Toc23213"/>
      <w:bookmarkStart w:id="353" w:name="_Toc233102539"/>
      <w:bookmarkStart w:id="354" w:name="_Toc152042351"/>
      <w:bookmarkStart w:id="355" w:name="_Toc152045575"/>
      <w:bookmarkStart w:id="356" w:name="_Toc1080"/>
      <w:bookmarkStart w:id="357" w:name="_Toc179632593"/>
      <w:bookmarkStart w:id="358" w:name="_Toc144974543"/>
      <w:bookmarkStart w:id="359" w:name="_Toc500149264"/>
      <w:bookmarkStart w:id="360" w:name="_Toc500149370"/>
      <w:bookmarkStart w:id="361" w:name="_Toc520998807"/>
      <w:bookmarkStart w:id="362" w:name="_Toc8809885"/>
      <w:r w:rsidRPr="003F54BA">
        <w:rPr>
          <w:rFonts w:ascii="仿宋" w:eastAsia="仿宋" w:hAnsi="仿宋" w:cs="仿宋" w:hint="eastAsia"/>
          <w:bCs/>
        </w:rPr>
        <w:t>7.1 对采购人的纪律要求</w:t>
      </w:r>
      <w:bookmarkEnd w:id="352"/>
      <w:bookmarkEnd w:id="353"/>
      <w:bookmarkEnd w:id="354"/>
      <w:bookmarkEnd w:id="355"/>
      <w:bookmarkEnd w:id="356"/>
      <w:bookmarkEnd w:id="357"/>
      <w:bookmarkEnd w:id="358"/>
      <w:bookmarkEnd w:id="359"/>
      <w:bookmarkEnd w:id="360"/>
      <w:bookmarkEnd w:id="361"/>
      <w:bookmarkEnd w:id="362"/>
    </w:p>
    <w:p w14:paraId="19A4EFE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采购人不得泄漏磋商活动中应当保密的情况和资料，不得与供应商串通损害国家利益、社会公共利益或者他人合法权益。</w:t>
      </w:r>
    </w:p>
    <w:p w14:paraId="6794C497" w14:textId="77777777" w:rsidR="00B86E97" w:rsidRPr="003F54BA" w:rsidRDefault="004C54F0">
      <w:pPr>
        <w:pStyle w:val="378020"/>
        <w:spacing w:line="360" w:lineRule="auto"/>
        <w:outlineLvl w:val="0"/>
        <w:rPr>
          <w:rFonts w:ascii="仿宋" w:eastAsia="仿宋" w:hAnsi="仿宋" w:cs="仿宋"/>
          <w:bCs/>
        </w:rPr>
      </w:pPr>
      <w:bookmarkStart w:id="363" w:name="_Toc152042352"/>
      <w:bookmarkStart w:id="364" w:name="_Toc179632594"/>
      <w:bookmarkStart w:id="365" w:name="_Toc14977"/>
      <w:bookmarkStart w:id="366" w:name="_Toc152045576"/>
      <w:bookmarkStart w:id="367" w:name="_Toc233102540"/>
      <w:bookmarkStart w:id="368" w:name="_Toc144974544"/>
      <w:bookmarkStart w:id="369" w:name="_Toc11529"/>
      <w:bookmarkStart w:id="370" w:name="_Toc500149265"/>
      <w:bookmarkStart w:id="371" w:name="_Toc500149371"/>
      <w:bookmarkStart w:id="372" w:name="_Toc520998808"/>
      <w:bookmarkStart w:id="373" w:name="_Toc8809886"/>
      <w:r w:rsidRPr="003F54BA">
        <w:rPr>
          <w:rFonts w:ascii="仿宋" w:eastAsia="仿宋" w:hAnsi="仿宋" w:cs="仿宋" w:hint="eastAsia"/>
          <w:bCs/>
        </w:rPr>
        <w:t>7.2 对供应商的纪律要求</w:t>
      </w:r>
      <w:bookmarkEnd w:id="363"/>
      <w:bookmarkEnd w:id="364"/>
      <w:bookmarkEnd w:id="365"/>
      <w:bookmarkEnd w:id="366"/>
      <w:bookmarkEnd w:id="367"/>
      <w:bookmarkEnd w:id="368"/>
      <w:bookmarkEnd w:id="369"/>
      <w:bookmarkEnd w:id="370"/>
      <w:bookmarkEnd w:id="371"/>
      <w:bookmarkEnd w:id="372"/>
      <w:bookmarkEnd w:id="373"/>
    </w:p>
    <w:p w14:paraId="5146B3D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206F0B6A" w14:textId="77777777" w:rsidR="00B86E97" w:rsidRPr="003F54BA" w:rsidRDefault="004C54F0">
      <w:pPr>
        <w:pStyle w:val="378020"/>
        <w:spacing w:line="360" w:lineRule="auto"/>
        <w:outlineLvl w:val="0"/>
        <w:rPr>
          <w:rFonts w:ascii="仿宋" w:eastAsia="仿宋" w:hAnsi="仿宋" w:cs="仿宋"/>
          <w:bCs/>
        </w:rPr>
      </w:pPr>
      <w:bookmarkStart w:id="374" w:name="_Toc152045577"/>
      <w:bookmarkStart w:id="375" w:name="_Toc3583"/>
      <w:bookmarkStart w:id="376" w:name="_Toc144974545"/>
      <w:bookmarkStart w:id="377" w:name="_Toc179632595"/>
      <w:bookmarkStart w:id="378" w:name="_Toc152042353"/>
      <w:bookmarkStart w:id="379" w:name="_Toc233102541"/>
      <w:bookmarkStart w:id="380" w:name="_Toc20820"/>
      <w:bookmarkStart w:id="381" w:name="_Toc500149266"/>
      <w:bookmarkStart w:id="382" w:name="_Toc500149372"/>
      <w:bookmarkStart w:id="383" w:name="_Toc520998809"/>
      <w:bookmarkStart w:id="384" w:name="_Toc8809887"/>
      <w:r w:rsidRPr="003F54BA">
        <w:rPr>
          <w:rFonts w:ascii="仿宋" w:eastAsia="仿宋" w:hAnsi="仿宋" w:cs="仿宋" w:hint="eastAsia"/>
          <w:bCs/>
        </w:rPr>
        <w:t>7.3 对磋商小组成员的纪律要求</w:t>
      </w:r>
      <w:bookmarkEnd w:id="374"/>
      <w:bookmarkEnd w:id="375"/>
      <w:bookmarkEnd w:id="376"/>
      <w:bookmarkEnd w:id="377"/>
      <w:bookmarkEnd w:id="378"/>
      <w:bookmarkEnd w:id="379"/>
      <w:bookmarkEnd w:id="380"/>
      <w:bookmarkEnd w:id="381"/>
      <w:bookmarkEnd w:id="382"/>
      <w:bookmarkEnd w:id="383"/>
      <w:bookmarkEnd w:id="384"/>
    </w:p>
    <w:p w14:paraId="5F15AB1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w:t>
      </w:r>
      <w:r w:rsidRPr="003F54BA">
        <w:rPr>
          <w:rFonts w:ascii="仿宋" w:eastAsia="仿宋" w:hAnsi="仿宋" w:cs="仿宋" w:hint="eastAsia"/>
          <w:bCs/>
          <w:sz w:val="24"/>
        </w:rPr>
        <w:lastRenderedPageBreak/>
        <w:t>小组成员不得擅离职守，影响磋商程序正常进行，不得使用磋商文件没有规定的评审因素和标准进行评审。</w:t>
      </w:r>
    </w:p>
    <w:p w14:paraId="5D515311" w14:textId="77777777" w:rsidR="00B86E97" w:rsidRPr="003F54BA" w:rsidRDefault="004C54F0">
      <w:pPr>
        <w:pStyle w:val="378020"/>
        <w:spacing w:line="360" w:lineRule="auto"/>
        <w:outlineLvl w:val="0"/>
        <w:rPr>
          <w:rFonts w:ascii="仿宋" w:eastAsia="仿宋" w:hAnsi="仿宋" w:cs="仿宋"/>
          <w:bCs/>
        </w:rPr>
      </w:pPr>
      <w:bookmarkStart w:id="385" w:name="_Toc179632596"/>
      <w:bookmarkStart w:id="386" w:name="_Toc233102542"/>
      <w:bookmarkStart w:id="387" w:name="_Toc152045578"/>
      <w:bookmarkStart w:id="388" w:name="_Toc11457"/>
      <w:bookmarkStart w:id="389" w:name="_Toc152042354"/>
      <w:bookmarkStart w:id="390" w:name="_Toc6187"/>
      <w:bookmarkStart w:id="391" w:name="_Toc500149267"/>
      <w:bookmarkStart w:id="392" w:name="_Toc500149373"/>
      <w:bookmarkStart w:id="393" w:name="_Toc520998810"/>
      <w:bookmarkStart w:id="394" w:name="_Toc8809888"/>
      <w:bookmarkStart w:id="395" w:name="_Toc144974546"/>
      <w:r w:rsidRPr="003F54BA">
        <w:rPr>
          <w:rFonts w:ascii="仿宋" w:eastAsia="仿宋" w:hAnsi="仿宋" w:cs="仿宋" w:hint="eastAsia"/>
          <w:bCs/>
        </w:rPr>
        <w:t>7.4 对与磋商活动有关的工作人员的纪律要求</w:t>
      </w:r>
      <w:bookmarkEnd w:id="385"/>
      <w:bookmarkEnd w:id="386"/>
      <w:bookmarkEnd w:id="387"/>
      <w:bookmarkEnd w:id="388"/>
      <w:bookmarkEnd w:id="389"/>
      <w:bookmarkEnd w:id="390"/>
      <w:bookmarkEnd w:id="391"/>
      <w:bookmarkEnd w:id="392"/>
      <w:bookmarkEnd w:id="393"/>
      <w:bookmarkEnd w:id="394"/>
    </w:p>
    <w:p w14:paraId="13EC987B" w14:textId="77777777" w:rsidR="00B86E97" w:rsidRPr="003F54BA" w:rsidRDefault="004C54F0">
      <w:pPr>
        <w:spacing w:line="360" w:lineRule="auto"/>
        <w:rPr>
          <w:rFonts w:ascii="仿宋" w:eastAsia="仿宋" w:hAnsi="仿宋" w:cs="仿宋"/>
          <w:bCs/>
          <w:sz w:val="24"/>
        </w:rPr>
      </w:pPr>
      <w:bookmarkStart w:id="396" w:name="_Toc152042355"/>
      <w:r w:rsidRPr="003F54BA">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96"/>
    </w:p>
    <w:p w14:paraId="76A27056" w14:textId="77777777" w:rsidR="00B86E97" w:rsidRPr="003F54BA" w:rsidRDefault="004C54F0">
      <w:pPr>
        <w:pStyle w:val="378020"/>
        <w:spacing w:line="360" w:lineRule="auto"/>
        <w:outlineLvl w:val="0"/>
        <w:rPr>
          <w:rFonts w:ascii="仿宋" w:eastAsia="仿宋" w:hAnsi="仿宋" w:cs="仿宋"/>
        </w:rPr>
      </w:pPr>
      <w:bookmarkStart w:id="397" w:name="_Toc152042356"/>
      <w:bookmarkStart w:id="398" w:name="_Toc152045579"/>
      <w:bookmarkStart w:id="399" w:name="_Toc179632597"/>
      <w:bookmarkStart w:id="400" w:name="_Toc233102543"/>
      <w:bookmarkStart w:id="401" w:name="_Toc4847"/>
      <w:bookmarkStart w:id="402" w:name="_Toc5118"/>
      <w:bookmarkStart w:id="403" w:name="_Toc520998811"/>
      <w:bookmarkStart w:id="404" w:name="_Toc8809889"/>
      <w:r w:rsidRPr="003F54BA">
        <w:rPr>
          <w:rFonts w:ascii="仿宋" w:eastAsia="仿宋" w:hAnsi="仿宋" w:cs="仿宋" w:hint="eastAsia"/>
          <w:bCs/>
        </w:rPr>
        <w:t xml:space="preserve">8. </w:t>
      </w:r>
      <w:bookmarkStart w:id="405" w:name="_Toc390940552"/>
      <w:bookmarkEnd w:id="395"/>
      <w:bookmarkEnd w:id="397"/>
      <w:bookmarkEnd w:id="398"/>
      <w:bookmarkEnd w:id="399"/>
      <w:bookmarkEnd w:id="400"/>
      <w:r w:rsidRPr="003F54BA">
        <w:rPr>
          <w:rFonts w:ascii="仿宋" w:eastAsia="仿宋" w:hAnsi="仿宋" w:cs="仿宋" w:hint="eastAsia"/>
        </w:rPr>
        <w:t>询问、质疑和投诉</w:t>
      </w:r>
      <w:bookmarkEnd w:id="401"/>
      <w:bookmarkEnd w:id="402"/>
      <w:bookmarkEnd w:id="403"/>
      <w:bookmarkEnd w:id="404"/>
      <w:bookmarkEnd w:id="405"/>
    </w:p>
    <w:p w14:paraId="50BC8249" w14:textId="03D70CB8"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8.1供应商在</w:t>
      </w:r>
      <w:r w:rsidR="003B2F9E" w:rsidRPr="003F54BA">
        <w:rPr>
          <w:rFonts w:ascii="仿宋" w:eastAsia="仿宋" w:hAnsi="仿宋" w:cs="仿宋" w:hint="eastAsia"/>
          <w:sz w:val="24"/>
        </w:rPr>
        <w:t>采购过程中有疑问的，可以向采购代理机构提出。采购代理机构</w:t>
      </w:r>
      <w:r w:rsidRPr="003F54BA">
        <w:rPr>
          <w:rFonts w:ascii="仿宋" w:eastAsia="仿宋" w:hAnsi="仿宋" w:cs="仿宋" w:hint="eastAsia"/>
          <w:sz w:val="24"/>
        </w:rPr>
        <w:t>将在3个工作日内对供应商依法提出的询问作出答复。</w:t>
      </w:r>
    </w:p>
    <w:p w14:paraId="6ADF0BD9" w14:textId="5F276AF5"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8.2</w:t>
      </w:r>
      <w:r w:rsidR="00AC3958" w:rsidRPr="003F54BA">
        <w:rPr>
          <w:rFonts w:ascii="仿宋" w:eastAsia="仿宋" w:hAnsi="仿宋" w:cs="仿宋" w:hint="eastAsia"/>
          <w:sz w:val="24"/>
        </w:rPr>
        <w:t>供应商对磋商文件提出质疑的，应当在购买</w:t>
      </w:r>
      <w:r w:rsidR="00B33A71" w:rsidRPr="003F54BA">
        <w:rPr>
          <w:rFonts w:ascii="仿宋" w:eastAsia="仿宋" w:hAnsi="仿宋" w:cs="仿宋" w:hint="eastAsia"/>
          <w:sz w:val="24"/>
        </w:rPr>
        <w:t>并收到</w:t>
      </w:r>
      <w:r w:rsidRPr="003F54BA">
        <w:rPr>
          <w:rFonts w:ascii="仿宋" w:eastAsia="仿宋" w:hAnsi="仿宋" w:cs="仿宋" w:hint="eastAsia"/>
          <w:sz w:val="24"/>
        </w:rPr>
        <w:t>磋商文件之日起7</w:t>
      </w:r>
      <w:r w:rsidR="0011762F" w:rsidRPr="003F54BA">
        <w:rPr>
          <w:rFonts w:ascii="仿宋" w:eastAsia="仿宋" w:hAnsi="仿宋" w:cs="仿宋" w:hint="eastAsia"/>
          <w:sz w:val="24"/>
        </w:rPr>
        <w:t>个工作日内提出；供应商对采购过程提出质疑的，应当在相关采购</w:t>
      </w:r>
      <w:r w:rsidRPr="003F54BA">
        <w:rPr>
          <w:rFonts w:ascii="仿宋" w:eastAsia="仿宋" w:hAnsi="仿宋" w:cs="仿宋" w:hint="eastAsia"/>
          <w:sz w:val="24"/>
        </w:rPr>
        <w:t>程序结束之日起7个工作日内提出；供应商对成交结果提出质疑的，应当在成交公告期限届满之日起7个工作日内提出。</w:t>
      </w:r>
      <w:r w:rsidR="00B33A71" w:rsidRPr="003F54BA">
        <w:rPr>
          <w:rFonts w:ascii="仿宋" w:eastAsia="仿宋" w:hAnsi="仿宋" w:cs="仿宋"/>
          <w:sz w:val="24"/>
        </w:rPr>
        <w:t>针对同一</w:t>
      </w:r>
      <w:r w:rsidR="00B33A71" w:rsidRPr="003F54BA">
        <w:rPr>
          <w:rFonts w:ascii="仿宋" w:eastAsia="仿宋" w:hAnsi="仿宋" w:cs="仿宋" w:hint="eastAsia"/>
          <w:sz w:val="24"/>
        </w:rPr>
        <w:t>采购</w:t>
      </w:r>
      <w:r w:rsidR="00B33A71" w:rsidRPr="003F54BA">
        <w:rPr>
          <w:rFonts w:ascii="仿宋" w:eastAsia="仿宋" w:hAnsi="仿宋" w:cs="仿宋"/>
          <w:sz w:val="24"/>
        </w:rPr>
        <w:t>程序环节的质疑</w:t>
      </w:r>
      <w:r w:rsidR="00B33A71" w:rsidRPr="003F54BA">
        <w:rPr>
          <w:rFonts w:ascii="仿宋" w:eastAsia="仿宋" w:hAnsi="仿宋" w:cs="仿宋" w:hint="eastAsia"/>
          <w:sz w:val="24"/>
        </w:rPr>
        <w:t>，</w:t>
      </w:r>
      <w:r w:rsidR="00B33A71" w:rsidRPr="003F54BA">
        <w:rPr>
          <w:rFonts w:ascii="仿宋" w:eastAsia="仿宋" w:hAnsi="仿宋" w:cs="仿宋"/>
          <w:sz w:val="24"/>
        </w:rPr>
        <w:t>供应商</w:t>
      </w:r>
      <w:r w:rsidR="00B33A71" w:rsidRPr="003F54BA">
        <w:rPr>
          <w:rFonts w:ascii="仿宋" w:eastAsia="仿宋" w:hAnsi="仿宋" w:cs="仿宋" w:hint="eastAsia"/>
          <w:sz w:val="24"/>
        </w:rPr>
        <w:t>应</w:t>
      </w:r>
      <w:r w:rsidR="00B33A71" w:rsidRPr="003F54BA">
        <w:rPr>
          <w:rFonts w:ascii="仿宋" w:eastAsia="仿宋" w:hAnsi="仿宋" w:cs="仿宋"/>
          <w:sz w:val="24"/>
        </w:rPr>
        <w:t>在法定质疑期内一次性提出</w:t>
      </w:r>
      <w:r w:rsidR="00B33A71" w:rsidRPr="003F54BA">
        <w:rPr>
          <w:rFonts w:ascii="仿宋" w:eastAsia="仿宋" w:hAnsi="仿宋" w:cs="仿宋" w:hint="eastAsia"/>
          <w:sz w:val="24"/>
        </w:rPr>
        <w:t>。</w:t>
      </w:r>
      <w:r w:rsidR="0011762F" w:rsidRPr="003F54BA">
        <w:rPr>
          <w:rFonts w:ascii="仿宋" w:eastAsia="仿宋" w:hAnsi="仿宋" w:cs="仿宋" w:hint="eastAsia"/>
          <w:sz w:val="24"/>
        </w:rPr>
        <w:t>逾期提出的质疑采购代理机构</w:t>
      </w:r>
      <w:r w:rsidRPr="003F54BA">
        <w:rPr>
          <w:rFonts w:ascii="仿宋" w:eastAsia="仿宋" w:hAnsi="仿宋" w:cs="仿宋" w:hint="eastAsia"/>
          <w:sz w:val="24"/>
        </w:rPr>
        <w:t>不予受理。</w:t>
      </w:r>
    </w:p>
    <w:p w14:paraId="09D6822A" w14:textId="3F370E22"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w:t>
      </w:r>
      <w:r w:rsidR="00177A0B" w:rsidRPr="003F54BA">
        <w:rPr>
          <w:rFonts w:ascii="仿宋" w:eastAsia="仿宋" w:hAnsi="仿宋" w:cs="仿宋" w:hint="eastAsia"/>
          <w:sz w:val="24"/>
        </w:rPr>
        <w:t>供应商应以书面形式向采购代理机构</w:t>
      </w:r>
      <w:r w:rsidRPr="003F54BA">
        <w:rPr>
          <w:rFonts w:ascii="仿宋" w:eastAsia="仿宋" w:hAnsi="仿宋" w:cs="仿宋" w:hint="eastAsia"/>
          <w:sz w:val="24"/>
        </w:rPr>
        <w:t>提出质疑，质疑应当有明确的请求和必要的证明材料。</w:t>
      </w:r>
    </w:p>
    <w:p w14:paraId="1F3E16DD" w14:textId="7FE02E95"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8.3.1质疑函</w:t>
      </w:r>
      <w:r w:rsidRPr="003F54BA">
        <w:rPr>
          <w:rFonts w:ascii="仿宋" w:eastAsia="仿宋" w:hAnsi="仿宋" w:cs="仿宋"/>
          <w:sz w:val="24"/>
        </w:rPr>
        <w:t>应当由法定代表人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或者其授权代表签字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r w:rsidRPr="003F54BA">
        <w:rPr>
          <w:rFonts w:ascii="仿宋" w:eastAsia="仿宋" w:hAnsi="仿宋" w:cs="仿宋"/>
          <w:sz w:val="24"/>
        </w:rPr>
        <w:t>供应商可以委托代理人进行质疑</w:t>
      </w:r>
      <w:r w:rsidRPr="003F54BA">
        <w:rPr>
          <w:rFonts w:ascii="仿宋" w:eastAsia="仿宋" w:hAnsi="仿宋" w:cs="仿宋" w:hint="eastAsia"/>
          <w:sz w:val="24"/>
        </w:rPr>
        <w:t>，</w:t>
      </w:r>
      <w:r w:rsidRPr="003F54BA">
        <w:rPr>
          <w:rFonts w:ascii="仿宋" w:eastAsia="仿宋" w:hAnsi="仿宋" w:cs="仿宋"/>
          <w:sz w:val="24"/>
        </w:rPr>
        <w:t>其授权委托书应当载明代理人的姓名或者名称、代理事项、具体权限、期限和相关事项</w:t>
      </w:r>
      <w:r w:rsidRPr="003F54BA">
        <w:rPr>
          <w:rFonts w:ascii="仿宋" w:eastAsia="仿宋" w:hAnsi="仿宋" w:cs="仿宋" w:hint="eastAsia"/>
          <w:sz w:val="24"/>
        </w:rPr>
        <w:t>，</w:t>
      </w:r>
      <w:r w:rsidRPr="003F54BA">
        <w:rPr>
          <w:rFonts w:ascii="仿宋" w:eastAsia="仿宋" w:hAnsi="仿宋" w:cs="仿宋"/>
          <w:sz w:val="24"/>
        </w:rPr>
        <w:t>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p>
    <w:p w14:paraId="699E3592" w14:textId="34579DED"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8.3.2</w:t>
      </w:r>
      <w:r w:rsidRPr="003F54BA">
        <w:rPr>
          <w:rFonts w:ascii="仿宋" w:eastAsia="仿宋" w:hAnsi="仿宋" w:cs="仿宋"/>
          <w:sz w:val="24"/>
        </w:rPr>
        <w:t>质疑函应当包括下列内容：</w:t>
      </w:r>
    </w:p>
    <w:p w14:paraId="63BCD257"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1</w:t>
      </w:r>
      <w:r w:rsidRPr="003F54BA">
        <w:rPr>
          <w:rFonts w:ascii="仿宋" w:eastAsia="仿宋" w:hAnsi="仿宋" w:cs="仿宋"/>
          <w:sz w:val="24"/>
        </w:rPr>
        <w:t>）供应商的姓名或者名称、地址、邮编、联系人及联系电话；</w:t>
      </w:r>
    </w:p>
    <w:p w14:paraId="5DDE4A71" w14:textId="0F425154"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2</w:t>
      </w:r>
      <w:r w:rsidRPr="003F54BA">
        <w:rPr>
          <w:rFonts w:ascii="仿宋" w:eastAsia="仿宋" w:hAnsi="仿宋" w:cs="仿宋"/>
          <w:sz w:val="24"/>
        </w:rPr>
        <w:t>）质疑项目的名称、编号；</w:t>
      </w:r>
    </w:p>
    <w:p w14:paraId="33DAAE0A" w14:textId="74F809B3"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3</w:t>
      </w:r>
      <w:r w:rsidRPr="003F54BA">
        <w:rPr>
          <w:rFonts w:ascii="仿宋" w:eastAsia="仿宋" w:hAnsi="仿宋" w:cs="仿宋"/>
          <w:sz w:val="24"/>
        </w:rPr>
        <w:t>）具体、明确的质疑事项和与质疑事项相关的请求；</w:t>
      </w:r>
    </w:p>
    <w:p w14:paraId="67537911" w14:textId="0F8DF263"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4</w:t>
      </w:r>
      <w:r w:rsidRPr="003F54BA">
        <w:rPr>
          <w:rFonts w:ascii="仿宋" w:eastAsia="仿宋" w:hAnsi="仿宋" w:cs="仿宋"/>
          <w:sz w:val="24"/>
        </w:rPr>
        <w:t>）事实依据；</w:t>
      </w:r>
    </w:p>
    <w:p w14:paraId="08586D4D" w14:textId="1A8EA7DB"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5</w:t>
      </w:r>
      <w:r w:rsidRPr="003F54BA">
        <w:rPr>
          <w:rFonts w:ascii="仿宋" w:eastAsia="仿宋" w:hAnsi="仿宋" w:cs="仿宋"/>
          <w:sz w:val="24"/>
        </w:rPr>
        <w:t>）必要的法律依据；</w:t>
      </w:r>
    </w:p>
    <w:p w14:paraId="2052691D" w14:textId="012E749C"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6</w:t>
      </w:r>
      <w:r w:rsidRPr="003F54BA">
        <w:rPr>
          <w:rFonts w:ascii="仿宋" w:eastAsia="仿宋" w:hAnsi="仿宋" w:cs="仿宋"/>
          <w:sz w:val="24"/>
        </w:rPr>
        <w:t>）提出质疑的日期。</w:t>
      </w:r>
    </w:p>
    <w:p w14:paraId="054C4254" w14:textId="7C6D4E6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8.4</w:t>
      </w:r>
      <w:r w:rsidR="00177A0B" w:rsidRPr="003F54BA">
        <w:rPr>
          <w:rFonts w:ascii="仿宋" w:eastAsia="仿宋" w:hAnsi="仿宋" w:cs="仿宋" w:hint="eastAsia"/>
          <w:sz w:val="24"/>
        </w:rPr>
        <w:t>采购代理机构</w:t>
      </w:r>
      <w:r w:rsidRPr="003F54BA">
        <w:rPr>
          <w:rFonts w:ascii="仿宋" w:eastAsia="仿宋" w:hAnsi="仿宋" w:cs="仿宋" w:hint="eastAsia"/>
          <w:sz w:val="24"/>
        </w:rPr>
        <w:t>在收到质疑后7</w:t>
      </w:r>
      <w:r w:rsidR="00177A0B" w:rsidRPr="003F54BA">
        <w:rPr>
          <w:rFonts w:ascii="仿宋" w:eastAsia="仿宋" w:hAnsi="仿宋" w:cs="仿宋" w:hint="eastAsia"/>
          <w:sz w:val="24"/>
        </w:rPr>
        <w:t>个工作日内作出答复。质疑供应商对采购代理机构</w:t>
      </w:r>
      <w:r w:rsidRPr="003F54BA">
        <w:rPr>
          <w:rFonts w:ascii="仿宋" w:eastAsia="仿宋" w:hAnsi="仿宋" w:cs="仿宋" w:hint="eastAsia"/>
          <w:sz w:val="24"/>
        </w:rPr>
        <w:t>的答复不满意或者</w:t>
      </w:r>
      <w:r w:rsidR="00177A0B" w:rsidRPr="003F54BA">
        <w:rPr>
          <w:rFonts w:ascii="仿宋" w:eastAsia="仿宋" w:hAnsi="仿宋" w:cs="仿宋" w:hint="eastAsia"/>
          <w:sz w:val="24"/>
        </w:rPr>
        <w:t>采购代理机构</w:t>
      </w:r>
      <w:r w:rsidRPr="003F54BA">
        <w:rPr>
          <w:rFonts w:ascii="仿宋" w:eastAsia="仿宋" w:hAnsi="仿宋" w:cs="仿宋" w:hint="eastAsia"/>
          <w:sz w:val="24"/>
        </w:rPr>
        <w:t>未在规定时间内答复的，可以向同级政府采购监</w:t>
      </w:r>
      <w:r w:rsidRPr="003F54BA">
        <w:rPr>
          <w:rFonts w:ascii="仿宋" w:eastAsia="仿宋" w:hAnsi="仿宋" w:cs="仿宋" w:hint="eastAsia"/>
          <w:sz w:val="24"/>
        </w:rPr>
        <w:lastRenderedPageBreak/>
        <w:t>督管理部门投诉。</w:t>
      </w:r>
    </w:p>
    <w:p w14:paraId="5999456A"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406" w:name="_Toc9775"/>
      <w:bookmarkStart w:id="407" w:name="_Toc13691"/>
      <w:bookmarkStart w:id="408" w:name="_Toc520998812"/>
      <w:bookmarkStart w:id="409" w:name="_Toc8809890"/>
      <w:r w:rsidRPr="003F54BA">
        <w:rPr>
          <w:rFonts w:ascii="仿宋" w:eastAsia="仿宋" w:hAnsi="仿宋" w:cs="仿宋" w:hint="eastAsia"/>
          <w:bCs/>
          <w:sz w:val="24"/>
          <w:szCs w:val="24"/>
        </w:rPr>
        <w:t>9.采购代理服务费</w:t>
      </w:r>
      <w:bookmarkEnd w:id="406"/>
      <w:bookmarkEnd w:id="407"/>
      <w:bookmarkEnd w:id="408"/>
      <w:bookmarkEnd w:id="409"/>
    </w:p>
    <w:p w14:paraId="6808D67C" w14:textId="29E785FA" w:rsidR="00B86E97" w:rsidRPr="003F54BA" w:rsidRDefault="004C54F0">
      <w:pPr>
        <w:pStyle w:val="2TimesNewRoman5020"/>
        <w:spacing w:line="360" w:lineRule="auto"/>
        <w:outlineLvl w:val="0"/>
        <w:rPr>
          <w:rFonts w:ascii="仿宋" w:eastAsia="仿宋" w:hAnsi="仿宋" w:cs="仿宋"/>
          <w:bCs/>
          <w:sz w:val="24"/>
          <w:szCs w:val="24"/>
        </w:rPr>
      </w:pPr>
      <w:bookmarkStart w:id="410" w:name="_Toc14992"/>
      <w:bookmarkStart w:id="411" w:name="_Toc500149270"/>
      <w:bookmarkStart w:id="412" w:name="_Toc500149376"/>
      <w:bookmarkStart w:id="413" w:name="_Toc520998813"/>
      <w:bookmarkStart w:id="414" w:name="_Toc8809891"/>
      <w:bookmarkStart w:id="415" w:name="_Toc363653938"/>
      <w:bookmarkStart w:id="416" w:name="_Toc390940557"/>
      <w:bookmarkStart w:id="417" w:name="_Toc303771676"/>
      <w:r w:rsidRPr="003F54BA">
        <w:rPr>
          <w:rFonts w:ascii="仿宋" w:eastAsia="仿宋" w:hAnsi="仿宋" w:cs="仿宋"/>
          <w:bCs/>
          <w:sz w:val="24"/>
          <w:szCs w:val="24"/>
        </w:rPr>
        <w:t>9.1</w:t>
      </w:r>
      <w:r w:rsidRPr="003F54BA">
        <w:rPr>
          <w:rFonts w:ascii="仿宋" w:eastAsia="仿宋" w:hAnsi="仿宋" w:cs="仿宋" w:hint="eastAsia"/>
          <w:bCs/>
          <w:sz w:val="24"/>
          <w:szCs w:val="24"/>
        </w:rPr>
        <w:t>收费</w:t>
      </w:r>
      <w:r w:rsidRPr="003F54BA">
        <w:rPr>
          <w:rFonts w:ascii="仿宋" w:eastAsia="仿宋" w:hAnsi="仿宋" w:cs="仿宋"/>
          <w:bCs/>
          <w:sz w:val="24"/>
          <w:szCs w:val="24"/>
        </w:rPr>
        <w:t>标准</w:t>
      </w:r>
      <w:bookmarkEnd w:id="410"/>
      <w:bookmarkEnd w:id="411"/>
      <w:bookmarkEnd w:id="412"/>
      <w:bookmarkEnd w:id="413"/>
      <w:r w:rsidRPr="003F54BA">
        <w:rPr>
          <w:rFonts w:ascii="仿宋" w:eastAsia="仿宋" w:hAnsi="仿宋" w:cs="仿宋" w:hint="eastAsia"/>
          <w:bCs/>
          <w:sz w:val="24"/>
          <w:szCs w:val="24"/>
        </w:rPr>
        <w:t xml:space="preserve"> </w:t>
      </w:r>
      <w:r w:rsidR="002F35CD">
        <w:rPr>
          <w:rFonts w:ascii="仿宋" w:eastAsia="仿宋" w:hAnsi="仿宋" w:cs="仿宋" w:hint="eastAsia"/>
          <w:bCs/>
          <w:sz w:val="24"/>
          <w:szCs w:val="24"/>
        </w:rPr>
        <w:t>：按财政评审后的金额由采购人进行支付。</w:t>
      </w:r>
      <w:bookmarkEnd w:id="414"/>
    </w:p>
    <w:p w14:paraId="0584F0D4" w14:textId="77777777" w:rsidR="00B86E97" w:rsidRPr="003F54BA" w:rsidRDefault="004C54F0">
      <w:pPr>
        <w:pStyle w:val="378020"/>
        <w:spacing w:line="360" w:lineRule="auto"/>
        <w:outlineLvl w:val="0"/>
        <w:rPr>
          <w:rFonts w:ascii="仿宋" w:eastAsia="仿宋" w:hAnsi="仿宋" w:cs="仿宋"/>
        </w:rPr>
      </w:pPr>
      <w:bookmarkStart w:id="418" w:name="_Toc12947"/>
      <w:bookmarkStart w:id="419" w:name="_Toc27137"/>
      <w:bookmarkStart w:id="420" w:name="_Toc14654"/>
      <w:bookmarkStart w:id="421" w:name="_Toc29821"/>
      <w:bookmarkStart w:id="422" w:name="_Toc500149271"/>
      <w:bookmarkStart w:id="423" w:name="_Toc500149377"/>
      <w:bookmarkStart w:id="424" w:name="_Toc520998814"/>
      <w:bookmarkStart w:id="425" w:name="_Toc8809892"/>
      <w:r w:rsidRPr="003F54BA">
        <w:rPr>
          <w:rFonts w:ascii="仿宋" w:eastAsia="仿宋" w:hAnsi="仿宋" w:cs="仿宋" w:hint="eastAsia"/>
        </w:rPr>
        <w:t>9.2收费对象</w:t>
      </w:r>
      <w:bookmarkEnd w:id="418"/>
      <w:r w:rsidRPr="003F54BA">
        <w:rPr>
          <w:rFonts w:ascii="仿宋" w:eastAsia="仿宋" w:hAnsi="仿宋" w:cs="仿宋" w:hint="eastAsia"/>
        </w:rPr>
        <w:t>和时间</w:t>
      </w:r>
      <w:bookmarkEnd w:id="419"/>
      <w:bookmarkEnd w:id="420"/>
      <w:bookmarkEnd w:id="421"/>
      <w:bookmarkEnd w:id="422"/>
      <w:bookmarkEnd w:id="423"/>
      <w:bookmarkEnd w:id="424"/>
      <w:bookmarkEnd w:id="425"/>
    </w:p>
    <w:p w14:paraId="5817A2B9" w14:textId="3432B42D"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Cs w:val="24"/>
        </w:rPr>
        <w:t xml:space="preserve">    </w:t>
      </w:r>
      <w:bookmarkStart w:id="426" w:name="_Toc16368"/>
      <w:r w:rsidRPr="003F54BA">
        <w:rPr>
          <w:rFonts w:ascii="仿宋" w:eastAsia="仿宋" w:hAnsi="仿宋" w:cs="仿宋" w:hint="eastAsia"/>
          <w:sz w:val="24"/>
        </w:rPr>
        <w:t>收费对象见《供应商须知前附表》。采购代理服务费由成交供应商支付的，向成交供应商发出成交通知书的同时收取</w:t>
      </w:r>
      <w:r w:rsidR="00632D04" w:rsidRPr="003F54BA">
        <w:rPr>
          <w:rFonts w:ascii="仿宋" w:eastAsia="仿宋" w:hAnsi="仿宋" w:cs="仿宋" w:hint="eastAsia"/>
          <w:sz w:val="24"/>
        </w:rPr>
        <w:t>代理</w:t>
      </w:r>
      <w:r w:rsidRPr="003F54BA">
        <w:rPr>
          <w:rFonts w:ascii="仿宋" w:eastAsia="仿宋" w:hAnsi="仿宋" w:cs="仿宋" w:hint="eastAsia"/>
          <w:sz w:val="24"/>
        </w:rPr>
        <w:t>服务费</w:t>
      </w:r>
      <w:bookmarkStart w:id="427" w:name="_Toc14683"/>
      <w:bookmarkEnd w:id="426"/>
      <w:r w:rsidRPr="003F54BA">
        <w:rPr>
          <w:rFonts w:ascii="仿宋" w:eastAsia="仿宋" w:hAnsi="仿宋" w:cs="仿宋" w:hint="eastAsia"/>
          <w:sz w:val="24"/>
        </w:rPr>
        <w:t>。</w:t>
      </w:r>
      <w:bookmarkEnd w:id="427"/>
    </w:p>
    <w:p w14:paraId="1DCA6568" w14:textId="77777777" w:rsidR="00B86E97" w:rsidRPr="003F54BA" w:rsidRDefault="004C54F0">
      <w:pPr>
        <w:pStyle w:val="378020"/>
        <w:spacing w:line="360" w:lineRule="auto"/>
        <w:outlineLvl w:val="0"/>
        <w:rPr>
          <w:rFonts w:ascii="仿宋" w:eastAsia="仿宋" w:hAnsi="仿宋" w:cs="仿宋"/>
        </w:rPr>
      </w:pPr>
      <w:bookmarkStart w:id="428" w:name="_Toc363653937"/>
      <w:bookmarkStart w:id="429" w:name="_Toc27007"/>
      <w:bookmarkStart w:id="430" w:name="_Toc303771675"/>
      <w:bookmarkStart w:id="431" w:name="_Toc6725"/>
      <w:bookmarkStart w:id="432" w:name="_Toc6581"/>
      <w:bookmarkStart w:id="433" w:name="_Toc12779"/>
      <w:bookmarkStart w:id="434" w:name="_Toc500149272"/>
      <w:bookmarkStart w:id="435" w:name="_Toc500149378"/>
      <w:bookmarkStart w:id="436" w:name="_Toc520998815"/>
      <w:bookmarkStart w:id="437" w:name="_Toc8809893"/>
      <w:r w:rsidRPr="003F54BA">
        <w:rPr>
          <w:rFonts w:ascii="仿宋" w:eastAsia="仿宋" w:hAnsi="仿宋" w:cs="仿宋" w:hint="eastAsia"/>
        </w:rPr>
        <w:t>9.3收费</w:t>
      </w:r>
      <w:bookmarkEnd w:id="428"/>
      <w:bookmarkEnd w:id="429"/>
      <w:bookmarkEnd w:id="430"/>
      <w:r w:rsidRPr="003F54BA">
        <w:rPr>
          <w:rFonts w:ascii="仿宋" w:eastAsia="仿宋" w:hAnsi="仿宋" w:cs="仿宋" w:hint="eastAsia"/>
        </w:rPr>
        <w:t>类型</w:t>
      </w:r>
      <w:bookmarkEnd w:id="431"/>
      <w:bookmarkEnd w:id="432"/>
      <w:bookmarkEnd w:id="433"/>
      <w:bookmarkEnd w:id="434"/>
      <w:bookmarkEnd w:id="435"/>
      <w:bookmarkEnd w:id="436"/>
      <w:bookmarkEnd w:id="437"/>
    </w:p>
    <w:p w14:paraId="78A1043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收费类型见</w:t>
      </w:r>
      <w:r w:rsidRPr="003F54BA">
        <w:rPr>
          <w:rFonts w:ascii="仿宋" w:eastAsia="仿宋" w:hAnsi="仿宋" w:cs="仿宋" w:hint="eastAsia"/>
          <w:b/>
          <w:i/>
          <w:sz w:val="24"/>
        </w:rPr>
        <w:t>《供应商须知前附表》</w:t>
      </w:r>
      <w:r w:rsidRPr="003F54BA">
        <w:rPr>
          <w:rFonts w:ascii="仿宋" w:eastAsia="仿宋" w:hAnsi="仿宋" w:cs="仿宋" w:hint="eastAsia"/>
          <w:sz w:val="24"/>
        </w:rPr>
        <w:t>。</w:t>
      </w:r>
    </w:p>
    <w:p w14:paraId="542BD672" w14:textId="77777777" w:rsidR="00B86E97" w:rsidRPr="003F54BA" w:rsidRDefault="004C54F0">
      <w:pPr>
        <w:pStyle w:val="2TimesNewRoman5020"/>
        <w:spacing w:line="360" w:lineRule="auto"/>
        <w:outlineLvl w:val="0"/>
        <w:rPr>
          <w:rFonts w:ascii="仿宋" w:eastAsia="仿宋" w:hAnsi="仿宋" w:cs="仿宋"/>
          <w:b/>
          <w:sz w:val="24"/>
          <w:szCs w:val="24"/>
        </w:rPr>
      </w:pPr>
      <w:bookmarkStart w:id="438" w:name="_Toc4380"/>
      <w:bookmarkStart w:id="439" w:name="_Toc18560"/>
      <w:bookmarkStart w:id="440" w:name="_Toc520998816"/>
      <w:bookmarkStart w:id="441" w:name="_Toc8809894"/>
      <w:r w:rsidRPr="003F54BA">
        <w:rPr>
          <w:rFonts w:ascii="仿宋" w:eastAsia="仿宋" w:hAnsi="仿宋" w:cs="仿宋" w:hint="eastAsia"/>
          <w:b/>
          <w:sz w:val="24"/>
          <w:szCs w:val="24"/>
        </w:rPr>
        <w:t>10. 需要补充的其他内容</w:t>
      </w:r>
      <w:bookmarkEnd w:id="415"/>
      <w:bookmarkEnd w:id="416"/>
      <w:bookmarkEnd w:id="417"/>
      <w:bookmarkEnd w:id="438"/>
      <w:bookmarkEnd w:id="439"/>
      <w:bookmarkEnd w:id="440"/>
      <w:bookmarkEnd w:id="441"/>
    </w:p>
    <w:p w14:paraId="30CEC83B"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10.1 磋商文件的解释权归招标采购单位。</w:t>
      </w:r>
    </w:p>
    <w:p w14:paraId="07E439BB"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br w:type="page"/>
      </w:r>
    </w:p>
    <w:p w14:paraId="59877A8C"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lastRenderedPageBreak/>
        <w:t>附表</w:t>
      </w:r>
    </w:p>
    <w:p w14:paraId="0994A22D" w14:textId="261E4109" w:rsidR="00B81CE7" w:rsidRPr="003F54BA" w:rsidRDefault="00B81CE7">
      <w:pPr>
        <w:spacing w:line="360" w:lineRule="auto"/>
        <w:rPr>
          <w:rFonts w:ascii="仿宋" w:eastAsia="仿宋" w:hAnsi="仿宋" w:cs="仿宋"/>
          <w:sz w:val="24"/>
          <w:szCs w:val="24"/>
        </w:rPr>
      </w:pPr>
      <w:r w:rsidRPr="003F54BA">
        <w:rPr>
          <w:rFonts w:ascii="仿宋" w:eastAsia="仿宋" w:hAnsi="仿宋"/>
          <w:sz w:val="24"/>
          <w:szCs w:val="24"/>
        </w:rPr>
        <w:t>评标方法及评标标准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052"/>
        <w:gridCol w:w="1134"/>
        <w:gridCol w:w="4221"/>
      </w:tblGrid>
      <w:tr w:rsidR="003F54BA" w:rsidRPr="003F54BA" w14:paraId="52B7758C" w14:textId="77777777" w:rsidTr="00B81CE7">
        <w:trPr>
          <w:jc w:val="center"/>
        </w:trPr>
        <w:tc>
          <w:tcPr>
            <w:tcW w:w="675" w:type="dxa"/>
            <w:vAlign w:val="center"/>
          </w:tcPr>
          <w:p w14:paraId="54D856B1" w14:textId="77777777" w:rsidR="00B81CE7" w:rsidRPr="003F54BA" w:rsidRDefault="00B81CE7" w:rsidP="00B41F24">
            <w:pPr>
              <w:rPr>
                <w:rFonts w:ascii="仿宋" w:eastAsia="仿宋" w:hAnsi="仿宋"/>
                <w:b/>
                <w:sz w:val="24"/>
                <w:szCs w:val="24"/>
              </w:rPr>
            </w:pPr>
            <w:r w:rsidRPr="003F54BA">
              <w:rPr>
                <w:rFonts w:ascii="仿宋" w:eastAsia="仿宋" w:hAnsi="仿宋"/>
                <w:b/>
                <w:sz w:val="24"/>
                <w:szCs w:val="24"/>
              </w:rPr>
              <w:t>序号</w:t>
            </w:r>
          </w:p>
        </w:tc>
        <w:tc>
          <w:tcPr>
            <w:tcW w:w="2328" w:type="dxa"/>
            <w:gridSpan w:val="2"/>
            <w:vAlign w:val="center"/>
          </w:tcPr>
          <w:p w14:paraId="0A829F58"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评审内容</w:t>
            </w:r>
          </w:p>
        </w:tc>
        <w:tc>
          <w:tcPr>
            <w:tcW w:w="1134" w:type="dxa"/>
            <w:vAlign w:val="center"/>
          </w:tcPr>
          <w:p w14:paraId="50279AAE"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分值</w:t>
            </w:r>
          </w:p>
        </w:tc>
        <w:tc>
          <w:tcPr>
            <w:tcW w:w="4221" w:type="dxa"/>
            <w:vAlign w:val="center"/>
          </w:tcPr>
          <w:p w14:paraId="1A65E965"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评审标准</w:t>
            </w:r>
          </w:p>
        </w:tc>
      </w:tr>
      <w:tr w:rsidR="003F54BA" w:rsidRPr="003F54BA" w14:paraId="3F8B1904" w14:textId="77777777" w:rsidTr="00B81CE7">
        <w:trPr>
          <w:jc w:val="center"/>
        </w:trPr>
        <w:tc>
          <w:tcPr>
            <w:tcW w:w="675" w:type="dxa"/>
            <w:vAlign w:val="center"/>
          </w:tcPr>
          <w:p w14:paraId="63255BFE"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p>
        </w:tc>
        <w:tc>
          <w:tcPr>
            <w:tcW w:w="2328" w:type="dxa"/>
            <w:gridSpan w:val="2"/>
            <w:vAlign w:val="center"/>
          </w:tcPr>
          <w:p w14:paraId="062F70BF"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投标报价</w:t>
            </w:r>
          </w:p>
          <w:p w14:paraId="2B46FAD6" w14:textId="091F334A" w:rsidR="004B08A5" w:rsidRPr="003F54BA" w:rsidRDefault="004B08A5" w:rsidP="00B41F24">
            <w:pPr>
              <w:jc w:val="center"/>
              <w:rPr>
                <w:rFonts w:ascii="仿宋" w:eastAsia="仿宋" w:hAnsi="仿宋"/>
                <w:sz w:val="24"/>
                <w:szCs w:val="24"/>
              </w:rPr>
            </w:pPr>
            <w:r w:rsidRPr="003F54BA">
              <w:rPr>
                <w:rFonts w:ascii="仿宋" w:eastAsia="仿宋" w:hAnsi="仿宋" w:hint="eastAsia"/>
                <w:sz w:val="24"/>
                <w:szCs w:val="24"/>
              </w:rPr>
              <w:t>（30分）</w:t>
            </w:r>
          </w:p>
        </w:tc>
        <w:tc>
          <w:tcPr>
            <w:tcW w:w="1134" w:type="dxa"/>
            <w:vAlign w:val="center"/>
          </w:tcPr>
          <w:p w14:paraId="5D11BC3B"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30</w:t>
            </w:r>
          </w:p>
        </w:tc>
        <w:tc>
          <w:tcPr>
            <w:tcW w:w="4221" w:type="dxa"/>
            <w:vAlign w:val="center"/>
          </w:tcPr>
          <w:p w14:paraId="27172FA2" w14:textId="3A5F5A41" w:rsidR="00B81CE7" w:rsidRPr="003F54BA" w:rsidRDefault="00B41F24" w:rsidP="00B41F24">
            <w:pPr>
              <w:rPr>
                <w:rFonts w:ascii="仿宋" w:eastAsia="仿宋" w:hAnsi="仿宋"/>
                <w:sz w:val="24"/>
                <w:szCs w:val="24"/>
              </w:rPr>
            </w:pPr>
            <w:r w:rsidRPr="00B41F24">
              <w:rPr>
                <w:rFonts w:ascii="仿宋" w:eastAsia="仿宋" w:hAnsi="仿宋" w:hint="eastAsia"/>
                <w:sz w:val="24"/>
                <w:szCs w:val="24"/>
              </w:rPr>
              <w:t>以符合磋商文件要求的最低</w:t>
            </w:r>
            <w:r w:rsidR="00E2527E">
              <w:rPr>
                <w:rFonts w:ascii="仿宋" w:eastAsia="仿宋" w:hAnsi="仿宋" w:hint="eastAsia"/>
                <w:sz w:val="24"/>
                <w:szCs w:val="24"/>
              </w:rPr>
              <w:t>评审价</w:t>
            </w:r>
            <w:r w:rsidRPr="00B41F24">
              <w:rPr>
                <w:rFonts w:ascii="仿宋" w:eastAsia="仿宋" w:hAnsi="仿宋" w:hint="eastAsia"/>
                <w:sz w:val="24"/>
                <w:szCs w:val="24"/>
              </w:rPr>
              <w:t>为基准价，基准价得满分30分，其它供应商的价格得分＝（基准价/该供应商的</w:t>
            </w:r>
            <w:r w:rsidR="00E2527E">
              <w:rPr>
                <w:rFonts w:ascii="仿宋" w:eastAsia="仿宋" w:hAnsi="仿宋" w:hint="eastAsia"/>
                <w:sz w:val="24"/>
                <w:szCs w:val="24"/>
              </w:rPr>
              <w:t>评审价</w:t>
            </w:r>
            <w:r w:rsidRPr="00B41F24">
              <w:rPr>
                <w:rFonts w:ascii="仿宋" w:eastAsia="仿宋" w:hAnsi="仿宋" w:hint="eastAsia"/>
                <w:sz w:val="24"/>
                <w:szCs w:val="24"/>
              </w:rPr>
              <w:t>）×30。</w:t>
            </w:r>
          </w:p>
        </w:tc>
      </w:tr>
      <w:tr w:rsidR="003F54BA" w:rsidRPr="003F54BA" w14:paraId="5502914D" w14:textId="77777777" w:rsidTr="00B81CE7">
        <w:trPr>
          <w:jc w:val="center"/>
        </w:trPr>
        <w:tc>
          <w:tcPr>
            <w:tcW w:w="675" w:type="dxa"/>
            <w:vMerge w:val="restart"/>
            <w:vAlign w:val="center"/>
          </w:tcPr>
          <w:p w14:paraId="564B8D03"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2</w:t>
            </w:r>
          </w:p>
        </w:tc>
        <w:tc>
          <w:tcPr>
            <w:tcW w:w="1276" w:type="dxa"/>
            <w:vMerge w:val="restart"/>
            <w:vAlign w:val="center"/>
          </w:tcPr>
          <w:p w14:paraId="57848AB8"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技术水平</w:t>
            </w:r>
          </w:p>
          <w:p w14:paraId="2B6D8EC6" w14:textId="1FB5522D" w:rsidR="004B08A5" w:rsidRPr="003F54BA" w:rsidRDefault="004B08A5" w:rsidP="004026B0">
            <w:pPr>
              <w:jc w:val="center"/>
              <w:rPr>
                <w:rFonts w:ascii="仿宋" w:eastAsia="仿宋" w:hAnsi="仿宋"/>
                <w:sz w:val="24"/>
                <w:szCs w:val="24"/>
              </w:rPr>
            </w:pPr>
            <w:r w:rsidRPr="003F54BA">
              <w:rPr>
                <w:rFonts w:ascii="仿宋" w:eastAsia="仿宋" w:hAnsi="仿宋" w:hint="eastAsia"/>
                <w:sz w:val="24"/>
                <w:szCs w:val="24"/>
              </w:rPr>
              <w:t>（5</w:t>
            </w:r>
            <w:r w:rsidR="004026B0">
              <w:rPr>
                <w:rFonts w:ascii="仿宋" w:eastAsia="仿宋" w:hAnsi="仿宋" w:hint="eastAsia"/>
                <w:sz w:val="24"/>
                <w:szCs w:val="24"/>
              </w:rPr>
              <w:t>3</w:t>
            </w:r>
            <w:r w:rsidRPr="003F54BA">
              <w:rPr>
                <w:rFonts w:ascii="仿宋" w:eastAsia="仿宋" w:hAnsi="仿宋" w:hint="eastAsia"/>
                <w:sz w:val="24"/>
                <w:szCs w:val="24"/>
              </w:rPr>
              <w:t>分）</w:t>
            </w:r>
          </w:p>
        </w:tc>
        <w:tc>
          <w:tcPr>
            <w:tcW w:w="1052" w:type="dxa"/>
            <w:vAlign w:val="center"/>
          </w:tcPr>
          <w:p w14:paraId="250AFDE0"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业务保护方案及措施</w:t>
            </w:r>
          </w:p>
        </w:tc>
        <w:tc>
          <w:tcPr>
            <w:tcW w:w="1134" w:type="dxa"/>
            <w:vAlign w:val="center"/>
          </w:tcPr>
          <w:p w14:paraId="31BA39D7"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r w:rsidRPr="003F54BA">
              <w:rPr>
                <w:rFonts w:ascii="仿宋" w:eastAsia="仿宋" w:hAnsi="仿宋" w:hint="eastAsia"/>
                <w:sz w:val="24"/>
                <w:szCs w:val="24"/>
              </w:rPr>
              <w:t>2</w:t>
            </w:r>
          </w:p>
        </w:tc>
        <w:tc>
          <w:tcPr>
            <w:tcW w:w="4221" w:type="dxa"/>
            <w:vAlign w:val="center"/>
          </w:tcPr>
          <w:p w14:paraId="5049C12D" w14:textId="3A2F9BD1" w:rsidR="00B81CE7" w:rsidRPr="003F54BA" w:rsidRDefault="00B81CE7" w:rsidP="00B41F24">
            <w:pPr>
              <w:rPr>
                <w:rFonts w:ascii="仿宋" w:eastAsia="仿宋" w:hAnsi="仿宋"/>
                <w:sz w:val="24"/>
                <w:szCs w:val="24"/>
              </w:rPr>
            </w:pPr>
            <w:r w:rsidRPr="003F54BA">
              <w:rPr>
                <w:rFonts w:ascii="仿宋" w:eastAsia="仿宋" w:hAnsi="仿宋"/>
                <w:sz w:val="24"/>
                <w:szCs w:val="24"/>
              </w:rPr>
              <w:t>重点考察</w:t>
            </w:r>
            <w:r w:rsidRPr="006E5603">
              <w:rPr>
                <w:rFonts w:ascii="仿宋" w:eastAsia="仿宋" w:hAnsi="仿宋"/>
                <w:sz w:val="24"/>
                <w:szCs w:val="24"/>
              </w:rPr>
              <w:t>如何保护</w:t>
            </w:r>
            <w:r w:rsidR="00471216" w:rsidRPr="006E5603">
              <w:rPr>
                <w:rFonts w:ascii="仿宋" w:eastAsia="仿宋" w:hAnsi="仿宋" w:hint="eastAsia"/>
                <w:sz w:val="24"/>
                <w:szCs w:val="24"/>
              </w:rPr>
              <w:t>通讯、电视机房</w:t>
            </w:r>
            <w:r w:rsidR="00B41F24">
              <w:rPr>
                <w:rFonts w:ascii="仿宋" w:eastAsia="仿宋" w:hAnsi="仿宋" w:hint="eastAsia"/>
                <w:sz w:val="24"/>
                <w:szCs w:val="24"/>
              </w:rPr>
              <w:t>设备</w:t>
            </w:r>
            <w:r w:rsidRPr="003F54BA">
              <w:rPr>
                <w:rFonts w:ascii="仿宋" w:eastAsia="仿宋" w:hAnsi="仿宋"/>
                <w:sz w:val="24"/>
                <w:szCs w:val="24"/>
              </w:rPr>
              <w:t>安全、稳定、不中断运行。</w:t>
            </w:r>
          </w:p>
          <w:p w14:paraId="3B954DFA" w14:textId="77777777" w:rsidR="00B41F24" w:rsidRDefault="00B81CE7" w:rsidP="00B41F24">
            <w:pPr>
              <w:rPr>
                <w:rFonts w:ascii="仿宋" w:eastAsia="仿宋" w:hAnsi="仿宋"/>
                <w:sz w:val="24"/>
                <w:szCs w:val="24"/>
              </w:rPr>
            </w:pPr>
            <w:r w:rsidRPr="003F54BA">
              <w:rPr>
                <w:rFonts w:ascii="仿宋" w:eastAsia="仿宋" w:hAnsi="仿宋"/>
                <w:sz w:val="24"/>
                <w:szCs w:val="24"/>
              </w:rPr>
              <w:t>科学、可行、针对性强（1</w:t>
            </w:r>
            <w:r w:rsidRPr="003F54BA">
              <w:rPr>
                <w:rFonts w:ascii="仿宋" w:eastAsia="仿宋" w:hAnsi="仿宋" w:hint="eastAsia"/>
                <w:sz w:val="24"/>
                <w:szCs w:val="24"/>
              </w:rPr>
              <w:t>2</w:t>
            </w:r>
            <w:r w:rsidRPr="003F54BA">
              <w:rPr>
                <w:rFonts w:ascii="仿宋" w:eastAsia="仿宋" w:hAnsi="仿宋"/>
                <w:sz w:val="24"/>
                <w:szCs w:val="24"/>
              </w:rPr>
              <w:t>分）；</w:t>
            </w:r>
          </w:p>
          <w:p w14:paraId="28614F36" w14:textId="77777777" w:rsidR="00B41F24"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8</w:t>
            </w:r>
            <w:r w:rsidRPr="003F54BA">
              <w:rPr>
                <w:rFonts w:ascii="仿宋" w:eastAsia="仿宋" w:hAnsi="仿宋"/>
                <w:sz w:val="24"/>
                <w:szCs w:val="24"/>
              </w:rPr>
              <w:t>分）；</w:t>
            </w:r>
          </w:p>
          <w:p w14:paraId="3884AD8B" w14:textId="076E2E62"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w:t>
            </w:r>
            <w:r w:rsidRPr="003F54BA">
              <w:rPr>
                <w:rFonts w:ascii="仿宋" w:eastAsia="仿宋" w:hAnsi="仿宋" w:hint="eastAsia"/>
                <w:sz w:val="24"/>
                <w:szCs w:val="24"/>
              </w:rPr>
              <w:t>3</w:t>
            </w:r>
            <w:r w:rsidRPr="003F54BA">
              <w:rPr>
                <w:rFonts w:ascii="仿宋" w:eastAsia="仿宋" w:hAnsi="仿宋"/>
                <w:sz w:val="24"/>
                <w:szCs w:val="24"/>
              </w:rPr>
              <w:t>分）</w:t>
            </w:r>
          </w:p>
        </w:tc>
      </w:tr>
      <w:tr w:rsidR="003F54BA" w:rsidRPr="003F54BA" w14:paraId="507DF430" w14:textId="77777777" w:rsidTr="00B81CE7">
        <w:trPr>
          <w:jc w:val="center"/>
        </w:trPr>
        <w:tc>
          <w:tcPr>
            <w:tcW w:w="675" w:type="dxa"/>
            <w:vMerge/>
            <w:vAlign w:val="center"/>
          </w:tcPr>
          <w:p w14:paraId="5E8D0EB6"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647A50DB" w14:textId="77777777" w:rsidR="00B81CE7" w:rsidRPr="003F54BA" w:rsidRDefault="00B81CE7" w:rsidP="00B41F24">
            <w:pPr>
              <w:jc w:val="center"/>
              <w:rPr>
                <w:rFonts w:ascii="仿宋" w:eastAsia="仿宋" w:hAnsi="仿宋"/>
                <w:sz w:val="24"/>
                <w:szCs w:val="24"/>
              </w:rPr>
            </w:pPr>
          </w:p>
        </w:tc>
        <w:tc>
          <w:tcPr>
            <w:tcW w:w="1052" w:type="dxa"/>
            <w:vAlign w:val="center"/>
          </w:tcPr>
          <w:p w14:paraId="437CBB3F"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实施方案与技术措施</w:t>
            </w:r>
          </w:p>
        </w:tc>
        <w:tc>
          <w:tcPr>
            <w:tcW w:w="1134" w:type="dxa"/>
            <w:vAlign w:val="center"/>
          </w:tcPr>
          <w:p w14:paraId="232849FD" w14:textId="2BEF709F" w:rsidR="00B81CE7" w:rsidRPr="003F54BA" w:rsidRDefault="004026B0" w:rsidP="00E2527E">
            <w:pPr>
              <w:jc w:val="center"/>
              <w:rPr>
                <w:rFonts w:ascii="仿宋" w:eastAsia="仿宋" w:hAnsi="仿宋"/>
                <w:sz w:val="24"/>
                <w:szCs w:val="24"/>
              </w:rPr>
            </w:pPr>
            <w:r>
              <w:rPr>
                <w:rFonts w:ascii="仿宋" w:eastAsia="仿宋" w:hAnsi="仿宋" w:hint="eastAsia"/>
                <w:sz w:val="24"/>
                <w:szCs w:val="24"/>
              </w:rPr>
              <w:t>16</w:t>
            </w:r>
          </w:p>
        </w:tc>
        <w:tc>
          <w:tcPr>
            <w:tcW w:w="4221" w:type="dxa"/>
            <w:vAlign w:val="center"/>
          </w:tcPr>
          <w:p w14:paraId="2BACEE28" w14:textId="4C1B541F" w:rsidR="00321345" w:rsidRDefault="00B81CE7" w:rsidP="00321345">
            <w:pPr>
              <w:rPr>
                <w:rFonts w:ascii="仿宋" w:eastAsia="仿宋" w:hAnsi="仿宋"/>
                <w:sz w:val="24"/>
                <w:szCs w:val="24"/>
              </w:rPr>
            </w:pPr>
            <w:r w:rsidRPr="003F54BA">
              <w:rPr>
                <w:rFonts w:ascii="仿宋" w:eastAsia="仿宋" w:hAnsi="仿宋"/>
                <w:sz w:val="24"/>
                <w:szCs w:val="24"/>
              </w:rPr>
              <w:t>科学、可行、针对性强（</w:t>
            </w:r>
            <w:r w:rsidR="004026B0">
              <w:rPr>
                <w:rFonts w:ascii="仿宋" w:eastAsia="仿宋" w:hAnsi="仿宋" w:hint="eastAsia"/>
                <w:sz w:val="24"/>
                <w:szCs w:val="24"/>
              </w:rPr>
              <w:t>16</w:t>
            </w:r>
            <w:r w:rsidRPr="003F54BA">
              <w:rPr>
                <w:rFonts w:ascii="仿宋" w:eastAsia="仿宋" w:hAnsi="仿宋"/>
                <w:sz w:val="24"/>
                <w:szCs w:val="24"/>
              </w:rPr>
              <w:t>分）；</w:t>
            </w:r>
          </w:p>
          <w:p w14:paraId="5BAB2A2D" w14:textId="274B8244" w:rsidR="00B81CE7" w:rsidRPr="003F54BA" w:rsidRDefault="00B81CE7" w:rsidP="004026B0">
            <w:pPr>
              <w:rPr>
                <w:rFonts w:ascii="仿宋" w:eastAsia="仿宋" w:hAnsi="仿宋"/>
                <w:sz w:val="24"/>
                <w:szCs w:val="24"/>
              </w:rPr>
            </w:pPr>
            <w:r w:rsidRPr="003F54BA">
              <w:rPr>
                <w:rFonts w:ascii="仿宋" w:eastAsia="仿宋" w:hAnsi="仿宋"/>
                <w:sz w:val="24"/>
                <w:szCs w:val="24"/>
              </w:rPr>
              <w:t>合理、可行、细节待完善（</w:t>
            </w:r>
            <w:r w:rsidR="004026B0">
              <w:rPr>
                <w:rFonts w:ascii="仿宋" w:eastAsia="仿宋" w:hAnsi="仿宋" w:hint="eastAsia"/>
                <w:sz w:val="24"/>
                <w:szCs w:val="24"/>
              </w:rPr>
              <w:t>13</w:t>
            </w:r>
            <w:r w:rsidRPr="003F54BA">
              <w:rPr>
                <w:rFonts w:ascii="仿宋" w:eastAsia="仿宋" w:hAnsi="仿宋"/>
                <w:sz w:val="24"/>
                <w:szCs w:val="24"/>
              </w:rPr>
              <w:t>分）；欠合理，可行性较差，基本满足工程需要（1</w:t>
            </w:r>
            <w:r w:rsidR="004026B0">
              <w:rPr>
                <w:rFonts w:ascii="仿宋" w:eastAsia="仿宋" w:hAnsi="仿宋" w:hint="eastAsia"/>
                <w:sz w:val="24"/>
                <w:szCs w:val="24"/>
              </w:rPr>
              <w:t>0</w:t>
            </w:r>
            <w:r w:rsidRPr="003F54BA">
              <w:rPr>
                <w:rFonts w:ascii="仿宋" w:eastAsia="仿宋" w:hAnsi="仿宋"/>
                <w:sz w:val="24"/>
                <w:szCs w:val="24"/>
              </w:rPr>
              <w:t>分）</w:t>
            </w:r>
          </w:p>
        </w:tc>
      </w:tr>
      <w:tr w:rsidR="004026B0" w:rsidRPr="003F54BA" w14:paraId="3AE70EF0" w14:textId="77777777" w:rsidTr="00B81CE7">
        <w:trPr>
          <w:jc w:val="center"/>
        </w:trPr>
        <w:tc>
          <w:tcPr>
            <w:tcW w:w="675" w:type="dxa"/>
            <w:vMerge/>
            <w:vAlign w:val="center"/>
          </w:tcPr>
          <w:p w14:paraId="2643A66D"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0C5463D1" w14:textId="77777777" w:rsidR="004026B0" w:rsidRPr="003F54BA" w:rsidRDefault="004026B0" w:rsidP="00B41F24">
            <w:pPr>
              <w:jc w:val="center"/>
              <w:rPr>
                <w:rFonts w:ascii="仿宋" w:eastAsia="仿宋" w:hAnsi="仿宋"/>
                <w:sz w:val="24"/>
                <w:szCs w:val="24"/>
              </w:rPr>
            </w:pPr>
          </w:p>
        </w:tc>
        <w:tc>
          <w:tcPr>
            <w:tcW w:w="1052" w:type="dxa"/>
            <w:vAlign w:val="center"/>
          </w:tcPr>
          <w:p w14:paraId="1C85EF97" w14:textId="0375935D" w:rsidR="004026B0" w:rsidRPr="003F54BA" w:rsidRDefault="004026B0" w:rsidP="00B41F24">
            <w:pPr>
              <w:jc w:val="center"/>
              <w:rPr>
                <w:rFonts w:ascii="仿宋" w:eastAsia="仿宋" w:hAnsi="仿宋"/>
                <w:sz w:val="24"/>
                <w:szCs w:val="24"/>
              </w:rPr>
            </w:pPr>
            <w:r>
              <w:rPr>
                <w:rFonts w:ascii="仿宋" w:eastAsia="仿宋" w:hAnsi="仿宋"/>
                <w:sz w:val="24"/>
                <w:szCs w:val="24"/>
              </w:rPr>
              <w:t>项目组人员</w:t>
            </w:r>
          </w:p>
        </w:tc>
        <w:tc>
          <w:tcPr>
            <w:tcW w:w="1134" w:type="dxa"/>
            <w:vAlign w:val="center"/>
          </w:tcPr>
          <w:p w14:paraId="59454334" w14:textId="18D92902" w:rsidR="004026B0" w:rsidRDefault="004026B0" w:rsidP="00E2527E">
            <w:pPr>
              <w:jc w:val="center"/>
              <w:rPr>
                <w:rFonts w:ascii="仿宋" w:eastAsia="仿宋" w:hAnsi="仿宋"/>
                <w:sz w:val="24"/>
                <w:szCs w:val="24"/>
              </w:rPr>
            </w:pPr>
            <w:r>
              <w:rPr>
                <w:rFonts w:ascii="仿宋" w:eastAsia="仿宋" w:hAnsi="仿宋" w:hint="eastAsia"/>
                <w:sz w:val="24"/>
                <w:szCs w:val="24"/>
              </w:rPr>
              <w:t>10</w:t>
            </w:r>
          </w:p>
        </w:tc>
        <w:tc>
          <w:tcPr>
            <w:tcW w:w="4221" w:type="dxa"/>
            <w:vAlign w:val="center"/>
          </w:tcPr>
          <w:p w14:paraId="326B71FC" w14:textId="01F83AFC" w:rsidR="004026B0" w:rsidRDefault="004026B0" w:rsidP="004026B0">
            <w:pPr>
              <w:rPr>
                <w:rFonts w:ascii="仿宋" w:eastAsia="仿宋" w:hAnsi="仿宋"/>
                <w:sz w:val="24"/>
                <w:szCs w:val="24"/>
              </w:rPr>
            </w:pPr>
            <w:r w:rsidRPr="003F54BA">
              <w:rPr>
                <w:rFonts w:ascii="仿宋" w:eastAsia="仿宋" w:hAnsi="仿宋"/>
                <w:sz w:val="24"/>
                <w:szCs w:val="24"/>
              </w:rPr>
              <w:t>科学、可行、针对性强（</w:t>
            </w:r>
            <w:r>
              <w:rPr>
                <w:rFonts w:ascii="仿宋" w:eastAsia="仿宋" w:hAnsi="仿宋" w:hint="eastAsia"/>
                <w:sz w:val="24"/>
                <w:szCs w:val="24"/>
              </w:rPr>
              <w:t>10</w:t>
            </w:r>
            <w:r w:rsidRPr="003F54BA">
              <w:rPr>
                <w:rFonts w:ascii="仿宋" w:eastAsia="仿宋" w:hAnsi="仿宋"/>
                <w:sz w:val="24"/>
                <w:szCs w:val="24"/>
              </w:rPr>
              <w:t>分）；</w:t>
            </w:r>
          </w:p>
          <w:p w14:paraId="51300971" w14:textId="658FA884" w:rsidR="004026B0" w:rsidRPr="003F54BA" w:rsidRDefault="004026B0" w:rsidP="004026B0">
            <w:pPr>
              <w:rPr>
                <w:rFonts w:ascii="仿宋" w:eastAsia="仿宋" w:hAnsi="仿宋"/>
                <w:sz w:val="24"/>
                <w:szCs w:val="24"/>
              </w:rPr>
            </w:pPr>
            <w:r w:rsidRPr="003F54BA">
              <w:rPr>
                <w:rFonts w:ascii="仿宋" w:eastAsia="仿宋" w:hAnsi="仿宋"/>
                <w:sz w:val="24"/>
                <w:szCs w:val="24"/>
              </w:rPr>
              <w:t>合理、可行、细节待完善（</w:t>
            </w:r>
            <w:r>
              <w:rPr>
                <w:rFonts w:ascii="仿宋" w:eastAsia="仿宋" w:hAnsi="仿宋" w:hint="eastAsia"/>
                <w:sz w:val="24"/>
                <w:szCs w:val="24"/>
              </w:rPr>
              <w:t>8</w:t>
            </w:r>
            <w:r w:rsidRPr="003F54BA">
              <w:rPr>
                <w:rFonts w:ascii="仿宋" w:eastAsia="仿宋" w:hAnsi="仿宋"/>
                <w:sz w:val="24"/>
                <w:szCs w:val="24"/>
              </w:rPr>
              <w:t>分）；欠合理，可行性较差，基本满足工程需要（</w:t>
            </w:r>
            <w:r>
              <w:rPr>
                <w:rFonts w:ascii="仿宋" w:eastAsia="仿宋" w:hAnsi="仿宋" w:hint="eastAsia"/>
                <w:sz w:val="24"/>
                <w:szCs w:val="24"/>
              </w:rPr>
              <w:t>5</w:t>
            </w:r>
            <w:r w:rsidRPr="003F54BA">
              <w:rPr>
                <w:rFonts w:ascii="仿宋" w:eastAsia="仿宋" w:hAnsi="仿宋"/>
                <w:sz w:val="24"/>
                <w:szCs w:val="24"/>
              </w:rPr>
              <w:t>分）</w:t>
            </w:r>
          </w:p>
        </w:tc>
      </w:tr>
      <w:tr w:rsidR="004026B0" w:rsidRPr="004026B0" w14:paraId="6935F76D" w14:textId="77777777" w:rsidTr="00B81CE7">
        <w:trPr>
          <w:jc w:val="center"/>
        </w:trPr>
        <w:tc>
          <w:tcPr>
            <w:tcW w:w="675" w:type="dxa"/>
            <w:vMerge/>
            <w:vAlign w:val="center"/>
          </w:tcPr>
          <w:p w14:paraId="6F3122EA"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4B15593A" w14:textId="77777777" w:rsidR="004026B0" w:rsidRPr="003F54BA" w:rsidRDefault="004026B0" w:rsidP="00B41F24">
            <w:pPr>
              <w:jc w:val="center"/>
              <w:rPr>
                <w:rFonts w:ascii="仿宋" w:eastAsia="仿宋" w:hAnsi="仿宋"/>
                <w:sz w:val="24"/>
                <w:szCs w:val="24"/>
              </w:rPr>
            </w:pPr>
          </w:p>
        </w:tc>
        <w:tc>
          <w:tcPr>
            <w:tcW w:w="1052" w:type="dxa"/>
            <w:vAlign w:val="center"/>
          </w:tcPr>
          <w:p w14:paraId="0D0CE768" w14:textId="08067E5C" w:rsidR="004026B0" w:rsidRPr="003F54BA" w:rsidRDefault="004026B0" w:rsidP="00B41F24">
            <w:pPr>
              <w:jc w:val="center"/>
              <w:rPr>
                <w:rFonts w:ascii="仿宋" w:eastAsia="仿宋" w:hAnsi="仿宋"/>
                <w:sz w:val="24"/>
                <w:szCs w:val="24"/>
              </w:rPr>
            </w:pPr>
            <w:r>
              <w:rPr>
                <w:rFonts w:ascii="仿宋" w:eastAsia="仿宋" w:hAnsi="仿宋"/>
                <w:sz w:val="24"/>
                <w:szCs w:val="24"/>
              </w:rPr>
              <w:t>实施工期</w:t>
            </w:r>
          </w:p>
        </w:tc>
        <w:tc>
          <w:tcPr>
            <w:tcW w:w="1134" w:type="dxa"/>
            <w:vAlign w:val="center"/>
          </w:tcPr>
          <w:p w14:paraId="43163262" w14:textId="7C2A4571" w:rsidR="004026B0" w:rsidRDefault="004026B0" w:rsidP="00E2527E">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605DDCAA" w14:textId="77777777" w:rsidR="004026B0" w:rsidRDefault="004026B0" w:rsidP="00321345">
            <w:pPr>
              <w:rPr>
                <w:rFonts w:ascii="仿宋" w:eastAsia="仿宋" w:hAnsi="仿宋"/>
                <w:sz w:val="24"/>
                <w:szCs w:val="24"/>
              </w:rPr>
            </w:pPr>
            <w:r>
              <w:rPr>
                <w:rFonts w:ascii="仿宋" w:eastAsia="仿宋" w:hAnsi="仿宋"/>
                <w:sz w:val="24"/>
                <w:szCs w:val="24"/>
              </w:rPr>
              <w:t>优于磋商文件要求</w:t>
            </w:r>
            <w:r>
              <w:rPr>
                <w:rFonts w:ascii="仿宋" w:eastAsia="仿宋" w:hAnsi="仿宋" w:hint="eastAsia"/>
                <w:sz w:val="24"/>
                <w:szCs w:val="24"/>
              </w:rPr>
              <w:t>（3分）；</w:t>
            </w:r>
          </w:p>
          <w:p w14:paraId="05CEBE85" w14:textId="77777777" w:rsidR="004026B0" w:rsidRDefault="004026B0" w:rsidP="00321345">
            <w:pPr>
              <w:rPr>
                <w:rFonts w:ascii="仿宋" w:eastAsia="仿宋" w:hAnsi="仿宋"/>
                <w:sz w:val="24"/>
                <w:szCs w:val="24"/>
              </w:rPr>
            </w:pPr>
            <w:r>
              <w:rPr>
                <w:rFonts w:ascii="仿宋" w:eastAsia="仿宋" w:hAnsi="仿宋" w:hint="eastAsia"/>
                <w:sz w:val="24"/>
                <w:szCs w:val="24"/>
              </w:rPr>
              <w:t>完全符合磋商文件要求（2分）；</w:t>
            </w:r>
          </w:p>
          <w:p w14:paraId="4597BCE2" w14:textId="0F6BB352" w:rsidR="004026B0" w:rsidRPr="003F54BA" w:rsidRDefault="004026B0" w:rsidP="00321345">
            <w:pPr>
              <w:rPr>
                <w:rFonts w:ascii="仿宋" w:eastAsia="仿宋" w:hAnsi="仿宋"/>
                <w:sz w:val="24"/>
                <w:szCs w:val="24"/>
              </w:rPr>
            </w:pPr>
            <w:r>
              <w:rPr>
                <w:rFonts w:ascii="仿宋" w:eastAsia="仿宋" w:hAnsi="仿宋" w:hint="eastAsia"/>
                <w:sz w:val="24"/>
                <w:szCs w:val="24"/>
              </w:rPr>
              <w:t>不满足磋商文件要求（1分）</w:t>
            </w:r>
          </w:p>
        </w:tc>
      </w:tr>
      <w:tr w:rsidR="004026B0" w:rsidRPr="004026B0" w14:paraId="1F1C1282" w14:textId="77777777" w:rsidTr="00B81CE7">
        <w:trPr>
          <w:jc w:val="center"/>
        </w:trPr>
        <w:tc>
          <w:tcPr>
            <w:tcW w:w="675" w:type="dxa"/>
            <w:vMerge/>
            <w:vAlign w:val="center"/>
          </w:tcPr>
          <w:p w14:paraId="09476F54"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1486AD54" w14:textId="77777777" w:rsidR="004026B0" w:rsidRPr="003F54BA" w:rsidRDefault="004026B0" w:rsidP="00B41F24">
            <w:pPr>
              <w:jc w:val="center"/>
              <w:rPr>
                <w:rFonts w:ascii="仿宋" w:eastAsia="仿宋" w:hAnsi="仿宋"/>
                <w:sz w:val="24"/>
                <w:szCs w:val="24"/>
              </w:rPr>
            </w:pPr>
          </w:p>
        </w:tc>
        <w:tc>
          <w:tcPr>
            <w:tcW w:w="1052" w:type="dxa"/>
            <w:vAlign w:val="center"/>
          </w:tcPr>
          <w:p w14:paraId="0DB431C1" w14:textId="777D2E00" w:rsidR="004026B0" w:rsidRDefault="004026B0" w:rsidP="00B41F24">
            <w:pPr>
              <w:jc w:val="center"/>
              <w:rPr>
                <w:rFonts w:ascii="仿宋" w:eastAsia="仿宋" w:hAnsi="仿宋"/>
                <w:sz w:val="24"/>
                <w:szCs w:val="24"/>
              </w:rPr>
            </w:pPr>
            <w:r>
              <w:rPr>
                <w:rFonts w:ascii="仿宋" w:eastAsia="仿宋" w:hAnsi="仿宋"/>
                <w:sz w:val="24"/>
                <w:szCs w:val="24"/>
              </w:rPr>
              <w:t>售后服务</w:t>
            </w:r>
            <w:r w:rsidR="00471216">
              <w:rPr>
                <w:rFonts w:ascii="仿宋" w:eastAsia="仿宋" w:hAnsi="仿宋" w:hint="eastAsia"/>
                <w:sz w:val="24"/>
                <w:szCs w:val="24"/>
              </w:rPr>
              <w:t>、</w:t>
            </w:r>
            <w:r w:rsidR="00471216">
              <w:rPr>
                <w:rFonts w:ascii="仿宋" w:eastAsia="仿宋" w:hAnsi="仿宋"/>
                <w:sz w:val="24"/>
                <w:szCs w:val="24"/>
              </w:rPr>
              <w:t>培训服务</w:t>
            </w:r>
            <w:r>
              <w:rPr>
                <w:rFonts w:ascii="仿宋" w:eastAsia="仿宋" w:hAnsi="仿宋"/>
                <w:sz w:val="24"/>
                <w:szCs w:val="24"/>
              </w:rPr>
              <w:t>质保期</w:t>
            </w:r>
          </w:p>
        </w:tc>
        <w:tc>
          <w:tcPr>
            <w:tcW w:w="1134" w:type="dxa"/>
            <w:vAlign w:val="center"/>
          </w:tcPr>
          <w:p w14:paraId="54E58278" w14:textId="2BC6B17B" w:rsidR="004026B0" w:rsidRDefault="004026B0" w:rsidP="00E2527E">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17C17BC8" w14:textId="77777777" w:rsidR="004026B0" w:rsidRDefault="004026B0" w:rsidP="004026B0">
            <w:pPr>
              <w:rPr>
                <w:rFonts w:ascii="仿宋" w:eastAsia="仿宋" w:hAnsi="仿宋"/>
                <w:sz w:val="24"/>
                <w:szCs w:val="24"/>
              </w:rPr>
            </w:pPr>
            <w:r>
              <w:rPr>
                <w:rFonts w:ascii="仿宋" w:eastAsia="仿宋" w:hAnsi="仿宋"/>
                <w:sz w:val="24"/>
                <w:szCs w:val="24"/>
              </w:rPr>
              <w:t>优于磋商文件要求</w:t>
            </w:r>
            <w:r>
              <w:rPr>
                <w:rFonts w:ascii="仿宋" w:eastAsia="仿宋" w:hAnsi="仿宋" w:hint="eastAsia"/>
                <w:sz w:val="24"/>
                <w:szCs w:val="24"/>
              </w:rPr>
              <w:t>（3分）；</w:t>
            </w:r>
          </w:p>
          <w:p w14:paraId="74B65416" w14:textId="77777777" w:rsidR="004026B0" w:rsidRDefault="004026B0" w:rsidP="004026B0">
            <w:pPr>
              <w:rPr>
                <w:rFonts w:ascii="仿宋" w:eastAsia="仿宋" w:hAnsi="仿宋"/>
                <w:sz w:val="24"/>
                <w:szCs w:val="24"/>
              </w:rPr>
            </w:pPr>
            <w:r>
              <w:rPr>
                <w:rFonts w:ascii="仿宋" w:eastAsia="仿宋" w:hAnsi="仿宋" w:hint="eastAsia"/>
                <w:sz w:val="24"/>
                <w:szCs w:val="24"/>
              </w:rPr>
              <w:t>完全符合磋商文件要求（2分）；</w:t>
            </w:r>
          </w:p>
          <w:p w14:paraId="03CB08C5" w14:textId="11C4C52F" w:rsidR="004026B0" w:rsidRDefault="004026B0" w:rsidP="004026B0">
            <w:pPr>
              <w:rPr>
                <w:rFonts w:ascii="仿宋" w:eastAsia="仿宋" w:hAnsi="仿宋"/>
                <w:sz w:val="24"/>
                <w:szCs w:val="24"/>
              </w:rPr>
            </w:pPr>
            <w:r>
              <w:rPr>
                <w:rFonts w:ascii="仿宋" w:eastAsia="仿宋" w:hAnsi="仿宋" w:hint="eastAsia"/>
                <w:sz w:val="24"/>
                <w:szCs w:val="24"/>
              </w:rPr>
              <w:t>不满足磋商文件要求（1分）</w:t>
            </w:r>
          </w:p>
        </w:tc>
      </w:tr>
      <w:tr w:rsidR="003F54BA" w:rsidRPr="003F54BA" w14:paraId="6DE4F875" w14:textId="77777777" w:rsidTr="00B81CE7">
        <w:trPr>
          <w:jc w:val="center"/>
        </w:trPr>
        <w:tc>
          <w:tcPr>
            <w:tcW w:w="675" w:type="dxa"/>
            <w:vMerge/>
            <w:vAlign w:val="center"/>
          </w:tcPr>
          <w:p w14:paraId="0B0DA83D"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25FBD4A0" w14:textId="77777777" w:rsidR="00B81CE7" w:rsidRPr="003F54BA" w:rsidRDefault="00B81CE7" w:rsidP="00B41F24">
            <w:pPr>
              <w:jc w:val="center"/>
              <w:rPr>
                <w:rFonts w:ascii="仿宋" w:eastAsia="仿宋" w:hAnsi="仿宋"/>
                <w:sz w:val="24"/>
                <w:szCs w:val="24"/>
              </w:rPr>
            </w:pPr>
          </w:p>
        </w:tc>
        <w:tc>
          <w:tcPr>
            <w:tcW w:w="1052" w:type="dxa"/>
            <w:vAlign w:val="center"/>
          </w:tcPr>
          <w:p w14:paraId="4918B4E6"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质量管理体系与保证措施</w:t>
            </w:r>
          </w:p>
        </w:tc>
        <w:tc>
          <w:tcPr>
            <w:tcW w:w="1134" w:type="dxa"/>
            <w:vAlign w:val="center"/>
          </w:tcPr>
          <w:p w14:paraId="53E0ACED"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6D56E3FA"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3974CC88"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50D747A9"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3F54BA" w:rsidRPr="003F54BA" w14:paraId="1184F3B6" w14:textId="77777777" w:rsidTr="00B81CE7">
        <w:trPr>
          <w:jc w:val="center"/>
        </w:trPr>
        <w:tc>
          <w:tcPr>
            <w:tcW w:w="675" w:type="dxa"/>
            <w:vMerge/>
            <w:vAlign w:val="center"/>
          </w:tcPr>
          <w:p w14:paraId="041C8716"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5576FDBB" w14:textId="77777777" w:rsidR="00B81CE7" w:rsidRPr="003F54BA" w:rsidRDefault="00B81CE7" w:rsidP="00B41F24">
            <w:pPr>
              <w:jc w:val="center"/>
              <w:rPr>
                <w:rFonts w:ascii="仿宋" w:eastAsia="仿宋" w:hAnsi="仿宋"/>
                <w:sz w:val="24"/>
                <w:szCs w:val="24"/>
              </w:rPr>
            </w:pPr>
          </w:p>
        </w:tc>
        <w:tc>
          <w:tcPr>
            <w:tcW w:w="1052" w:type="dxa"/>
            <w:vAlign w:val="center"/>
          </w:tcPr>
          <w:p w14:paraId="50F0C540" w14:textId="21D6E4DF" w:rsidR="00B81CE7" w:rsidRPr="003F54BA" w:rsidRDefault="00644771" w:rsidP="00B41F24">
            <w:pPr>
              <w:spacing w:beforeLines="25" w:before="60" w:afterLines="25" w:after="60"/>
              <w:jc w:val="center"/>
              <w:rPr>
                <w:rFonts w:ascii="仿宋" w:eastAsia="仿宋" w:hAnsi="仿宋" w:cs="Arial"/>
                <w:sz w:val="24"/>
                <w:szCs w:val="24"/>
              </w:rPr>
            </w:pPr>
            <w:r>
              <w:rPr>
                <w:rFonts w:ascii="仿宋" w:eastAsia="仿宋" w:hAnsi="仿宋" w:hint="eastAsia"/>
                <w:sz w:val="24"/>
                <w:szCs w:val="24"/>
              </w:rPr>
              <w:t>风险控制</w:t>
            </w:r>
            <w:r w:rsidR="00B81CE7" w:rsidRPr="003F54BA">
              <w:rPr>
                <w:rFonts w:ascii="仿宋" w:eastAsia="仿宋" w:hAnsi="仿宋" w:cs="Arial" w:hint="eastAsia"/>
                <w:iCs/>
                <w:sz w:val="24"/>
                <w:szCs w:val="24"/>
              </w:rPr>
              <w:t>保障</w:t>
            </w:r>
            <w:r w:rsidR="00B81CE7" w:rsidRPr="003F54BA">
              <w:rPr>
                <w:rFonts w:ascii="仿宋" w:eastAsia="仿宋" w:hAnsi="仿宋" w:hint="eastAsia"/>
                <w:sz w:val="24"/>
                <w:szCs w:val="24"/>
              </w:rPr>
              <w:t>措施</w:t>
            </w:r>
          </w:p>
        </w:tc>
        <w:tc>
          <w:tcPr>
            <w:tcW w:w="1134" w:type="dxa"/>
            <w:vAlign w:val="center"/>
          </w:tcPr>
          <w:p w14:paraId="3FCC0BAE"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11E8ED7A"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2FEB1DF0"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69E85800"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3F54BA" w:rsidRPr="003F54BA" w14:paraId="0464E143" w14:textId="77777777" w:rsidTr="00B81CE7">
        <w:trPr>
          <w:jc w:val="center"/>
        </w:trPr>
        <w:tc>
          <w:tcPr>
            <w:tcW w:w="675" w:type="dxa"/>
            <w:vMerge/>
            <w:vAlign w:val="center"/>
          </w:tcPr>
          <w:p w14:paraId="34863C53"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1CC50044" w14:textId="77777777" w:rsidR="00B81CE7" w:rsidRPr="003F54BA" w:rsidRDefault="00B81CE7" w:rsidP="00B41F24">
            <w:pPr>
              <w:jc w:val="center"/>
              <w:rPr>
                <w:rFonts w:ascii="仿宋" w:eastAsia="仿宋" w:hAnsi="仿宋"/>
                <w:sz w:val="24"/>
                <w:szCs w:val="24"/>
              </w:rPr>
            </w:pPr>
          </w:p>
        </w:tc>
        <w:tc>
          <w:tcPr>
            <w:tcW w:w="1052" w:type="dxa"/>
            <w:vAlign w:val="center"/>
          </w:tcPr>
          <w:p w14:paraId="4CA7E873" w14:textId="77777777" w:rsidR="00B81CE7" w:rsidRPr="003F54BA" w:rsidRDefault="00B81CE7" w:rsidP="00B41F24">
            <w:pPr>
              <w:spacing w:beforeLines="25" w:before="60" w:afterLines="25" w:after="60"/>
              <w:jc w:val="center"/>
              <w:rPr>
                <w:rFonts w:ascii="仿宋" w:eastAsia="仿宋" w:hAnsi="仿宋"/>
                <w:sz w:val="24"/>
                <w:szCs w:val="24"/>
              </w:rPr>
            </w:pPr>
            <w:r w:rsidRPr="003F54BA">
              <w:rPr>
                <w:rFonts w:ascii="仿宋" w:eastAsia="仿宋" w:hAnsi="仿宋" w:hint="eastAsia"/>
                <w:sz w:val="24"/>
                <w:szCs w:val="24"/>
              </w:rPr>
              <w:t>工程进度计划与保证措施</w:t>
            </w:r>
          </w:p>
        </w:tc>
        <w:tc>
          <w:tcPr>
            <w:tcW w:w="1134" w:type="dxa"/>
            <w:vAlign w:val="center"/>
          </w:tcPr>
          <w:p w14:paraId="608D6302"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3</w:t>
            </w:r>
          </w:p>
        </w:tc>
        <w:tc>
          <w:tcPr>
            <w:tcW w:w="4221" w:type="dxa"/>
            <w:vAlign w:val="center"/>
          </w:tcPr>
          <w:p w14:paraId="2B1C3EC3"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Pr="003F54BA">
              <w:rPr>
                <w:rFonts w:ascii="仿宋" w:eastAsia="仿宋" w:hAnsi="仿宋" w:hint="eastAsia"/>
                <w:sz w:val="24"/>
                <w:szCs w:val="24"/>
              </w:rPr>
              <w:t>3</w:t>
            </w:r>
            <w:r w:rsidRPr="003F54BA">
              <w:rPr>
                <w:rFonts w:ascii="仿宋" w:eastAsia="仿宋" w:hAnsi="仿宋"/>
                <w:sz w:val="24"/>
                <w:szCs w:val="24"/>
              </w:rPr>
              <w:t>分）；</w:t>
            </w:r>
          </w:p>
          <w:p w14:paraId="75A07C0E"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Pr="003F54BA">
              <w:rPr>
                <w:rFonts w:ascii="仿宋" w:eastAsia="仿宋" w:hAnsi="仿宋" w:hint="eastAsia"/>
                <w:sz w:val="24"/>
                <w:szCs w:val="24"/>
              </w:rPr>
              <w:t>2</w:t>
            </w:r>
            <w:r w:rsidRPr="003F54BA">
              <w:rPr>
                <w:rFonts w:ascii="仿宋" w:eastAsia="仿宋" w:hAnsi="仿宋"/>
                <w:sz w:val="24"/>
                <w:szCs w:val="24"/>
              </w:rPr>
              <w:t>分）；</w:t>
            </w:r>
          </w:p>
          <w:p w14:paraId="28C40E49"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p>
        </w:tc>
      </w:tr>
      <w:tr w:rsidR="003F54BA" w:rsidRPr="003F54BA" w14:paraId="34BCB316" w14:textId="77777777" w:rsidTr="00B81CE7">
        <w:trPr>
          <w:jc w:val="center"/>
        </w:trPr>
        <w:tc>
          <w:tcPr>
            <w:tcW w:w="675" w:type="dxa"/>
            <w:vMerge w:val="restart"/>
            <w:vAlign w:val="center"/>
          </w:tcPr>
          <w:p w14:paraId="2D22798B"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3</w:t>
            </w:r>
          </w:p>
        </w:tc>
        <w:tc>
          <w:tcPr>
            <w:tcW w:w="1276" w:type="dxa"/>
            <w:vMerge w:val="restart"/>
            <w:vAlign w:val="center"/>
          </w:tcPr>
          <w:p w14:paraId="1E9D97CC" w14:textId="3639DBA5" w:rsidR="00B81CE7" w:rsidRPr="003F54BA" w:rsidRDefault="00B81CE7" w:rsidP="004026B0">
            <w:pPr>
              <w:jc w:val="center"/>
              <w:rPr>
                <w:rFonts w:ascii="仿宋" w:eastAsia="仿宋" w:hAnsi="仿宋"/>
                <w:sz w:val="24"/>
                <w:szCs w:val="24"/>
              </w:rPr>
            </w:pPr>
            <w:r w:rsidRPr="003F54BA">
              <w:rPr>
                <w:rFonts w:ascii="仿宋" w:eastAsia="仿宋" w:hAnsi="仿宋" w:hint="eastAsia"/>
                <w:sz w:val="24"/>
                <w:szCs w:val="24"/>
              </w:rPr>
              <w:t>商务部分（1</w:t>
            </w:r>
            <w:r w:rsidR="004026B0">
              <w:rPr>
                <w:rFonts w:ascii="仿宋" w:eastAsia="仿宋" w:hAnsi="仿宋" w:hint="eastAsia"/>
                <w:sz w:val="24"/>
                <w:szCs w:val="24"/>
              </w:rPr>
              <w:t>5</w:t>
            </w:r>
            <w:r w:rsidRPr="003F54BA">
              <w:rPr>
                <w:rFonts w:ascii="仿宋" w:eastAsia="仿宋" w:hAnsi="仿宋" w:hint="eastAsia"/>
                <w:sz w:val="24"/>
                <w:szCs w:val="24"/>
              </w:rPr>
              <w:t>分）</w:t>
            </w:r>
          </w:p>
        </w:tc>
        <w:tc>
          <w:tcPr>
            <w:tcW w:w="1052" w:type="dxa"/>
            <w:vAlign w:val="center"/>
          </w:tcPr>
          <w:p w14:paraId="1ED53FD5"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综合实力</w:t>
            </w:r>
          </w:p>
        </w:tc>
        <w:tc>
          <w:tcPr>
            <w:tcW w:w="1134" w:type="dxa"/>
            <w:vAlign w:val="center"/>
          </w:tcPr>
          <w:p w14:paraId="75FE963B" w14:textId="4CCA2997" w:rsidR="00B81CE7" w:rsidRPr="003F54BA" w:rsidRDefault="00F826C8" w:rsidP="00B41F24">
            <w:pPr>
              <w:jc w:val="center"/>
              <w:rPr>
                <w:rFonts w:ascii="仿宋" w:eastAsia="仿宋" w:hAnsi="仿宋"/>
                <w:sz w:val="24"/>
                <w:szCs w:val="24"/>
              </w:rPr>
            </w:pPr>
            <w:r w:rsidRPr="003F54BA">
              <w:rPr>
                <w:rFonts w:ascii="仿宋" w:eastAsia="仿宋" w:hAnsi="仿宋" w:hint="eastAsia"/>
                <w:sz w:val="24"/>
                <w:szCs w:val="24"/>
              </w:rPr>
              <w:t>2</w:t>
            </w:r>
          </w:p>
        </w:tc>
        <w:tc>
          <w:tcPr>
            <w:tcW w:w="4221" w:type="dxa"/>
            <w:vAlign w:val="center"/>
          </w:tcPr>
          <w:p w14:paraId="42D65D0E" w14:textId="25DBD98D" w:rsidR="00B81CE7" w:rsidRPr="003F54BA" w:rsidRDefault="00A47714" w:rsidP="00B41F24">
            <w:pPr>
              <w:rPr>
                <w:rFonts w:ascii="仿宋" w:eastAsia="仿宋" w:hAnsi="仿宋"/>
                <w:sz w:val="24"/>
                <w:szCs w:val="24"/>
              </w:rPr>
            </w:pPr>
            <w:r>
              <w:rPr>
                <w:rFonts w:ascii="仿宋" w:eastAsia="仿宋" w:hAnsi="仿宋"/>
                <w:sz w:val="24"/>
                <w:szCs w:val="24"/>
              </w:rPr>
              <w:t>供应商具有</w:t>
            </w:r>
            <w:r w:rsidR="00B81CE7" w:rsidRPr="003F54BA">
              <w:rPr>
                <w:rFonts w:ascii="仿宋" w:eastAsia="仿宋" w:hAnsi="仿宋"/>
                <w:sz w:val="24"/>
                <w:szCs w:val="24"/>
              </w:rPr>
              <w:t>有效期内的</w:t>
            </w:r>
            <w:r w:rsidR="00B81CE7" w:rsidRPr="003F54BA">
              <w:rPr>
                <w:rFonts w:ascii="仿宋" w:eastAsia="仿宋" w:hAnsi="仿宋" w:hint="eastAsia"/>
                <w:bCs/>
                <w:sz w:val="24"/>
                <w:szCs w:val="24"/>
              </w:rPr>
              <w:t>质量保证体系证书</w:t>
            </w:r>
          </w:p>
        </w:tc>
      </w:tr>
      <w:tr w:rsidR="004026B0" w:rsidRPr="003F54BA" w14:paraId="4D7AF1FC" w14:textId="77777777" w:rsidTr="00B81CE7">
        <w:trPr>
          <w:jc w:val="center"/>
        </w:trPr>
        <w:tc>
          <w:tcPr>
            <w:tcW w:w="675" w:type="dxa"/>
            <w:vMerge/>
            <w:vAlign w:val="center"/>
          </w:tcPr>
          <w:p w14:paraId="22E8035A" w14:textId="77777777" w:rsidR="004026B0" w:rsidRPr="003F54BA" w:rsidRDefault="004026B0" w:rsidP="00B41F24">
            <w:pPr>
              <w:jc w:val="center"/>
              <w:rPr>
                <w:rFonts w:ascii="仿宋" w:eastAsia="仿宋" w:hAnsi="仿宋"/>
                <w:sz w:val="24"/>
                <w:szCs w:val="24"/>
              </w:rPr>
            </w:pPr>
          </w:p>
        </w:tc>
        <w:tc>
          <w:tcPr>
            <w:tcW w:w="1276" w:type="dxa"/>
            <w:vMerge/>
            <w:vAlign w:val="center"/>
          </w:tcPr>
          <w:p w14:paraId="39D55B8D" w14:textId="77777777" w:rsidR="004026B0" w:rsidRPr="003F54BA" w:rsidRDefault="004026B0" w:rsidP="00B41F24">
            <w:pPr>
              <w:jc w:val="center"/>
              <w:rPr>
                <w:rFonts w:ascii="仿宋" w:eastAsia="仿宋" w:hAnsi="仿宋"/>
                <w:sz w:val="24"/>
                <w:szCs w:val="24"/>
              </w:rPr>
            </w:pPr>
          </w:p>
        </w:tc>
        <w:tc>
          <w:tcPr>
            <w:tcW w:w="1052" w:type="dxa"/>
            <w:vAlign w:val="center"/>
          </w:tcPr>
          <w:p w14:paraId="4926117B" w14:textId="6B62E58D" w:rsidR="004026B0" w:rsidRPr="003F54BA" w:rsidRDefault="004026B0" w:rsidP="00B41F24">
            <w:pPr>
              <w:jc w:val="center"/>
              <w:rPr>
                <w:rFonts w:ascii="仿宋" w:eastAsia="仿宋" w:hAnsi="仿宋"/>
                <w:sz w:val="24"/>
                <w:szCs w:val="24"/>
              </w:rPr>
            </w:pPr>
            <w:r>
              <w:rPr>
                <w:rFonts w:ascii="仿宋" w:eastAsia="仿宋" w:hAnsi="仿宋"/>
                <w:sz w:val="24"/>
                <w:szCs w:val="24"/>
              </w:rPr>
              <w:t>响应文件制作</w:t>
            </w:r>
          </w:p>
        </w:tc>
        <w:tc>
          <w:tcPr>
            <w:tcW w:w="1134" w:type="dxa"/>
            <w:vAlign w:val="center"/>
          </w:tcPr>
          <w:p w14:paraId="54796CAE" w14:textId="64AC228E" w:rsidR="004026B0" w:rsidRPr="003F54BA" w:rsidRDefault="004026B0" w:rsidP="00B41F24">
            <w:pPr>
              <w:jc w:val="center"/>
              <w:rPr>
                <w:rFonts w:ascii="仿宋" w:eastAsia="仿宋" w:hAnsi="仿宋"/>
                <w:sz w:val="24"/>
                <w:szCs w:val="24"/>
              </w:rPr>
            </w:pPr>
            <w:r>
              <w:rPr>
                <w:rFonts w:ascii="仿宋" w:eastAsia="仿宋" w:hAnsi="仿宋" w:hint="eastAsia"/>
                <w:sz w:val="24"/>
                <w:szCs w:val="24"/>
              </w:rPr>
              <w:t>3</w:t>
            </w:r>
          </w:p>
        </w:tc>
        <w:tc>
          <w:tcPr>
            <w:tcW w:w="4221" w:type="dxa"/>
            <w:vAlign w:val="center"/>
          </w:tcPr>
          <w:p w14:paraId="514B369C" w14:textId="33BA77BC" w:rsidR="004026B0" w:rsidRDefault="004026B0" w:rsidP="00B41F24">
            <w:pPr>
              <w:rPr>
                <w:rFonts w:ascii="仿宋" w:eastAsia="仿宋" w:hAnsi="仿宋"/>
                <w:sz w:val="24"/>
                <w:szCs w:val="24"/>
              </w:rPr>
            </w:pPr>
            <w:r>
              <w:rPr>
                <w:rFonts w:ascii="仿宋" w:eastAsia="仿宋" w:hAnsi="仿宋"/>
                <w:sz w:val="24"/>
                <w:szCs w:val="24"/>
              </w:rPr>
              <w:t>响应文件完全按照本磋商文件制作</w:t>
            </w:r>
            <w:r>
              <w:rPr>
                <w:rFonts w:ascii="仿宋" w:eastAsia="仿宋" w:hAnsi="仿宋" w:hint="eastAsia"/>
                <w:sz w:val="24"/>
                <w:szCs w:val="24"/>
              </w:rPr>
              <w:t>，</w:t>
            </w:r>
            <w:r>
              <w:rPr>
                <w:rFonts w:ascii="仿宋" w:eastAsia="仿宋" w:hAnsi="仿宋"/>
                <w:sz w:val="24"/>
                <w:szCs w:val="24"/>
              </w:rPr>
              <w:t>便于评审委员会寻找</w:t>
            </w:r>
            <w:r>
              <w:rPr>
                <w:rFonts w:ascii="仿宋" w:eastAsia="仿宋" w:hAnsi="仿宋" w:hint="eastAsia"/>
                <w:sz w:val="24"/>
                <w:szCs w:val="24"/>
              </w:rPr>
              <w:t>、</w:t>
            </w:r>
            <w:r>
              <w:rPr>
                <w:rFonts w:ascii="仿宋" w:eastAsia="仿宋" w:hAnsi="仿宋"/>
                <w:sz w:val="24"/>
                <w:szCs w:val="24"/>
              </w:rPr>
              <w:t>正本相关证书清晰日期完整</w:t>
            </w:r>
            <w:r>
              <w:rPr>
                <w:rFonts w:ascii="仿宋" w:eastAsia="仿宋" w:hAnsi="仿宋" w:hint="eastAsia"/>
                <w:sz w:val="24"/>
                <w:szCs w:val="24"/>
              </w:rPr>
              <w:t>，</w:t>
            </w:r>
            <w:r>
              <w:rPr>
                <w:rFonts w:ascii="仿宋" w:eastAsia="仿宋" w:hAnsi="仿宋"/>
                <w:sz w:val="24"/>
                <w:szCs w:val="24"/>
              </w:rPr>
              <w:t>得</w:t>
            </w:r>
            <w:r>
              <w:rPr>
                <w:rFonts w:ascii="仿宋" w:eastAsia="仿宋" w:hAnsi="仿宋" w:hint="eastAsia"/>
                <w:sz w:val="24"/>
                <w:szCs w:val="24"/>
              </w:rPr>
              <w:t>3分；有一项顺序错误、证书不清晰等扣0.5分，扣完为止。</w:t>
            </w:r>
          </w:p>
        </w:tc>
      </w:tr>
      <w:tr w:rsidR="00B81CE7" w:rsidRPr="003F54BA" w14:paraId="536B3500" w14:textId="77777777" w:rsidTr="00B81CE7">
        <w:trPr>
          <w:jc w:val="center"/>
        </w:trPr>
        <w:tc>
          <w:tcPr>
            <w:tcW w:w="675" w:type="dxa"/>
            <w:vMerge/>
            <w:vAlign w:val="center"/>
          </w:tcPr>
          <w:p w14:paraId="12091964" w14:textId="77777777" w:rsidR="00B81CE7" w:rsidRPr="003F54BA" w:rsidRDefault="00B81CE7" w:rsidP="00B41F24">
            <w:pPr>
              <w:jc w:val="center"/>
              <w:rPr>
                <w:rFonts w:ascii="仿宋" w:eastAsia="仿宋" w:hAnsi="仿宋"/>
                <w:sz w:val="24"/>
                <w:szCs w:val="24"/>
              </w:rPr>
            </w:pPr>
          </w:p>
        </w:tc>
        <w:tc>
          <w:tcPr>
            <w:tcW w:w="1276" w:type="dxa"/>
            <w:vMerge/>
            <w:vAlign w:val="center"/>
          </w:tcPr>
          <w:p w14:paraId="021FBD9D" w14:textId="77777777" w:rsidR="00B81CE7" w:rsidRPr="003F54BA" w:rsidRDefault="00B81CE7" w:rsidP="00B41F24">
            <w:pPr>
              <w:jc w:val="center"/>
              <w:rPr>
                <w:rFonts w:ascii="仿宋" w:eastAsia="仿宋" w:hAnsi="仿宋"/>
                <w:sz w:val="24"/>
                <w:szCs w:val="24"/>
              </w:rPr>
            </w:pPr>
          </w:p>
        </w:tc>
        <w:tc>
          <w:tcPr>
            <w:tcW w:w="1052" w:type="dxa"/>
            <w:vAlign w:val="center"/>
          </w:tcPr>
          <w:p w14:paraId="16B9F0ED"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相关业绩</w:t>
            </w:r>
          </w:p>
        </w:tc>
        <w:tc>
          <w:tcPr>
            <w:tcW w:w="1134" w:type="dxa"/>
            <w:vAlign w:val="center"/>
          </w:tcPr>
          <w:p w14:paraId="765C731D" w14:textId="393C19D4"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r w:rsidR="00F826C8" w:rsidRPr="003F54BA">
              <w:rPr>
                <w:rFonts w:ascii="仿宋" w:eastAsia="仿宋" w:hAnsi="仿宋" w:hint="eastAsia"/>
                <w:sz w:val="24"/>
                <w:szCs w:val="24"/>
              </w:rPr>
              <w:t>0</w:t>
            </w:r>
          </w:p>
        </w:tc>
        <w:tc>
          <w:tcPr>
            <w:tcW w:w="4221" w:type="dxa"/>
            <w:vAlign w:val="center"/>
          </w:tcPr>
          <w:p w14:paraId="53B90729" w14:textId="2EA67E0C" w:rsidR="00B81CE7" w:rsidRPr="003F54BA" w:rsidRDefault="00B81CE7" w:rsidP="00B41F24">
            <w:pPr>
              <w:rPr>
                <w:rFonts w:ascii="仿宋" w:eastAsia="仿宋" w:hAnsi="仿宋"/>
                <w:sz w:val="24"/>
                <w:szCs w:val="24"/>
              </w:rPr>
            </w:pPr>
            <w:r w:rsidRPr="003F54BA">
              <w:rPr>
                <w:rFonts w:ascii="仿宋" w:eastAsia="仿宋" w:hAnsi="仿宋"/>
                <w:sz w:val="24"/>
                <w:szCs w:val="24"/>
              </w:rPr>
              <w:t>近三年内</w:t>
            </w:r>
            <w:r w:rsidRPr="003F54BA">
              <w:rPr>
                <w:rFonts w:ascii="仿宋" w:eastAsia="仿宋" w:hAnsi="仿宋" w:cs="仿宋" w:hint="eastAsia"/>
                <w:sz w:val="24"/>
                <w:szCs w:val="24"/>
              </w:rPr>
              <w:t>（2015年</w:t>
            </w:r>
            <w:r w:rsidR="00321345">
              <w:rPr>
                <w:rFonts w:ascii="仿宋" w:eastAsia="仿宋" w:hAnsi="仿宋" w:cs="仿宋" w:hint="eastAsia"/>
                <w:sz w:val="24"/>
                <w:szCs w:val="24"/>
              </w:rPr>
              <w:t>12</w:t>
            </w:r>
            <w:r w:rsidRPr="003F54BA">
              <w:rPr>
                <w:rFonts w:ascii="仿宋" w:eastAsia="仿宋" w:hAnsi="仿宋" w:cs="仿宋" w:hint="eastAsia"/>
                <w:sz w:val="24"/>
                <w:szCs w:val="24"/>
              </w:rPr>
              <w:t>月1日至磋商响应文件递交截止日前）与</w:t>
            </w:r>
            <w:r w:rsidRPr="003F54BA">
              <w:rPr>
                <w:rFonts w:ascii="仿宋" w:eastAsia="仿宋" w:hAnsi="仿宋"/>
                <w:sz w:val="24"/>
                <w:szCs w:val="24"/>
              </w:rPr>
              <w:t>本项目同类业绩</w:t>
            </w:r>
            <w:r w:rsidRPr="003F54BA">
              <w:rPr>
                <w:rFonts w:ascii="仿宋" w:eastAsia="仿宋" w:hAnsi="仿宋" w:hint="eastAsia"/>
                <w:sz w:val="24"/>
                <w:szCs w:val="24"/>
              </w:rPr>
              <w:t>，</w:t>
            </w:r>
            <w:r w:rsidRPr="003F54BA">
              <w:rPr>
                <w:rFonts w:ascii="仿宋" w:eastAsia="仿宋" w:hAnsi="仿宋"/>
                <w:sz w:val="24"/>
                <w:szCs w:val="24"/>
              </w:rPr>
              <w:t>每增加一个加2分，最高得1</w:t>
            </w:r>
            <w:r w:rsidR="00F826C8" w:rsidRPr="003F54BA">
              <w:rPr>
                <w:rFonts w:ascii="仿宋" w:eastAsia="仿宋" w:hAnsi="仿宋" w:hint="eastAsia"/>
                <w:sz w:val="24"/>
                <w:szCs w:val="24"/>
              </w:rPr>
              <w:t>0</w:t>
            </w:r>
            <w:r w:rsidRPr="003F54BA">
              <w:rPr>
                <w:rFonts w:ascii="仿宋" w:eastAsia="仿宋" w:hAnsi="仿宋"/>
                <w:sz w:val="24"/>
                <w:szCs w:val="24"/>
              </w:rPr>
              <w:t>分。</w:t>
            </w:r>
          </w:p>
          <w:p w14:paraId="58523F0E" w14:textId="42370597" w:rsidR="00B81CE7" w:rsidRPr="00A47714" w:rsidRDefault="00B81CE7" w:rsidP="00B41F24">
            <w:pPr>
              <w:rPr>
                <w:rFonts w:ascii="仿宋" w:eastAsia="仿宋" w:hAnsi="仿宋"/>
                <w:sz w:val="24"/>
                <w:szCs w:val="24"/>
              </w:rPr>
            </w:pPr>
            <w:r w:rsidRPr="003F54BA">
              <w:rPr>
                <w:rFonts w:ascii="仿宋" w:eastAsia="仿宋" w:hAnsi="仿宋"/>
                <w:sz w:val="24"/>
                <w:szCs w:val="24"/>
              </w:rPr>
              <w:t>注</w:t>
            </w:r>
            <w:r w:rsidRPr="003F54BA">
              <w:rPr>
                <w:rFonts w:ascii="仿宋" w:eastAsia="仿宋" w:hAnsi="仿宋" w:hint="eastAsia"/>
                <w:sz w:val="24"/>
                <w:szCs w:val="24"/>
              </w:rPr>
              <w:t>1</w:t>
            </w:r>
            <w:r w:rsidRPr="003F54BA">
              <w:rPr>
                <w:rFonts w:ascii="仿宋" w:eastAsia="仿宋" w:hAnsi="仿宋"/>
                <w:sz w:val="24"/>
                <w:szCs w:val="24"/>
              </w:rPr>
              <w:t>：需提供合同首页、金额页、签字盖章页、项目内容页等并加盖</w:t>
            </w:r>
            <w:r w:rsidR="00321345" w:rsidRPr="00A47714">
              <w:rPr>
                <w:rFonts w:ascii="仿宋" w:eastAsia="仿宋" w:hAnsi="仿宋"/>
                <w:sz w:val="24"/>
                <w:szCs w:val="24"/>
              </w:rPr>
              <w:t>供应商</w:t>
            </w:r>
            <w:r w:rsidRPr="00A47714">
              <w:rPr>
                <w:rFonts w:ascii="仿宋" w:eastAsia="仿宋" w:hAnsi="仿宋"/>
                <w:sz w:val="24"/>
                <w:szCs w:val="24"/>
              </w:rPr>
              <w:t>公章。</w:t>
            </w:r>
          </w:p>
          <w:p w14:paraId="7C5491D3" w14:textId="446E654D" w:rsidR="00B81CE7" w:rsidRPr="003F54BA" w:rsidRDefault="00B81CE7" w:rsidP="00B41F24">
            <w:pPr>
              <w:rPr>
                <w:rFonts w:ascii="仿宋" w:eastAsia="仿宋" w:hAnsi="仿宋"/>
                <w:sz w:val="24"/>
                <w:szCs w:val="24"/>
              </w:rPr>
            </w:pPr>
            <w:r w:rsidRPr="006A411A">
              <w:rPr>
                <w:rFonts w:ascii="仿宋" w:eastAsia="仿宋" w:hAnsi="仿宋" w:cs="仿宋" w:hint="eastAsia"/>
                <w:sz w:val="24"/>
                <w:szCs w:val="24"/>
              </w:rPr>
              <w:t>注2：同类业绩指</w:t>
            </w:r>
            <w:r w:rsidR="00A47714" w:rsidRPr="006A411A">
              <w:rPr>
                <w:rFonts w:ascii="仿宋" w:eastAsia="仿宋" w:hAnsi="仿宋" w:cs="仿宋" w:hint="eastAsia"/>
                <w:sz w:val="24"/>
                <w:szCs w:val="24"/>
              </w:rPr>
              <w:t>音视频类似</w:t>
            </w:r>
            <w:r w:rsidRPr="006A411A">
              <w:rPr>
                <w:rFonts w:ascii="仿宋" w:eastAsia="仿宋" w:hAnsi="仿宋" w:cs="仿宋" w:hint="eastAsia"/>
                <w:sz w:val="24"/>
                <w:szCs w:val="24"/>
              </w:rPr>
              <w:t>改造项目。</w:t>
            </w:r>
          </w:p>
        </w:tc>
      </w:tr>
      <w:tr w:rsidR="00E2527E" w:rsidRPr="003F54BA" w14:paraId="447B529C" w14:textId="77777777" w:rsidTr="00B81CE7">
        <w:trPr>
          <w:jc w:val="center"/>
        </w:trPr>
        <w:tc>
          <w:tcPr>
            <w:tcW w:w="675" w:type="dxa"/>
            <w:vAlign w:val="center"/>
          </w:tcPr>
          <w:p w14:paraId="7EEBD13E" w14:textId="4A1D00FD"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4</w:t>
            </w:r>
          </w:p>
        </w:tc>
        <w:tc>
          <w:tcPr>
            <w:tcW w:w="1276" w:type="dxa"/>
            <w:vAlign w:val="center"/>
          </w:tcPr>
          <w:p w14:paraId="37C73C99" w14:textId="69CC2412"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14:paraId="716C83D5" w14:textId="5B4DCAA3"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w:t>
            </w:r>
          </w:p>
        </w:tc>
        <w:tc>
          <w:tcPr>
            <w:tcW w:w="1134" w:type="dxa"/>
            <w:vAlign w:val="center"/>
          </w:tcPr>
          <w:p w14:paraId="6B0A82CE" w14:textId="5263C8BF"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2</w:t>
            </w:r>
          </w:p>
        </w:tc>
        <w:tc>
          <w:tcPr>
            <w:tcW w:w="4221" w:type="dxa"/>
            <w:vAlign w:val="center"/>
          </w:tcPr>
          <w:p w14:paraId="69F719F1" w14:textId="77777777" w:rsidR="00E2527E" w:rsidRPr="00E2527E" w:rsidRDefault="00E2527E" w:rsidP="00E2527E">
            <w:pPr>
              <w:rPr>
                <w:rFonts w:ascii="仿宋" w:eastAsia="仿宋" w:hAnsi="仿宋"/>
                <w:sz w:val="24"/>
                <w:szCs w:val="24"/>
              </w:rPr>
            </w:pPr>
            <w:r w:rsidRPr="00E2527E">
              <w:rPr>
                <w:rFonts w:ascii="仿宋" w:eastAsia="仿宋" w:hAnsi="仿宋" w:hint="eastAsia"/>
                <w:sz w:val="24"/>
                <w:szCs w:val="24"/>
              </w:rPr>
              <w:t>投标产品每有一项为现行有效的政府采购节能产品或环境标志产品得0.1分，每有一项为现行有效的政府采购环境标志产品得0.1分，最多得2分。</w:t>
            </w:r>
          </w:p>
          <w:p w14:paraId="0D48FF6B" w14:textId="5DEE22D3" w:rsidR="00E2527E" w:rsidRPr="003F54BA" w:rsidRDefault="00E2527E" w:rsidP="00E2527E">
            <w:pPr>
              <w:rPr>
                <w:rFonts w:ascii="仿宋" w:eastAsia="仿宋" w:hAnsi="仿宋"/>
                <w:sz w:val="24"/>
                <w:szCs w:val="24"/>
              </w:rPr>
            </w:pPr>
            <w:r w:rsidRPr="00E2527E">
              <w:rPr>
                <w:rFonts w:ascii="仿宋" w:eastAsia="仿宋" w:hAnsi="仿宋" w:hint="eastAsia"/>
                <w:sz w:val="24"/>
                <w:szCs w:val="24"/>
              </w:rPr>
              <w:t>注：</w:t>
            </w:r>
            <w:r>
              <w:rPr>
                <w:rFonts w:ascii="仿宋" w:eastAsia="仿宋" w:hAnsi="仿宋" w:hint="eastAsia"/>
                <w:sz w:val="24"/>
                <w:szCs w:val="24"/>
              </w:rPr>
              <w:t>供应商</w:t>
            </w:r>
            <w:r w:rsidRPr="00E2527E">
              <w:rPr>
                <w:rFonts w:ascii="仿宋" w:eastAsia="仿宋" w:hAnsi="仿宋" w:hint="eastAsia"/>
                <w:sz w:val="24"/>
                <w:szCs w:val="24"/>
              </w:rPr>
              <w:t>自行提供政府采购节能产品或环境标志产品证明文件，否则不予考虑，详见表后说明。</w:t>
            </w:r>
          </w:p>
        </w:tc>
      </w:tr>
    </w:tbl>
    <w:p w14:paraId="0F9B5353" w14:textId="77777777" w:rsidR="00B81CE7" w:rsidRPr="003F54BA" w:rsidRDefault="00B81CE7">
      <w:pPr>
        <w:spacing w:line="360" w:lineRule="auto"/>
        <w:rPr>
          <w:rFonts w:ascii="仿宋" w:eastAsia="仿宋" w:hAnsi="仿宋" w:cs="仿宋"/>
          <w:sz w:val="24"/>
          <w:szCs w:val="24"/>
        </w:rPr>
      </w:pPr>
    </w:p>
    <w:p w14:paraId="7A7B02D7" w14:textId="53C9CDF3"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 xml:space="preserve">    说明1：评</w:t>
      </w:r>
      <w:r>
        <w:rPr>
          <w:rFonts w:ascii="仿宋" w:eastAsia="仿宋" w:hAnsi="仿宋" w:cs="仿宋" w:hint="eastAsia"/>
          <w:sz w:val="24"/>
          <w:szCs w:val="24"/>
        </w:rPr>
        <w:t>审</w:t>
      </w:r>
      <w:r w:rsidRPr="00E2527E">
        <w:rPr>
          <w:rFonts w:ascii="仿宋" w:eastAsia="仿宋" w:hAnsi="仿宋" w:cs="仿宋" w:hint="eastAsia"/>
          <w:sz w:val="24"/>
          <w:szCs w:val="24"/>
        </w:rPr>
        <w:t>价</w:t>
      </w:r>
    </w:p>
    <w:p w14:paraId="5C28EF16"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根据《工业和信息化部、国家统计局、国家发展和改革委员会、财政部关</w:t>
      </w:r>
    </w:p>
    <w:p w14:paraId="2968F7EF" w14:textId="0D2F8053" w:rsidR="00E2527E" w:rsidRPr="001A02F1"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于印发中小企业划型标准规定的通知》（工信部联企业[2011]300号）规定的划分标准，如</w:t>
      </w:r>
      <w:r>
        <w:rPr>
          <w:rFonts w:ascii="仿宋" w:eastAsia="仿宋" w:hAnsi="仿宋" w:cs="仿宋" w:hint="eastAsia"/>
          <w:sz w:val="24"/>
          <w:szCs w:val="24"/>
        </w:rPr>
        <w:t>供应商</w:t>
      </w:r>
      <w:r w:rsidRPr="00E2527E">
        <w:rPr>
          <w:rFonts w:ascii="仿宋" w:eastAsia="仿宋" w:hAnsi="仿宋" w:cs="仿宋" w:hint="eastAsia"/>
          <w:sz w:val="24"/>
          <w:szCs w:val="24"/>
        </w:rPr>
        <w:t>为小型或微型企业，则对其在本项目中提供的工程、服务和自身制造的货物以及其它小型和微型企业制造的货物（均不包括使用大型、中型企业注册商标的货物）的投标报价给予6%的扣除作为</w:t>
      </w:r>
      <w:r>
        <w:rPr>
          <w:rFonts w:ascii="仿宋" w:eastAsia="仿宋" w:hAnsi="仿宋" w:cs="仿宋" w:hint="eastAsia"/>
          <w:sz w:val="24"/>
          <w:szCs w:val="24"/>
        </w:rPr>
        <w:t>评审价</w:t>
      </w:r>
      <w:r w:rsidRPr="00E2527E">
        <w:rPr>
          <w:rFonts w:ascii="仿宋" w:eastAsia="仿宋" w:hAnsi="仿宋" w:cs="仿宋" w:hint="eastAsia"/>
          <w:sz w:val="24"/>
          <w:szCs w:val="24"/>
        </w:rPr>
        <w:t>。其它形式下，</w:t>
      </w:r>
      <w:r>
        <w:rPr>
          <w:rFonts w:ascii="仿宋" w:eastAsia="仿宋" w:hAnsi="仿宋" w:cs="仿宋" w:hint="eastAsia"/>
          <w:sz w:val="24"/>
          <w:szCs w:val="24"/>
        </w:rPr>
        <w:t>供应商</w:t>
      </w:r>
      <w:r w:rsidRPr="00E2527E">
        <w:rPr>
          <w:rFonts w:ascii="仿宋" w:eastAsia="仿宋" w:hAnsi="仿宋" w:cs="仿宋" w:hint="eastAsia"/>
          <w:sz w:val="24"/>
          <w:szCs w:val="24"/>
        </w:rPr>
        <w:t>的投标报价即为其</w:t>
      </w:r>
      <w:r>
        <w:rPr>
          <w:rFonts w:ascii="仿宋" w:eastAsia="仿宋" w:hAnsi="仿宋" w:cs="仿宋" w:hint="eastAsia"/>
          <w:sz w:val="24"/>
          <w:szCs w:val="24"/>
        </w:rPr>
        <w:t>评审价</w:t>
      </w:r>
      <w:r w:rsidRPr="00E2527E">
        <w:rPr>
          <w:rFonts w:ascii="仿宋" w:eastAsia="仿宋" w:hAnsi="仿宋" w:cs="仿宋" w:hint="eastAsia"/>
          <w:sz w:val="24"/>
          <w:szCs w:val="24"/>
        </w:rPr>
        <w:t>。小型和微型企业须填写</w:t>
      </w:r>
      <w:r>
        <w:rPr>
          <w:rFonts w:ascii="仿宋" w:eastAsia="仿宋" w:hAnsi="仿宋" w:cs="仿宋" w:hint="eastAsia"/>
          <w:sz w:val="24"/>
          <w:szCs w:val="24"/>
        </w:rPr>
        <w:t>竞争性磋</w:t>
      </w:r>
      <w:r w:rsidRPr="001A02F1">
        <w:rPr>
          <w:rFonts w:ascii="仿宋" w:eastAsia="仿宋" w:hAnsi="仿宋" w:cs="仿宋" w:hint="eastAsia"/>
          <w:sz w:val="24"/>
          <w:szCs w:val="24"/>
        </w:rPr>
        <w:t>商文件第</w:t>
      </w:r>
      <w:r w:rsidR="001A02F1" w:rsidRPr="001A02F1">
        <w:rPr>
          <w:rFonts w:ascii="仿宋" w:eastAsia="仿宋" w:hAnsi="仿宋" w:cs="仿宋" w:hint="eastAsia"/>
          <w:sz w:val="24"/>
          <w:szCs w:val="24"/>
        </w:rPr>
        <w:t>五</w:t>
      </w:r>
      <w:r w:rsidRPr="001A02F1">
        <w:rPr>
          <w:rFonts w:ascii="仿宋" w:eastAsia="仿宋" w:hAnsi="仿宋" w:cs="仿宋" w:hint="eastAsia"/>
          <w:sz w:val="24"/>
          <w:szCs w:val="24"/>
        </w:rPr>
        <w:t>章</w:t>
      </w:r>
      <w:r w:rsidR="001A02F1" w:rsidRPr="001A02F1">
        <w:rPr>
          <w:rFonts w:ascii="仿宋" w:eastAsia="仿宋" w:hAnsi="仿宋" w:cs="仿宋" w:hint="eastAsia"/>
          <w:sz w:val="24"/>
          <w:szCs w:val="24"/>
        </w:rPr>
        <w:t xml:space="preserve"> 格式十二</w:t>
      </w:r>
      <w:r w:rsidRPr="001A02F1">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3AFC569A" w14:textId="06A71C5A"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注1：监狱企业投标视同小型、微型企业，须填写竞争性磋商文件</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7D93366C" w14:textId="53D432F1"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注2：残疾人福利性单位投标视同小型、微型企业，须填写竞争性磋商文件第</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规定的“残疾人福利性单位声明函”，否则不考虑价格扣除。</w:t>
      </w:r>
    </w:p>
    <w:p w14:paraId="07D4A177" w14:textId="39A93FC3" w:rsidR="002F1C9A" w:rsidRPr="002F1C9A" w:rsidRDefault="00E2527E" w:rsidP="002F1C9A">
      <w:pPr>
        <w:spacing w:line="360" w:lineRule="auto"/>
        <w:rPr>
          <w:rFonts w:ascii="仿宋" w:eastAsia="仿宋" w:hAnsi="仿宋" w:cs="仿宋"/>
          <w:sz w:val="24"/>
          <w:szCs w:val="24"/>
        </w:rPr>
      </w:pPr>
      <w:r w:rsidRPr="002F1C9A">
        <w:rPr>
          <w:rFonts w:ascii="仿宋" w:eastAsia="仿宋" w:hAnsi="仿宋" w:cs="仿宋" w:hint="eastAsia"/>
          <w:sz w:val="24"/>
          <w:szCs w:val="24"/>
        </w:rPr>
        <w:t>说明2</w:t>
      </w:r>
      <w:r w:rsidR="002F1C9A" w:rsidRPr="002F1C9A">
        <w:rPr>
          <w:rFonts w:ascii="仿宋" w:eastAsia="仿宋" w:hAnsi="仿宋" w:cs="仿宋" w:hint="eastAsia"/>
          <w:sz w:val="24"/>
          <w:szCs w:val="24"/>
        </w:rPr>
        <w:t>：节能产品、环境标志产品</w:t>
      </w:r>
    </w:p>
    <w:p w14:paraId="3AE03DB7" w14:textId="77777777" w:rsidR="002F1C9A" w:rsidRPr="002F1C9A" w:rsidRDefault="002F1C9A" w:rsidP="002F1C9A">
      <w:pPr>
        <w:spacing w:line="360" w:lineRule="auto"/>
        <w:rPr>
          <w:rFonts w:ascii="仿宋" w:eastAsia="仿宋" w:hAnsi="仿宋" w:cs="仿宋"/>
          <w:sz w:val="24"/>
          <w:szCs w:val="24"/>
        </w:rPr>
      </w:pPr>
      <w:r w:rsidRPr="002F1C9A">
        <w:rPr>
          <w:rFonts w:ascii="仿宋" w:eastAsia="仿宋" w:hAnsi="仿宋" w:cs="仿宋" w:hint="eastAsia"/>
          <w:sz w:val="24"/>
          <w:szCs w:val="24"/>
        </w:rPr>
        <w:t>节能产品、环境标志产品依据国家有关主管部门发布的品目清单和认证证书实施政府</w:t>
      </w:r>
      <w:r w:rsidRPr="002F1C9A">
        <w:rPr>
          <w:rFonts w:ascii="仿宋" w:eastAsia="仿宋" w:hAnsi="仿宋" w:cs="仿宋" w:hint="eastAsia"/>
          <w:sz w:val="24"/>
          <w:szCs w:val="24"/>
        </w:rPr>
        <w:lastRenderedPageBreak/>
        <w:t>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47AC620F" w14:textId="77777777" w:rsidR="002F1C9A" w:rsidRPr="002F1C9A" w:rsidRDefault="002F1C9A" w:rsidP="002F1C9A">
      <w:pPr>
        <w:spacing w:line="360" w:lineRule="auto"/>
        <w:rPr>
          <w:rFonts w:ascii="仿宋" w:eastAsia="仿宋" w:hAnsi="仿宋" w:cs="仿宋"/>
          <w:sz w:val="24"/>
          <w:szCs w:val="24"/>
        </w:rPr>
      </w:pPr>
      <w:r w:rsidRPr="002F1C9A">
        <w:rPr>
          <w:rFonts w:ascii="仿宋" w:eastAsia="仿宋" w:hAnsi="仿宋" w:cs="仿宋" w:hint="eastAsia"/>
          <w:sz w:val="24"/>
          <w:szCs w:val="24"/>
        </w:rPr>
        <w:t>1.如采购的产品属于强制采购的，投标人必须为投标产品出具由国家确定的认证机构出具的、处于有效期之内的认证证书，否则其投标将被视为无效投标。</w:t>
      </w:r>
    </w:p>
    <w:p w14:paraId="58BBC7F5" w14:textId="3B3ABC5B" w:rsidR="00B86E97" w:rsidRPr="00E2527E" w:rsidRDefault="002F1C9A" w:rsidP="002F1C9A">
      <w:pPr>
        <w:spacing w:line="360" w:lineRule="auto"/>
        <w:rPr>
          <w:rFonts w:ascii="仿宋" w:eastAsia="仿宋" w:hAnsi="仿宋" w:cs="仿宋"/>
          <w:sz w:val="24"/>
          <w:szCs w:val="24"/>
        </w:rPr>
      </w:pPr>
      <w:r w:rsidRPr="002F1C9A">
        <w:rPr>
          <w:rFonts w:ascii="仿宋" w:eastAsia="仿宋" w:hAnsi="仿宋" w:cs="仿宋" w:hint="eastAsia"/>
          <w:sz w:val="24"/>
          <w:szCs w:val="24"/>
        </w:rPr>
        <w:t>2.如采购的产品属于优先采购的，投标人可以为投标产品出具由国家确定的认证机构出具的、处于有效期之内的认证证书，在评审时作加分因素，不做资格证明材料。</w:t>
      </w:r>
      <w:r w:rsidR="00E2527E" w:rsidRPr="00E2527E">
        <w:rPr>
          <w:rFonts w:ascii="仿宋" w:eastAsia="仿宋" w:hAnsi="仿宋" w:cs="仿宋" w:hint="eastAsia"/>
          <w:sz w:val="24"/>
          <w:szCs w:val="24"/>
        </w:rPr>
        <w:t>清单首页及产品所在页并标注出产品所在位置），按照环境标志产品得分规则加分。</w:t>
      </w:r>
    </w:p>
    <w:p w14:paraId="36F2E968" w14:textId="49B7B6F9" w:rsidR="00E2527E" w:rsidRDefault="00E2527E">
      <w:pPr>
        <w:spacing w:line="360" w:lineRule="auto"/>
        <w:rPr>
          <w:rFonts w:ascii="仿宋" w:eastAsia="仿宋" w:hAnsi="仿宋" w:cs="仿宋"/>
          <w:sz w:val="24"/>
          <w:szCs w:val="24"/>
        </w:rPr>
      </w:pPr>
    </w:p>
    <w:p w14:paraId="27F35D21" w14:textId="77777777" w:rsidR="00E2527E" w:rsidRDefault="00E2527E">
      <w:pPr>
        <w:widowControl/>
        <w:jc w:val="left"/>
        <w:rPr>
          <w:rFonts w:ascii="仿宋" w:eastAsia="仿宋" w:hAnsi="仿宋" w:cs="仿宋"/>
          <w:sz w:val="24"/>
          <w:szCs w:val="24"/>
        </w:rPr>
      </w:pPr>
      <w:r>
        <w:rPr>
          <w:rFonts w:ascii="仿宋" w:eastAsia="仿宋" w:hAnsi="仿宋" w:cs="仿宋"/>
          <w:sz w:val="24"/>
          <w:szCs w:val="24"/>
        </w:rPr>
        <w:br w:type="page"/>
      </w:r>
    </w:p>
    <w:p w14:paraId="549DEE8F" w14:textId="77777777" w:rsidR="00B86E97" w:rsidRPr="003F54BA" w:rsidRDefault="004C54F0">
      <w:pPr>
        <w:pStyle w:val="1"/>
        <w:spacing w:before="120" w:after="120" w:line="360" w:lineRule="auto"/>
        <w:jc w:val="center"/>
        <w:rPr>
          <w:rFonts w:ascii="仿宋" w:eastAsia="仿宋" w:hAnsi="仿宋"/>
          <w:sz w:val="32"/>
          <w:szCs w:val="32"/>
        </w:rPr>
      </w:pPr>
      <w:bookmarkStart w:id="442" w:name="_Toc23158"/>
      <w:bookmarkStart w:id="443" w:name="_Toc8809895"/>
      <w:r w:rsidRPr="003F54BA">
        <w:rPr>
          <w:rFonts w:ascii="仿宋" w:eastAsia="仿宋" w:hAnsi="仿宋" w:cs="仿宋" w:hint="eastAsia"/>
          <w:sz w:val="32"/>
          <w:szCs w:val="32"/>
        </w:rPr>
        <w:lastRenderedPageBreak/>
        <w:t>第三</w:t>
      </w:r>
      <w:bookmarkStart w:id="444" w:name="_Toc152045609"/>
      <w:bookmarkStart w:id="445" w:name="_Toc233102573"/>
      <w:bookmarkStart w:id="446" w:name="_Toc144974577"/>
      <w:bookmarkStart w:id="447" w:name="_Toc179632627"/>
      <w:bookmarkStart w:id="448" w:name="_Toc152042387"/>
      <w:r w:rsidRPr="003F54BA">
        <w:rPr>
          <w:rFonts w:ascii="仿宋" w:eastAsia="仿宋" w:hAnsi="仿宋" w:cs="仿宋" w:hint="eastAsia"/>
          <w:sz w:val="32"/>
          <w:szCs w:val="32"/>
        </w:rPr>
        <w:t>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合同条款</w:t>
      </w:r>
      <w:bookmarkEnd w:id="442"/>
      <w:bookmarkEnd w:id="443"/>
    </w:p>
    <w:p w14:paraId="59886E78" w14:textId="77777777" w:rsidR="00586259" w:rsidRPr="005C7656" w:rsidRDefault="00586259" w:rsidP="00586259">
      <w:pPr>
        <w:adjustRightInd w:val="0"/>
        <w:snapToGrid w:val="0"/>
        <w:spacing w:line="360" w:lineRule="auto"/>
        <w:rPr>
          <w:rFonts w:asciiTheme="minorEastAsia" w:hAnsiTheme="minorEastAsia"/>
          <w:sz w:val="32"/>
          <w:szCs w:val="32"/>
        </w:rPr>
      </w:pPr>
      <w:bookmarkStart w:id="449" w:name="_Toc227469541"/>
      <w:bookmarkStart w:id="450" w:name="_Toc190858721"/>
      <w:bookmarkStart w:id="451" w:name="_Toc164507750"/>
    </w:p>
    <w:p w14:paraId="6202D88B" w14:textId="77777777" w:rsidR="00586259" w:rsidRDefault="00586259" w:rsidP="00586259">
      <w:pPr>
        <w:adjustRightInd w:val="0"/>
        <w:snapToGrid w:val="0"/>
        <w:spacing w:line="360" w:lineRule="auto"/>
        <w:rPr>
          <w:rFonts w:asciiTheme="minorEastAsia" w:hAnsiTheme="minorEastAsia"/>
          <w:b/>
          <w:bCs/>
          <w:sz w:val="24"/>
          <w:szCs w:val="24"/>
        </w:rPr>
      </w:pPr>
    </w:p>
    <w:p w14:paraId="223A3C5E" w14:textId="77777777" w:rsidR="00586259" w:rsidRDefault="00586259" w:rsidP="00586259">
      <w:pPr>
        <w:adjustRightInd w:val="0"/>
        <w:snapToGrid w:val="0"/>
        <w:spacing w:line="360" w:lineRule="auto"/>
        <w:rPr>
          <w:rFonts w:asciiTheme="minorEastAsia" w:hAnsiTheme="minorEastAsia"/>
          <w:b/>
          <w:bCs/>
          <w:sz w:val="24"/>
          <w:szCs w:val="24"/>
        </w:rPr>
      </w:pPr>
    </w:p>
    <w:p w14:paraId="2F2A9CE5" w14:textId="77777777" w:rsidR="00586259" w:rsidRPr="00742C62" w:rsidRDefault="00586259" w:rsidP="00586259">
      <w:pPr>
        <w:adjustRightInd w:val="0"/>
        <w:snapToGrid w:val="0"/>
        <w:spacing w:line="360" w:lineRule="auto"/>
        <w:rPr>
          <w:rFonts w:asciiTheme="minorEastAsia" w:hAnsiTheme="minorEastAsia"/>
          <w:b/>
          <w:bCs/>
          <w:sz w:val="24"/>
          <w:szCs w:val="24"/>
        </w:rPr>
      </w:pPr>
    </w:p>
    <w:p w14:paraId="19B18B65" w14:textId="77777777" w:rsidR="00586259" w:rsidRPr="005802C5" w:rsidRDefault="00586259" w:rsidP="00586259">
      <w:pPr>
        <w:adjustRightInd w:val="0"/>
        <w:snapToGrid w:val="0"/>
        <w:spacing w:line="360" w:lineRule="auto"/>
        <w:jc w:val="center"/>
        <w:rPr>
          <w:rFonts w:asciiTheme="minorEastAsia" w:hAnsiTheme="minorEastAsia"/>
          <w:b/>
          <w:bCs/>
          <w:sz w:val="48"/>
          <w:szCs w:val="48"/>
        </w:rPr>
      </w:pPr>
      <w:r w:rsidRPr="005802C5">
        <w:rPr>
          <w:rFonts w:asciiTheme="minorEastAsia" w:hAnsiTheme="minorEastAsia" w:hint="eastAsia"/>
          <w:b/>
          <w:bCs/>
          <w:sz w:val="48"/>
          <w:szCs w:val="48"/>
        </w:rPr>
        <w:t>装饰装修工程施工合同</w:t>
      </w:r>
    </w:p>
    <w:p w14:paraId="4B3D711D" w14:textId="77777777" w:rsidR="00586259" w:rsidRPr="00742C62" w:rsidRDefault="00586259" w:rsidP="00586259">
      <w:pPr>
        <w:adjustRightInd w:val="0"/>
        <w:snapToGrid w:val="0"/>
        <w:spacing w:line="360" w:lineRule="auto"/>
        <w:rPr>
          <w:rFonts w:asciiTheme="minorEastAsia" w:hAnsiTheme="minorEastAsia"/>
          <w:b/>
          <w:bCs/>
          <w:sz w:val="24"/>
          <w:szCs w:val="24"/>
        </w:rPr>
      </w:pPr>
    </w:p>
    <w:p w14:paraId="0F29540F" w14:textId="77777777" w:rsidR="00586259" w:rsidRDefault="00586259" w:rsidP="00586259">
      <w:pPr>
        <w:adjustRightInd w:val="0"/>
        <w:snapToGrid w:val="0"/>
        <w:spacing w:line="360" w:lineRule="auto"/>
        <w:rPr>
          <w:rFonts w:asciiTheme="minorEastAsia" w:hAnsiTheme="minorEastAsia"/>
          <w:b/>
          <w:bCs/>
          <w:sz w:val="24"/>
          <w:szCs w:val="24"/>
        </w:rPr>
      </w:pPr>
    </w:p>
    <w:p w14:paraId="3F8A73DA" w14:textId="77777777" w:rsidR="00586259" w:rsidRDefault="00586259" w:rsidP="00586259">
      <w:pPr>
        <w:adjustRightInd w:val="0"/>
        <w:snapToGrid w:val="0"/>
        <w:spacing w:line="360" w:lineRule="auto"/>
        <w:rPr>
          <w:rFonts w:asciiTheme="minorEastAsia" w:hAnsiTheme="minorEastAsia"/>
          <w:b/>
          <w:bCs/>
          <w:sz w:val="24"/>
          <w:szCs w:val="24"/>
        </w:rPr>
      </w:pPr>
    </w:p>
    <w:p w14:paraId="3D8B5913" w14:textId="77777777" w:rsidR="00586259" w:rsidRPr="00742C62" w:rsidRDefault="00586259" w:rsidP="00586259">
      <w:pPr>
        <w:adjustRightInd w:val="0"/>
        <w:snapToGrid w:val="0"/>
        <w:spacing w:line="360" w:lineRule="auto"/>
        <w:rPr>
          <w:rFonts w:asciiTheme="minorEastAsia" w:hAnsiTheme="minorEastAsia"/>
          <w:b/>
          <w:bCs/>
          <w:sz w:val="24"/>
          <w:szCs w:val="24"/>
        </w:rPr>
      </w:pPr>
    </w:p>
    <w:p w14:paraId="25E4F071" w14:textId="77777777" w:rsidR="00586259" w:rsidRPr="00742C62" w:rsidRDefault="00586259" w:rsidP="00586259">
      <w:pPr>
        <w:adjustRightInd w:val="0"/>
        <w:snapToGrid w:val="0"/>
        <w:spacing w:line="360" w:lineRule="auto"/>
        <w:rPr>
          <w:rFonts w:asciiTheme="minorEastAsia" w:hAnsiTheme="minorEastAsia"/>
          <w:b/>
          <w:bCs/>
          <w:sz w:val="24"/>
          <w:szCs w:val="24"/>
        </w:rPr>
      </w:pPr>
    </w:p>
    <w:p w14:paraId="5AE8DDEA" w14:textId="77777777" w:rsidR="00586259" w:rsidRDefault="00586259" w:rsidP="00586259">
      <w:pPr>
        <w:adjustRightInd w:val="0"/>
        <w:snapToGrid w:val="0"/>
        <w:spacing w:line="360" w:lineRule="auto"/>
        <w:rPr>
          <w:rFonts w:asciiTheme="minorEastAsia" w:hAnsiTheme="minorEastAsia"/>
          <w:b/>
          <w:bCs/>
          <w:sz w:val="30"/>
          <w:szCs w:val="30"/>
        </w:rPr>
      </w:pPr>
    </w:p>
    <w:p w14:paraId="3296430F" w14:textId="77777777" w:rsidR="00586259" w:rsidRDefault="00586259" w:rsidP="00586259">
      <w:pPr>
        <w:adjustRightInd w:val="0"/>
        <w:snapToGrid w:val="0"/>
        <w:spacing w:line="360" w:lineRule="auto"/>
        <w:rPr>
          <w:rFonts w:asciiTheme="minorEastAsia" w:hAnsiTheme="minorEastAsia"/>
          <w:b/>
          <w:bCs/>
          <w:sz w:val="30"/>
          <w:szCs w:val="30"/>
        </w:rPr>
      </w:pPr>
    </w:p>
    <w:p w14:paraId="49976340" w14:textId="77777777" w:rsidR="00586259" w:rsidRPr="0082026E" w:rsidRDefault="00586259" w:rsidP="00586259">
      <w:pPr>
        <w:adjustRightInd w:val="0"/>
        <w:snapToGrid w:val="0"/>
        <w:spacing w:line="360" w:lineRule="auto"/>
        <w:rPr>
          <w:rFonts w:asciiTheme="minorEastAsia" w:hAnsiTheme="minorEastAsia"/>
          <w:b/>
          <w:bCs/>
          <w:sz w:val="30"/>
          <w:szCs w:val="30"/>
        </w:rPr>
      </w:pPr>
    </w:p>
    <w:p w14:paraId="4FC76F0F" w14:textId="77777777" w:rsidR="00586259" w:rsidRPr="0082026E" w:rsidRDefault="00586259" w:rsidP="00586259">
      <w:pPr>
        <w:adjustRightInd w:val="0"/>
        <w:snapToGrid w:val="0"/>
        <w:spacing w:line="360" w:lineRule="auto"/>
        <w:ind w:firstLineChars="708" w:firstLine="2124"/>
        <w:rPr>
          <w:rFonts w:asciiTheme="minorEastAsia" w:hAnsiTheme="minorEastAsia"/>
          <w:bCs/>
          <w:sz w:val="30"/>
          <w:szCs w:val="30"/>
          <w:u w:val="single"/>
        </w:rPr>
      </w:pPr>
      <w:r w:rsidRPr="0082026E">
        <w:rPr>
          <w:rFonts w:asciiTheme="minorEastAsia" w:hAnsiTheme="minorEastAsia" w:hint="eastAsia"/>
          <w:bCs/>
          <w:sz w:val="30"/>
          <w:szCs w:val="30"/>
        </w:rPr>
        <w:t>采购人（甲方）：</w:t>
      </w:r>
      <w:r>
        <w:rPr>
          <w:rFonts w:asciiTheme="minorEastAsia" w:hAnsiTheme="minorEastAsia" w:hint="eastAsia"/>
          <w:bCs/>
          <w:sz w:val="30"/>
          <w:szCs w:val="30"/>
        </w:rPr>
        <w:t>中国劳动关系学院</w:t>
      </w:r>
    </w:p>
    <w:p w14:paraId="30FC6000" w14:textId="77777777" w:rsidR="00586259" w:rsidRPr="0082026E" w:rsidRDefault="00586259" w:rsidP="00586259">
      <w:pPr>
        <w:adjustRightInd w:val="0"/>
        <w:snapToGrid w:val="0"/>
        <w:spacing w:line="360" w:lineRule="auto"/>
        <w:ind w:firstLineChars="708" w:firstLine="2124"/>
        <w:rPr>
          <w:rFonts w:asciiTheme="minorEastAsia" w:hAnsiTheme="minorEastAsia"/>
          <w:bCs/>
          <w:sz w:val="30"/>
          <w:szCs w:val="30"/>
          <w:u w:val="single"/>
        </w:rPr>
      </w:pPr>
      <w:r w:rsidRPr="0082026E">
        <w:rPr>
          <w:rFonts w:asciiTheme="minorEastAsia" w:hAnsiTheme="minorEastAsia" w:hint="eastAsia"/>
          <w:bCs/>
          <w:sz w:val="30"/>
          <w:szCs w:val="30"/>
        </w:rPr>
        <w:t>承包人（乙方）：</w:t>
      </w:r>
      <w:r>
        <w:rPr>
          <w:rFonts w:asciiTheme="minorEastAsia" w:hAnsiTheme="minorEastAsia" w:hint="eastAsia"/>
          <w:bCs/>
          <w:sz w:val="30"/>
          <w:szCs w:val="30"/>
        </w:rPr>
        <w:t xml:space="preserve">     </w:t>
      </w:r>
    </w:p>
    <w:p w14:paraId="5CFBB9C3" w14:textId="77777777" w:rsidR="00586259" w:rsidRPr="00742C62" w:rsidRDefault="00586259" w:rsidP="00586259">
      <w:pPr>
        <w:adjustRightInd w:val="0"/>
        <w:snapToGrid w:val="0"/>
        <w:spacing w:line="360" w:lineRule="auto"/>
        <w:rPr>
          <w:rFonts w:asciiTheme="minorEastAsia" w:hAnsiTheme="minorEastAsia"/>
          <w:b/>
          <w:bCs/>
          <w:sz w:val="24"/>
          <w:szCs w:val="24"/>
        </w:rPr>
      </w:pPr>
    </w:p>
    <w:p w14:paraId="40125EE8" w14:textId="77777777" w:rsidR="00586259" w:rsidRPr="00742C62" w:rsidRDefault="00586259" w:rsidP="00586259">
      <w:pPr>
        <w:adjustRightInd w:val="0"/>
        <w:snapToGrid w:val="0"/>
        <w:spacing w:line="360" w:lineRule="auto"/>
        <w:rPr>
          <w:rFonts w:asciiTheme="minorEastAsia" w:hAnsiTheme="minorEastAsia"/>
          <w:b/>
          <w:bCs/>
          <w:sz w:val="24"/>
          <w:szCs w:val="24"/>
        </w:rPr>
      </w:pPr>
    </w:p>
    <w:p w14:paraId="1BCFC7CB" w14:textId="77777777" w:rsidR="00586259" w:rsidRPr="00742C62" w:rsidRDefault="00586259" w:rsidP="00586259">
      <w:pPr>
        <w:adjustRightInd w:val="0"/>
        <w:snapToGrid w:val="0"/>
        <w:spacing w:line="360" w:lineRule="auto"/>
        <w:rPr>
          <w:rFonts w:asciiTheme="minorEastAsia" w:hAnsiTheme="minorEastAsia"/>
          <w:b/>
          <w:bCs/>
          <w:sz w:val="24"/>
          <w:szCs w:val="24"/>
        </w:rPr>
      </w:pPr>
    </w:p>
    <w:p w14:paraId="0D30849A" w14:textId="77777777" w:rsidR="00586259" w:rsidRDefault="00586259" w:rsidP="00586259">
      <w:pPr>
        <w:widowControl/>
        <w:jc w:val="left"/>
        <w:rPr>
          <w:rFonts w:asciiTheme="minorEastAsia" w:hAnsiTheme="minorEastAsia"/>
          <w:b/>
          <w:bCs/>
          <w:sz w:val="24"/>
          <w:szCs w:val="24"/>
        </w:rPr>
      </w:pPr>
      <w:r>
        <w:rPr>
          <w:rFonts w:asciiTheme="minorEastAsia" w:hAnsiTheme="minorEastAsia"/>
          <w:b/>
          <w:bCs/>
          <w:sz w:val="24"/>
          <w:szCs w:val="24"/>
        </w:rPr>
        <w:br w:type="page"/>
      </w:r>
    </w:p>
    <w:p w14:paraId="195BB0DC" w14:textId="77777777" w:rsidR="00586259" w:rsidRPr="00C26682" w:rsidRDefault="00586259" w:rsidP="00586259">
      <w:pPr>
        <w:adjustRightInd w:val="0"/>
        <w:snapToGrid w:val="0"/>
        <w:spacing w:line="360" w:lineRule="auto"/>
        <w:rPr>
          <w:rFonts w:asciiTheme="minorEastAsia" w:hAnsiTheme="minorEastAsia"/>
          <w:b/>
          <w:bCs/>
          <w:u w:val="single"/>
        </w:rPr>
      </w:pPr>
      <w:r w:rsidRPr="00C26682">
        <w:rPr>
          <w:rFonts w:asciiTheme="minorEastAsia" w:hAnsiTheme="minorEastAsia" w:hint="eastAsia"/>
          <w:b/>
          <w:bCs/>
        </w:rPr>
        <w:lastRenderedPageBreak/>
        <w:t>采购人（甲方）：中国劳动关系学院</w:t>
      </w:r>
    </w:p>
    <w:p w14:paraId="6D9CA224" w14:textId="77777777" w:rsidR="00586259" w:rsidRPr="00C26682" w:rsidRDefault="00586259" w:rsidP="00586259">
      <w:pPr>
        <w:adjustRightInd w:val="0"/>
        <w:snapToGrid w:val="0"/>
        <w:spacing w:line="360" w:lineRule="auto"/>
        <w:rPr>
          <w:rFonts w:asciiTheme="minorEastAsia" w:hAnsiTheme="minorEastAsia"/>
          <w:b/>
          <w:bCs/>
          <w:u w:val="single"/>
        </w:rPr>
      </w:pPr>
      <w:r w:rsidRPr="00C26682">
        <w:rPr>
          <w:rFonts w:asciiTheme="minorEastAsia" w:hAnsiTheme="minorEastAsia" w:hint="eastAsia"/>
          <w:b/>
          <w:bCs/>
        </w:rPr>
        <w:t>承包人（乙方）：</w:t>
      </w:r>
      <w:r>
        <w:rPr>
          <w:rFonts w:asciiTheme="minorEastAsia" w:hAnsiTheme="minorEastAsia" w:hint="eastAsia"/>
          <w:b/>
        </w:rPr>
        <w:t xml:space="preserve">    </w:t>
      </w:r>
    </w:p>
    <w:p w14:paraId="2D051E17"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依照《中华人民共和国合同法》、《中华人民共和国招标投标法》及其他有关规定，遵循平等、自愿、公平、诚实信用的原则，甲乙双方就本装饰装修工程施工的发包与承包事项经协商一致，签订本合同。</w:t>
      </w:r>
    </w:p>
    <w:p w14:paraId="3860181F"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1 工程概况</w:t>
      </w:r>
    </w:p>
    <w:p w14:paraId="598A26D7"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1.1工程名称：</w:t>
      </w:r>
      <w:r>
        <w:rPr>
          <w:rFonts w:asciiTheme="minorEastAsia" w:hAnsiTheme="minorEastAsia" w:hint="eastAsia"/>
        </w:rPr>
        <w:t xml:space="preserve">     </w:t>
      </w:r>
      <w:r w:rsidRPr="00C26682">
        <w:rPr>
          <w:rFonts w:asciiTheme="minorEastAsia" w:hAnsiTheme="minorEastAsia" w:hint="eastAsia"/>
        </w:rPr>
        <w:t>。</w:t>
      </w:r>
    </w:p>
    <w:p w14:paraId="2400EE2F"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1.2工程地点：</w:t>
      </w:r>
      <w:r>
        <w:rPr>
          <w:rFonts w:asciiTheme="minorEastAsia" w:hAnsiTheme="minorEastAsia" w:hint="eastAsia"/>
        </w:rPr>
        <w:t xml:space="preserve">      </w:t>
      </w:r>
      <w:r w:rsidRPr="00C26682">
        <w:rPr>
          <w:rFonts w:asciiTheme="minorEastAsia" w:hAnsiTheme="minorEastAsia" w:hint="eastAsia"/>
        </w:rPr>
        <w:t>。</w:t>
      </w:r>
    </w:p>
    <w:p w14:paraId="52BE4003" w14:textId="77777777" w:rsidR="00586259" w:rsidRPr="00C26682" w:rsidRDefault="00586259" w:rsidP="00586259">
      <w:pPr>
        <w:spacing w:line="360" w:lineRule="auto"/>
        <w:rPr>
          <w:rFonts w:asciiTheme="minorEastAsia" w:hAnsiTheme="minorEastAsia"/>
        </w:rPr>
      </w:pPr>
      <w:r w:rsidRPr="00C26682">
        <w:rPr>
          <w:rFonts w:asciiTheme="minorEastAsia" w:hAnsiTheme="minorEastAsia" w:hint="eastAsia"/>
        </w:rPr>
        <w:t>1.3工程内容：</w:t>
      </w:r>
    </w:p>
    <w:p w14:paraId="67AAA31B" w14:textId="77777777" w:rsidR="00586259" w:rsidRDefault="00586259" w:rsidP="00586259">
      <w:pPr>
        <w:adjustRightInd w:val="0"/>
        <w:snapToGrid w:val="0"/>
        <w:spacing w:line="360" w:lineRule="auto"/>
        <w:rPr>
          <w:rFonts w:ascii="宋体" w:hAnsi="宋体"/>
        </w:rPr>
      </w:pPr>
    </w:p>
    <w:p w14:paraId="184031DB" w14:textId="77777777" w:rsidR="00586259" w:rsidRDefault="00586259" w:rsidP="00586259">
      <w:pPr>
        <w:adjustRightInd w:val="0"/>
        <w:snapToGrid w:val="0"/>
        <w:spacing w:line="360" w:lineRule="auto"/>
        <w:rPr>
          <w:rFonts w:ascii="宋体" w:hAnsi="宋体"/>
        </w:rPr>
      </w:pPr>
    </w:p>
    <w:p w14:paraId="71C55960" w14:textId="77777777" w:rsidR="00586259" w:rsidRDefault="00586259" w:rsidP="00586259">
      <w:pPr>
        <w:adjustRightInd w:val="0"/>
        <w:snapToGrid w:val="0"/>
        <w:spacing w:line="360" w:lineRule="auto"/>
        <w:rPr>
          <w:rFonts w:ascii="宋体" w:hAnsi="宋体"/>
        </w:rPr>
      </w:pPr>
    </w:p>
    <w:p w14:paraId="3B02A84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1.4 承包范围：</w:t>
      </w:r>
      <w:r>
        <w:rPr>
          <w:rFonts w:asciiTheme="minorEastAsia" w:hAnsiTheme="minorEastAsia" w:hint="eastAsia"/>
        </w:rPr>
        <w:t xml:space="preserve">   </w:t>
      </w:r>
      <w:r w:rsidRPr="00C26682">
        <w:rPr>
          <w:rFonts w:asciiTheme="minorEastAsia" w:hAnsiTheme="minorEastAsia" w:hint="eastAsia"/>
        </w:rPr>
        <w:t>。</w:t>
      </w:r>
    </w:p>
    <w:p w14:paraId="6FFE2439"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 xml:space="preserve">1.5 承包方式： </w:t>
      </w:r>
    </w:p>
    <w:p w14:paraId="03C091A7"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w:t>
      </w:r>
      <w:r w:rsidRPr="00C26682">
        <w:rPr>
          <w:rFonts w:asciiTheme="minorEastAsia" w:hAnsiTheme="minorEastAsia" w:hint="eastAsia"/>
        </w:rPr>
        <w:t xml:space="preserve">乙方包工、包全部料     </w:t>
      </w:r>
      <w:r w:rsidRPr="00C26682">
        <w:rPr>
          <w:rFonts w:asciiTheme="minorEastAsia" w:hAnsiTheme="minorEastAsia" w:hint="eastAsia"/>
          <w:b/>
          <w:bCs/>
        </w:rPr>
        <w:t>□</w:t>
      </w:r>
      <w:r w:rsidRPr="00C26682">
        <w:rPr>
          <w:rFonts w:asciiTheme="minorEastAsia" w:hAnsiTheme="minorEastAsia" w:hint="eastAsia"/>
        </w:rPr>
        <w:t xml:space="preserve">乙方包工、包部分料（见附件）    </w:t>
      </w:r>
    </w:p>
    <w:p w14:paraId="0DA0595C"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w:t>
      </w:r>
      <w:r w:rsidRPr="00C26682">
        <w:rPr>
          <w:rFonts w:asciiTheme="minorEastAsia" w:hAnsiTheme="minorEastAsia" w:hint="eastAsia"/>
        </w:rPr>
        <w:t>乙方只包工</w:t>
      </w:r>
    </w:p>
    <w:p w14:paraId="5B90DFE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1.6 工程结构：</w:t>
      </w:r>
      <w:r>
        <w:rPr>
          <w:rFonts w:asciiTheme="minorEastAsia" w:hAnsiTheme="minorEastAsia" w:hint="eastAsia"/>
        </w:rPr>
        <w:t xml:space="preserve">  </w:t>
      </w:r>
      <w:r w:rsidRPr="00C26682">
        <w:rPr>
          <w:rFonts w:asciiTheme="minorEastAsia" w:hAnsiTheme="minorEastAsia" w:hint="eastAsia"/>
        </w:rPr>
        <w:t>。</w:t>
      </w:r>
    </w:p>
    <w:p w14:paraId="5FEABE0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1.7施工面积：</w:t>
      </w:r>
      <w:r>
        <w:rPr>
          <w:rFonts w:asciiTheme="minorEastAsia" w:hAnsiTheme="minorEastAsia" w:hint="eastAsia"/>
        </w:rPr>
        <w:t xml:space="preserve">  </w:t>
      </w:r>
      <w:r w:rsidRPr="00C26682">
        <w:rPr>
          <w:rFonts w:asciiTheme="minorEastAsia" w:hAnsiTheme="minorEastAsia" w:hint="eastAsia"/>
        </w:rPr>
        <w:t>。</w:t>
      </w:r>
    </w:p>
    <w:p w14:paraId="4B898203"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 xml:space="preserve">2 工程质量 </w:t>
      </w:r>
    </w:p>
    <w:p w14:paraId="754D9B02"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2.1 本工程质量应达到国家、北京或专业的质量检验标准、设计标准或双方约定的其他标准。</w:t>
      </w:r>
    </w:p>
    <w:p w14:paraId="3D408779"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2.2 国家、北京或专业标准：《民用建筑工程室内环境污染控制规范》（GB5032 5-2001）、。</w:t>
      </w:r>
    </w:p>
    <w:p w14:paraId="6F9A0E96"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2.3 约定标准：。</w:t>
      </w:r>
    </w:p>
    <w:p w14:paraId="042E8456"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3 工期</w:t>
      </w:r>
    </w:p>
    <w:p w14:paraId="079783D4" w14:textId="77777777" w:rsidR="00586259" w:rsidRPr="00C26682" w:rsidRDefault="00586259" w:rsidP="00586259">
      <w:pPr>
        <w:adjustRightInd w:val="0"/>
        <w:snapToGrid w:val="0"/>
        <w:spacing w:line="360" w:lineRule="auto"/>
        <w:rPr>
          <w:rFonts w:asciiTheme="minorEastAsia" w:hAnsiTheme="minorEastAsia"/>
          <w:highlight w:val="yellow"/>
        </w:rPr>
      </w:pPr>
      <w:r w:rsidRPr="00C26682">
        <w:rPr>
          <w:rFonts w:asciiTheme="minorEastAsia" w:hAnsiTheme="minorEastAsia" w:hint="eastAsia"/>
          <w:highlight w:val="yellow"/>
        </w:rPr>
        <w:t>3.1 总工期：</w:t>
      </w:r>
      <w:r>
        <w:rPr>
          <w:rFonts w:asciiTheme="minorEastAsia" w:hAnsiTheme="minorEastAsia" w:hint="eastAsia"/>
          <w:highlight w:val="yellow"/>
        </w:rPr>
        <w:t xml:space="preserve">  </w:t>
      </w:r>
      <w:r w:rsidRPr="00C26682">
        <w:rPr>
          <w:rFonts w:asciiTheme="minorEastAsia" w:hAnsiTheme="minorEastAsia" w:hint="eastAsia"/>
          <w:highlight w:val="yellow"/>
        </w:rPr>
        <w:t>日（为日历工期，并包括法定节假日）。</w:t>
      </w:r>
    </w:p>
    <w:p w14:paraId="5AA9126A" w14:textId="77777777" w:rsidR="00586259" w:rsidRPr="00C26682" w:rsidRDefault="00586259" w:rsidP="00586259">
      <w:pPr>
        <w:adjustRightInd w:val="0"/>
        <w:snapToGrid w:val="0"/>
        <w:spacing w:line="360" w:lineRule="auto"/>
        <w:rPr>
          <w:rFonts w:asciiTheme="minorEastAsia" w:hAnsiTheme="minorEastAsia"/>
          <w:highlight w:val="yellow"/>
        </w:rPr>
      </w:pPr>
      <w:r w:rsidRPr="00C26682">
        <w:rPr>
          <w:rFonts w:asciiTheme="minorEastAsia" w:hAnsiTheme="minorEastAsia" w:hint="eastAsia"/>
          <w:highlight w:val="yellow"/>
        </w:rPr>
        <w:t>3.2 开工日期：201</w:t>
      </w:r>
      <w:r>
        <w:rPr>
          <w:rFonts w:asciiTheme="minorEastAsia" w:hAnsiTheme="minorEastAsia"/>
          <w:highlight w:val="yellow"/>
        </w:rPr>
        <w:t>9</w:t>
      </w:r>
      <w:r w:rsidRPr="00C26682">
        <w:rPr>
          <w:rFonts w:asciiTheme="minorEastAsia" w:hAnsiTheme="minorEastAsia" w:hint="eastAsia"/>
          <w:highlight w:val="yellow"/>
        </w:rPr>
        <w:t>年</w:t>
      </w:r>
      <w:r>
        <w:rPr>
          <w:rFonts w:asciiTheme="minorEastAsia" w:hAnsiTheme="minorEastAsia" w:hint="eastAsia"/>
          <w:highlight w:val="yellow"/>
        </w:rPr>
        <w:t xml:space="preserve">   </w:t>
      </w:r>
      <w:r w:rsidRPr="00C26682">
        <w:rPr>
          <w:rFonts w:asciiTheme="minorEastAsia" w:hAnsiTheme="minorEastAsia" w:hint="eastAsia"/>
          <w:highlight w:val="yellow"/>
        </w:rPr>
        <w:t>月</w:t>
      </w:r>
      <w:r>
        <w:rPr>
          <w:rFonts w:asciiTheme="minorEastAsia" w:hAnsiTheme="minorEastAsia" w:hint="eastAsia"/>
          <w:highlight w:val="yellow"/>
        </w:rPr>
        <w:t xml:space="preserve">   </w:t>
      </w:r>
      <w:r w:rsidRPr="00C26682">
        <w:rPr>
          <w:rFonts w:asciiTheme="minorEastAsia" w:hAnsiTheme="minorEastAsia" w:hint="eastAsia"/>
          <w:highlight w:val="yellow"/>
        </w:rPr>
        <w:t>日。</w:t>
      </w:r>
    </w:p>
    <w:p w14:paraId="23344167"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highlight w:val="yellow"/>
        </w:rPr>
        <w:t>3.3 竣工日期：</w:t>
      </w:r>
      <w:r w:rsidRPr="00C26682">
        <w:rPr>
          <w:rFonts w:asciiTheme="minorEastAsia" w:hAnsiTheme="minorEastAsia"/>
          <w:highlight w:val="yellow"/>
        </w:rPr>
        <w:t>201</w:t>
      </w:r>
      <w:r>
        <w:rPr>
          <w:rFonts w:asciiTheme="minorEastAsia" w:hAnsiTheme="minorEastAsia"/>
          <w:highlight w:val="yellow"/>
        </w:rPr>
        <w:t>9</w:t>
      </w:r>
      <w:r w:rsidRPr="00C26682">
        <w:rPr>
          <w:rFonts w:asciiTheme="minorEastAsia" w:hAnsiTheme="minorEastAsia" w:hint="eastAsia"/>
          <w:highlight w:val="yellow"/>
        </w:rPr>
        <w:t>年</w:t>
      </w:r>
      <w:r>
        <w:rPr>
          <w:rFonts w:asciiTheme="minorEastAsia" w:hAnsiTheme="minorEastAsia" w:hint="eastAsia"/>
          <w:highlight w:val="yellow"/>
        </w:rPr>
        <w:t xml:space="preserve">   </w:t>
      </w:r>
      <w:r w:rsidRPr="00C26682">
        <w:rPr>
          <w:rFonts w:asciiTheme="minorEastAsia" w:hAnsiTheme="minorEastAsia" w:hint="eastAsia"/>
          <w:highlight w:val="yellow"/>
        </w:rPr>
        <w:t>月</w:t>
      </w:r>
      <w:r>
        <w:rPr>
          <w:rFonts w:asciiTheme="minorEastAsia" w:hAnsiTheme="minorEastAsia" w:hint="eastAsia"/>
          <w:highlight w:val="yellow"/>
        </w:rPr>
        <w:t xml:space="preserve">   </w:t>
      </w:r>
      <w:r w:rsidRPr="00C26682">
        <w:rPr>
          <w:rFonts w:asciiTheme="minorEastAsia" w:hAnsiTheme="minorEastAsia" w:hint="eastAsia"/>
          <w:highlight w:val="yellow"/>
        </w:rPr>
        <w:t>日。</w:t>
      </w:r>
    </w:p>
    <w:p w14:paraId="26BDDE8B"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14:paraId="5D0F30F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14:paraId="2AD675F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3.6 工期顺延</w:t>
      </w:r>
    </w:p>
    <w:p w14:paraId="00780602"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3.6.1</w:t>
        </w:r>
      </w:smartTag>
      <w:r w:rsidRPr="00C26682">
        <w:rPr>
          <w:rFonts w:asciiTheme="minorEastAsia" w:hAnsiTheme="minorEastAsia" w:hint="eastAsia"/>
        </w:rPr>
        <w:t xml:space="preserve"> 发生以下情况的，工期顺延，乙方不承担责任：</w:t>
      </w:r>
    </w:p>
    <w:p w14:paraId="178B3194"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lastRenderedPageBreak/>
        <w:t>（1）甲方未能按合同约定提供开工条件的。</w:t>
      </w:r>
    </w:p>
    <w:p w14:paraId="51F9ACBE"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（2）工程量增加、设计变更的。</w:t>
      </w:r>
    </w:p>
    <w:p w14:paraId="7264E04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（3）甲方未按时验收隐蔽工程的。</w:t>
      </w:r>
    </w:p>
    <w:p w14:paraId="22FD17D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（4）甲方未按时供应合同约定的材料和设备的。</w:t>
      </w:r>
    </w:p>
    <w:p w14:paraId="6288DD09"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（5） 7日内由于非乙方原因停水停电累计8小时以上不能施工的。</w:t>
      </w:r>
    </w:p>
    <w:p w14:paraId="3794901E"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（6）甲方未按时支付工程款的。</w:t>
      </w:r>
    </w:p>
    <w:p w14:paraId="59698D50"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（7）因甲方或甲方代表坚持错误指令而导致工期延误的。</w:t>
      </w:r>
    </w:p>
    <w:p w14:paraId="415F1BA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（8）不可抗力和其他非乙方原因造成停工的。</w:t>
      </w:r>
    </w:p>
    <w:p w14:paraId="78B52E48"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3.6.2</w:t>
        </w:r>
      </w:smartTag>
      <w:r w:rsidRPr="00C26682">
        <w:rPr>
          <w:rFonts w:asciiTheme="minorEastAsia" w:hAnsiTheme="minorEastAsia" w:hint="eastAsia"/>
        </w:rPr>
        <w:t xml:space="preserve"> 出现以上情况时，乙方应及时以书面形式通知甲方。因乙方原因导致工期延误的，由乙方承担责任，工期不顺延。</w:t>
      </w:r>
    </w:p>
    <w:p w14:paraId="59BD8514"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3.7 工期提前</w:t>
      </w:r>
    </w:p>
    <w:p w14:paraId="56A73318"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3.7.1</w:t>
        </w:r>
      </w:smartTag>
      <w:r w:rsidRPr="00C26682">
        <w:rPr>
          <w:rFonts w:asciiTheme="minorEastAsia" w:hAnsiTheme="minorEastAsia" w:hint="eastAsia"/>
        </w:rPr>
        <w:t xml:space="preserve">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14:paraId="67600FF6"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3.7.2</w:t>
        </w:r>
      </w:smartTag>
      <w:r w:rsidRPr="00C26682">
        <w:rPr>
          <w:rFonts w:asciiTheme="minorEastAsia" w:hAnsiTheme="minorEastAsia" w:hint="eastAsia"/>
        </w:rPr>
        <w:t xml:space="preserve"> 提前竣工协议应包含以下内容：</w:t>
      </w:r>
    </w:p>
    <w:p w14:paraId="6B512DF3"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（1）提前的时间。</w:t>
      </w:r>
    </w:p>
    <w:p w14:paraId="245CBE76"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（2）乙方采取的技术措施。</w:t>
      </w:r>
    </w:p>
    <w:p w14:paraId="15038006"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（3）甲方为实行新技术措施提供的条件。</w:t>
      </w:r>
    </w:p>
    <w:p w14:paraId="425320C6"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（4）实行新技术措施增加的费用。</w:t>
      </w:r>
    </w:p>
    <w:p w14:paraId="0A1D276C"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4 设计</w:t>
      </w:r>
    </w:p>
    <w:p w14:paraId="1B7E056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4.1 设计图纸及技术文件的提供方式</w:t>
      </w:r>
    </w:p>
    <w:p w14:paraId="4CA1BF2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■由甲方于开工日前向乙方提供满足施工需要的设计图纸及技术文件。</w:t>
      </w:r>
    </w:p>
    <w:p w14:paraId="742EC4E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□由乙方于开工日前提供满足施工需要的设计图纸及技术文件送甲方审批，甲方应于日内审批完毕并交还乙方。</w:t>
      </w:r>
    </w:p>
    <w:p w14:paraId="4144E9A6"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□由甲方委托的专业设计公司于开工日前向乙方提供满足施工需要的设计图纸及技术文件。</w:t>
      </w:r>
    </w:p>
    <w:p w14:paraId="0BC45867"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4.2 设计变更</w:t>
      </w:r>
    </w:p>
    <w:p w14:paraId="06802BC2"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4.2.1</w:t>
        </w:r>
      </w:smartTag>
      <w:r w:rsidRPr="00C26682">
        <w:rPr>
          <w:rFonts w:asciiTheme="minorEastAsia" w:hAnsiTheme="minorEastAsia" w:hint="eastAsia"/>
        </w:rPr>
        <w:t xml:space="preserve"> 甲方要求变更设计时，应在该分部或分项工程施工3日前通知乙方。乙方应立即停止对涉及部分的施工及准备活动。</w:t>
      </w:r>
    </w:p>
    <w:p w14:paraId="7E1B57C3"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4.2.2</w:t>
        </w:r>
      </w:smartTag>
      <w:r w:rsidRPr="00C26682">
        <w:rPr>
          <w:rFonts w:asciiTheme="minorEastAsia" w:hAnsiTheme="minorEastAsia" w:hint="eastAsia"/>
        </w:rPr>
        <w:t xml:space="preserve"> 由于设计变更造成乙方材料积压，由甲方负责处理并承担相应损失。</w:t>
      </w:r>
    </w:p>
    <w:p w14:paraId="7A02CD12"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4.2.3</w:t>
        </w:r>
      </w:smartTag>
      <w:r w:rsidRPr="00C26682">
        <w:rPr>
          <w:rFonts w:asciiTheme="minorEastAsia" w:hAnsiTheme="minorEastAsia" w:hint="eastAsia"/>
        </w:rPr>
        <w:t xml:space="preserve"> 已完工程设计变更造成乙方返工的损失，由甲方承担。</w:t>
      </w:r>
    </w:p>
    <w:p w14:paraId="588227D8"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4.2.4</w:t>
        </w:r>
      </w:smartTag>
      <w:r w:rsidRPr="00C26682">
        <w:rPr>
          <w:rFonts w:asciiTheme="minorEastAsia" w:hAnsiTheme="minorEastAsia" w:hint="eastAsia"/>
        </w:rPr>
        <w:t xml:space="preserve"> 设计变更应由甲方代表办理洽商确认手续，乙方应变更施工进度计划，送甲方批准，同时调整工程价款。</w:t>
      </w:r>
    </w:p>
    <w:p w14:paraId="143F7080" w14:textId="77777777" w:rsidR="00586259" w:rsidRPr="00C26682" w:rsidRDefault="00586259" w:rsidP="00586259">
      <w:pPr>
        <w:adjustRightInd w:val="0"/>
        <w:snapToGrid w:val="0"/>
        <w:spacing w:line="360" w:lineRule="auto"/>
        <w:rPr>
          <w:rFonts w:asciiTheme="minorEastAsia" w:hAnsiTheme="minorEastAsia"/>
          <w:b/>
          <w:bCs/>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4.2.5</w:t>
        </w:r>
      </w:smartTag>
      <w:r w:rsidRPr="00C26682">
        <w:rPr>
          <w:rFonts w:asciiTheme="minorEastAsia" w:hAnsiTheme="minorEastAsia" w:hint="eastAsia"/>
        </w:rPr>
        <w:t xml:space="preserve"> 涉及设计变更的，设计图纸提供方应给出变更设计图纸及材料样品，以作计价及施工依据。</w:t>
      </w:r>
    </w:p>
    <w:p w14:paraId="60CB889C"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5 工程价款</w:t>
      </w:r>
    </w:p>
    <w:p w14:paraId="7B44A5A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lastRenderedPageBreak/>
        <w:t>5.1 本工程价款：</w:t>
      </w:r>
    </w:p>
    <w:p w14:paraId="139407D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□招标工程以中标价为准。（应附中标通知书）</w:t>
      </w:r>
    </w:p>
    <w:p w14:paraId="30FD3C23" w14:textId="77777777" w:rsidR="00586259" w:rsidRPr="002016D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■非招标工程以</w:t>
      </w:r>
      <w:r w:rsidRPr="002016D2">
        <w:rPr>
          <w:rFonts w:asciiTheme="minorEastAsia" w:hAnsiTheme="minorEastAsia" w:hint="eastAsia"/>
        </w:rPr>
        <w:t xml:space="preserve">审定的工程预（概）算书为准。  </w:t>
      </w:r>
    </w:p>
    <w:p w14:paraId="7DF8E8AC" w14:textId="77777777" w:rsidR="00586259" w:rsidRPr="00C26682" w:rsidRDefault="00586259" w:rsidP="00586259">
      <w:pPr>
        <w:adjustRightInd w:val="0"/>
        <w:snapToGrid w:val="0"/>
        <w:spacing w:line="360" w:lineRule="auto"/>
        <w:rPr>
          <w:rFonts w:asciiTheme="minorEastAsia" w:hAnsiTheme="minorEastAsia"/>
        </w:rPr>
      </w:pPr>
      <w:r w:rsidRPr="002016D2">
        <w:rPr>
          <w:rFonts w:asciiTheme="minorEastAsia" w:hAnsiTheme="minorEastAsia" w:hint="eastAsia"/>
        </w:rPr>
        <w:t>5.2 本工程价款总计：人民币（大写）</w:t>
      </w:r>
      <w:r w:rsidRPr="002016D2">
        <w:rPr>
          <w:rFonts w:ascii="宋体" w:hAnsi="宋体" w:hint="eastAsia"/>
        </w:rPr>
        <w:t xml:space="preserve">     </w:t>
      </w:r>
      <w:r w:rsidRPr="002016D2">
        <w:rPr>
          <w:rFonts w:asciiTheme="minorEastAsia" w:hAnsiTheme="minorEastAsia" w:hint="eastAsia"/>
        </w:rPr>
        <w:t>，（小写）</w:t>
      </w:r>
      <w:r w:rsidRPr="002016D2">
        <w:rPr>
          <w:rFonts w:asciiTheme="minorEastAsia" w:hAnsiTheme="minorEastAsia"/>
        </w:rPr>
        <w:t>¥</w:t>
      </w:r>
      <w:r w:rsidRPr="002016D2">
        <w:rPr>
          <w:rFonts w:ascii="宋体" w:hAnsi="宋体" w:hint="eastAsia"/>
        </w:rPr>
        <w:t xml:space="preserve">   </w:t>
      </w:r>
      <w:r w:rsidRPr="002016D2">
        <w:rPr>
          <w:rFonts w:asciiTheme="minorEastAsia" w:hAnsiTheme="minorEastAsia" w:hint="eastAsia"/>
        </w:rPr>
        <w:t>元。</w:t>
      </w:r>
    </w:p>
    <w:p w14:paraId="5103062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5.3 本工程价款可在出现下列情况时调整：</w:t>
      </w:r>
    </w:p>
    <w:p w14:paraId="7C0F966D"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（1）甲方确认的工程量增减。</w:t>
      </w:r>
    </w:p>
    <w:p w14:paraId="7D0ABD6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（2）甲方确认的设计变更或工程洽商。</w:t>
      </w:r>
    </w:p>
    <w:p w14:paraId="2010B7D1"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（3）符合“</w:t>
      </w: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3.6.1</w:t>
        </w:r>
      </w:smartTag>
      <w:r w:rsidRPr="00C26682">
        <w:rPr>
          <w:rFonts w:asciiTheme="minorEastAsia" w:hAnsiTheme="minorEastAsia" w:hint="eastAsia"/>
        </w:rPr>
        <w:t>”约定的其他工期顺延条件之一的。</w:t>
      </w:r>
    </w:p>
    <w:p w14:paraId="3C688499"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（4）双方约定的其他增减或调整。</w:t>
      </w:r>
    </w:p>
    <w:p w14:paraId="10B3B9D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5.4 工程价款支付</w:t>
      </w:r>
      <w:bookmarkStart w:id="452" w:name="_GoBack"/>
      <w:bookmarkEnd w:id="452"/>
    </w:p>
    <w:p w14:paraId="59ED929F" w14:textId="25DA472D" w:rsidR="00586259" w:rsidRPr="002016D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5.4.1</w:t>
        </w:r>
      </w:smartTag>
      <w:r w:rsidRPr="00C26682">
        <w:rPr>
          <w:rFonts w:asciiTheme="minorEastAsia" w:hAnsiTheme="minorEastAsia" w:hint="eastAsia"/>
        </w:rPr>
        <w:t xml:space="preserve"> </w:t>
      </w:r>
      <w:r w:rsidR="00DF3BDA" w:rsidRPr="00DF3BDA">
        <w:rPr>
          <w:rFonts w:asciiTheme="minorEastAsia" w:hAnsiTheme="minorEastAsia" w:hint="eastAsia"/>
        </w:rPr>
        <w:t>在合同签订并收到乙方提交的正式发票后30天内支付签约合同价（不含暂列金额）的30%，工程竣工完成后，支付至合同价款（扣除暂列金）的 80%，待工程竣工结算审计完成后，付至审计结算价的97%,其余3%作为质量保证金，待质量缺陷期满后，退还质量保证金。</w:t>
      </w:r>
    </w:p>
    <w:p w14:paraId="0A1EC0F8" w14:textId="77777777" w:rsidR="00586259" w:rsidRPr="002016D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2016D2">
          <w:rPr>
            <w:rFonts w:asciiTheme="minorEastAsia" w:hAnsiTheme="minorEastAsia" w:hint="eastAsia"/>
          </w:rPr>
          <w:t>5.4.2</w:t>
        </w:r>
      </w:smartTag>
      <w:r w:rsidRPr="002016D2">
        <w:rPr>
          <w:rFonts w:asciiTheme="minorEastAsia" w:hAnsiTheme="minorEastAsia" w:hint="eastAsia"/>
        </w:rPr>
        <w:t xml:space="preserve"> 工程进度款</w:t>
      </w:r>
    </w:p>
    <w:p w14:paraId="58DDB073" w14:textId="41199EF4" w:rsidR="00586259" w:rsidRPr="00C26682" w:rsidRDefault="00586259" w:rsidP="00586259">
      <w:pPr>
        <w:adjustRightInd w:val="0"/>
        <w:snapToGrid w:val="0"/>
        <w:spacing w:line="360" w:lineRule="auto"/>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529C8433" wp14:editId="446DBDDD">
                <wp:simplePos x="0" y="0"/>
                <wp:positionH relativeFrom="column">
                  <wp:posOffset>1257300</wp:posOffset>
                </wp:positionH>
                <wp:positionV relativeFrom="paragraph">
                  <wp:posOffset>198120</wp:posOffset>
                </wp:positionV>
                <wp:extent cx="0" cy="0"/>
                <wp:effectExtent l="9525"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4A30"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6pt" to="9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mJ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"/>
            </w:pict>
          </mc:Fallback>
        </mc:AlternateContent>
      </w:r>
      <w:smartTag w:uri="urn:schemas-microsoft-com:office:smarttags" w:element="chsdate">
        <w:smartTagPr>
          <w:attr w:name="Year" w:val="1899"/>
          <w:attr w:name="Month" w:val="12"/>
          <w:attr w:name="Day" w:val="30"/>
          <w:attr w:name="IsLunarDate" w:val="False"/>
          <w:attr w:name="IsROCDate" w:val="False"/>
        </w:smartTagPr>
        <w:r w:rsidRPr="002016D2">
          <w:rPr>
            <w:rFonts w:asciiTheme="minorEastAsia" w:hAnsiTheme="minorEastAsia" w:hint="eastAsia"/>
          </w:rPr>
          <w:t>5.4.2</w:t>
        </w:r>
      </w:smartTag>
      <w:r w:rsidRPr="002016D2">
        <w:rPr>
          <w:rFonts w:asciiTheme="minorEastAsia" w:hAnsiTheme="minorEastAsia" w:hint="eastAsia"/>
        </w:rPr>
        <w:t>.1 乙方应在工程完工   日内向甲方提</w:t>
      </w:r>
      <w:r w:rsidRPr="00C26682">
        <w:rPr>
          <w:rFonts w:asciiTheme="minorEastAsia" w:hAnsiTheme="minorEastAsia" w:hint="eastAsia"/>
        </w:rPr>
        <w:t>交已完工程量报告及相关质量验收记录，甲方应在</w:t>
      </w:r>
      <w:r>
        <w:rPr>
          <w:rFonts w:asciiTheme="minorEastAsia" w:hAnsiTheme="minorEastAsia" w:hint="eastAsia"/>
        </w:rPr>
        <w:t xml:space="preserve"> </w:t>
      </w:r>
      <w:r w:rsidRPr="00C26682">
        <w:rPr>
          <w:rFonts w:asciiTheme="minorEastAsia" w:hAnsiTheme="minorEastAsia" w:hint="eastAsia"/>
        </w:rPr>
        <w:t>日内会同乙方核实计量并检验工程质量。乙方无故不参加计量及质量验收的，甲方计量视为有效并作为工程款支付依据；甲方逾期未作计量及质量验收的，从第</w:t>
      </w:r>
      <w:r>
        <w:rPr>
          <w:rFonts w:asciiTheme="minorEastAsia" w:hAnsiTheme="minorEastAsia" w:hint="eastAsia"/>
        </w:rPr>
        <w:t xml:space="preserve">  </w:t>
      </w:r>
      <w:r w:rsidRPr="00C26682">
        <w:rPr>
          <w:rFonts w:asciiTheme="minorEastAsia" w:hAnsiTheme="minorEastAsia" w:hint="eastAsia"/>
        </w:rPr>
        <w:t>日起乙方计量视为有效并作为工程款支付依据。</w:t>
      </w:r>
    </w:p>
    <w:p w14:paraId="4BC71B1F"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5.4.2</w:t>
        </w:r>
      </w:smartTag>
      <w:r w:rsidRPr="00C26682">
        <w:rPr>
          <w:rFonts w:asciiTheme="minorEastAsia" w:hAnsiTheme="minorEastAsia" w:hint="eastAsia"/>
        </w:rPr>
        <w:t>.2 工程进度款的拨付应包括洽商款项（如设计变更、工程量增加等）。</w:t>
      </w:r>
    </w:p>
    <w:p w14:paraId="30684AF4"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5.4.2</w:t>
        </w:r>
      </w:smartTag>
      <w:r w:rsidRPr="00C26682">
        <w:rPr>
          <w:rFonts w:asciiTheme="minorEastAsia" w:hAnsiTheme="minorEastAsia" w:hint="eastAsia"/>
        </w:rPr>
        <w:t>.3 乙方未经监理同意超出设计图自行增加的工程量和因乙方原因返工增加的工程量不予计量。</w:t>
      </w:r>
    </w:p>
    <w:p w14:paraId="2C10528D"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5.4.2</w:t>
        </w:r>
      </w:smartTag>
      <w:r w:rsidRPr="00C26682">
        <w:rPr>
          <w:rFonts w:asciiTheme="minorEastAsia" w:hAnsiTheme="minorEastAsia" w:hint="eastAsia"/>
        </w:rPr>
        <w:t>.4 经乙方书面同意并明确延期付款日期后，甲方可延期付款；甲方延期付款应计算自确认延期5日后起算的应付工程款利息（按同期银行贷款利率计算）。</w:t>
      </w:r>
    </w:p>
    <w:p w14:paraId="093BB1E2" w14:textId="77777777" w:rsidR="00586259" w:rsidRPr="002016D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IsROCDate" w:val="False"/>
          <w:attr w:name="IsLunarDate" w:val="False"/>
          <w:attr w:name="Day" w:val="30"/>
          <w:attr w:name="Month" w:val="12"/>
          <w:attr w:name="Year" w:val="1899"/>
        </w:smartTagPr>
        <w:r w:rsidRPr="002016D2">
          <w:rPr>
            <w:rFonts w:asciiTheme="minorEastAsia" w:hAnsiTheme="minorEastAsia" w:hint="eastAsia"/>
          </w:rPr>
          <w:t>5.4.3</w:t>
        </w:r>
      </w:smartTag>
      <w:r w:rsidRPr="002016D2">
        <w:rPr>
          <w:rFonts w:asciiTheme="minorEastAsia" w:hAnsiTheme="minorEastAsia" w:hint="eastAsia"/>
        </w:rPr>
        <w:t xml:space="preserve"> 工程进度款需在工程竣工时付至合同总价90%；10%尾款待工程验收合格、审计决算后，支付至工程审计金额的100%。</w:t>
      </w:r>
    </w:p>
    <w:p w14:paraId="5223E997"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6 材料设备供应</w:t>
      </w:r>
    </w:p>
    <w:p w14:paraId="46C5326D"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6.1 本工程由甲方供应主要材料设备的,双方约定编制甲方供应材料设备一览表作为本合同附件，一览表中应准确写明材料设备的品种、规格、型号、数量、质量等级、提供时间和地点等。</w:t>
      </w:r>
    </w:p>
    <w:p w14:paraId="162C6102"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6.2 本工程由乙方采购材料设备的，应按照设计说明、施工图纸和有关技术资料标准要求进行采购，提供材料设备产品的质量、环保合格证明，并对所购材料设备质量负责。</w:t>
      </w:r>
    </w:p>
    <w:p w14:paraId="3F92424C"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6.3 甲方提供和乙方采购的材料设备按约定到达指定地点前应通知对方，双方应对材料、设备进行共同验收。甲方供应的材料设备经验收合格后，应移交给乙方管理、使用。</w:t>
      </w:r>
    </w:p>
    <w:p w14:paraId="69063CC4"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6.4 本工程中的主要材料应由双方选定样品样本。样品样本应经双方验收后封存，作为材料供应和竣工验收的实物标准。</w:t>
      </w:r>
    </w:p>
    <w:p w14:paraId="2F561F4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lastRenderedPageBreak/>
        <w:t>6.5 双方所提供的工程主要材料应符合国家质检总局发布的《室内装饰装修有害物质限量标准》。</w:t>
      </w:r>
    </w:p>
    <w:p w14:paraId="15FA5B68" w14:textId="77777777" w:rsidR="00586259" w:rsidRPr="002016D2" w:rsidRDefault="00586259" w:rsidP="00586259">
      <w:pPr>
        <w:adjustRightInd w:val="0"/>
        <w:snapToGrid w:val="0"/>
        <w:spacing w:line="360" w:lineRule="auto"/>
        <w:rPr>
          <w:rFonts w:asciiTheme="minorEastAsia" w:hAnsiTheme="minorEastAsia"/>
          <w:b/>
          <w:bCs/>
        </w:rPr>
      </w:pPr>
      <w:r w:rsidRPr="002016D2">
        <w:rPr>
          <w:rFonts w:asciiTheme="minorEastAsia" w:hAnsiTheme="minorEastAsia" w:hint="eastAsia"/>
          <w:b/>
          <w:bCs/>
        </w:rPr>
        <w:t xml:space="preserve">7 双方派驻本工程项目的代表 </w:t>
      </w:r>
    </w:p>
    <w:p w14:paraId="4091673E" w14:textId="77777777" w:rsidR="00586259" w:rsidRPr="00586259" w:rsidRDefault="00586259" w:rsidP="00586259">
      <w:pPr>
        <w:adjustRightInd w:val="0"/>
        <w:snapToGrid w:val="0"/>
        <w:spacing w:line="360" w:lineRule="auto"/>
        <w:rPr>
          <w:rFonts w:asciiTheme="minorEastAsia" w:hAnsiTheme="minorEastAsia"/>
        </w:rPr>
      </w:pPr>
      <w:r w:rsidRPr="002016D2">
        <w:rPr>
          <w:rFonts w:asciiTheme="minorEastAsia" w:hAnsiTheme="minorEastAsia" w:hint="eastAsia"/>
        </w:rPr>
        <w:t>7.1 甲方派驻本工程项目的代表为</w:t>
      </w:r>
    </w:p>
    <w:p w14:paraId="253293C9" w14:textId="77777777" w:rsidR="00586259" w:rsidRPr="002016D2" w:rsidRDefault="00586259" w:rsidP="00586259">
      <w:pPr>
        <w:adjustRightInd w:val="0"/>
        <w:snapToGrid w:val="0"/>
        <w:spacing w:line="360" w:lineRule="auto"/>
        <w:rPr>
          <w:rFonts w:asciiTheme="minorEastAsia" w:hAnsiTheme="minorEastAsia"/>
          <w:u w:val="single"/>
        </w:rPr>
      </w:pPr>
      <w:r w:rsidRPr="002016D2">
        <w:rPr>
          <w:rFonts w:asciiTheme="minorEastAsia" w:hAnsiTheme="minorEastAsia" w:hint="eastAsia"/>
        </w:rPr>
        <w:t>职务：，</w:t>
      </w:r>
    </w:p>
    <w:p w14:paraId="205C4CD4" w14:textId="77777777" w:rsidR="00586259" w:rsidRPr="002016D2" w:rsidRDefault="00586259" w:rsidP="00586259">
      <w:pPr>
        <w:adjustRightInd w:val="0"/>
        <w:snapToGrid w:val="0"/>
        <w:spacing w:line="360" w:lineRule="auto"/>
        <w:rPr>
          <w:rFonts w:asciiTheme="minorEastAsia" w:hAnsiTheme="minorEastAsia"/>
        </w:rPr>
      </w:pPr>
      <w:r w:rsidRPr="002016D2">
        <w:rPr>
          <w:rFonts w:asciiTheme="minorEastAsia" w:hAnsiTheme="minorEastAsia" w:hint="eastAsia"/>
        </w:rPr>
        <w:t>职称：。</w:t>
      </w:r>
    </w:p>
    <w:p w14:paraId="0FFC2D72" w14:textId="77777777" w:rsidR="00586259" w:rsidRPr="002016D2" w:rsidRDefault="00586259" w:rsidP="00586259">
      <w:pPr>
        <w:adjustRightInd w:val="0"/>
        <w:snapToGrid w:val="0"/>
        <w:spacing w:line="360" w:lineRule="auto"/>
        <w:rPr>
          <w:rFonts w:asciiTheme="minorEastAsia" w:hAnsiTheme="minorEastAsia"/>
        </w:rPr>
      </w:pPr>
      <w:r w:rsidRPr="002016D2">
        <w:rPr>
          <w:rFonts w:asciiTheme="minorEastAsia" w:hAnsiTheme="minorEastAsia" w:hint="eastAsia"/>
        </w:rPr>
        <w:t>7.2本工程项目甲方委托公司依法对工程施工实施监理。</w:t>
      </w:r>
    </w:p>
    <w:p w14:paraId="58682C61" w14:textId="77777777" w:rsidR="00586259" w:rsidRPr="002016D2" w:rsidRDefault="00586259" w:rsidP="00586259">
      <w:pPr>
        <w:adjustRightInd w:val="0"/>
        <w:snapToGrid w:val="0"/>
        <w:spacing w:line="360" w:lineRule="auto"/>
        <w:rPr>
          <w:rFonts w:asciiTheme="minorEastAsia" w:hAnsiTheme="minorEastAsia"/>
          <w:u w:val="single"/>
        </w:rPr>
      </w:pPr>
      <w:r w:rsidRPr="002016D2">
        <w:rPr>
          <w:rFonts w:asciiTheme="minorEastAsia" w:hAnsiTheme="minorEastAsia" w:hint="eastAsia"/>
        </w:rPr>
        <w:t>监理工程师：职务：职称：</w:t>
      </w:r>
    </w:p>
    <w:p w14:paraId="2F7B6765" w14:textId="77777777" w:rsidR="00586259" w:rsidRPr="00C26682" w:rsidRDefault="00586259" w:rsidP="00586259">
      <w:pPr>
        <w:adjustRightInd w:val="0"/>
        <w:snapToGrid w:val="0"/>
        <w:spacing w:line="360" w:lineRule="auto"/>
        <w:rPr>
          <w:rFonts w:asciiTheme="minorEastAsia" w:hAnsiTheme="minorEastAsia"/>
        </w:rPr>
      </w:pPr>
      <w:r w:rsidRPr="002016D2">
        <w:rPr>
          <w:rFonts w:asciiTheme="minorEastAsia" w:hAnsiTheme="minorEastAsia" w:hint="eastAsia"/>
        </w:rPr>
        <w:t>注册证书号：。</w:t>
      </w:r>
    </w:p>
    <w:p w14:paraId="2C3A6595"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rPr>
        <w:t>7.3 乙方派驻本工程的项目经理为，是乙方在本工程项目中的代表。</w:t>
      </w:r>
    </w:p>
    <w:p w14:paraId="5757E171"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7.4 双方派驻本工程施工场地的代表，按照本合同约定行使各自派出方的权利，履行派出方的义务。</w:t>
      </w:r>
    </w:p>
    <w:p w14:paraId="61707D7F"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rPr>
        <w:t>7.5 甲方代表在授权范围内向乙方项目经理发出的任何书面形式的条件和指令，项目经理应予执行。</w:t>
      </w:r>
    </w:p>
    <w:p w14:paraId="338B5BFC"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8 双方权利</w:t>
      </w:r>
    </w:p>
    <w:p w14:paraId="0454AD24"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8.1 甲方权利</w:t>
      </w:r>
    </w:p>
    <w:p w14:paraId="3F82E258"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8.1.1</w:t>
        </w:r>
      </w:smartTag>
      <w:r w:rsidRPr="00C26682">
        <w:rPr>
          <w:rFonts w:asciiTheme="minorEastAsia" w:hAnsiTheme="minorEastAsia" w:hint="eastAsia"/>
        </w:rPr>
        <w:t xml:space="preserve"> 有权根据工程需要撤换派驻施工场地的代表和监理工程师，但应提前7日书面通知乙方。撤换后代表或监理工程师的权责不变。</w:t>
      </w:r>
    </w:p>
    <w:p w14:paraId="1B322083"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8.1.2</w:t>
        </w:r>
      </w:smartTag>
      <w:r w:rsidRPr="00C26682">
        <w:rPr>
          <w:rFonts w:asciiTheme="minorEastAsia" w:hAnsiTheme="minorEastAsia" w:hint="eastAsia"/>
        </w:rPr>
        <w:t xml:space="preserve"> 有权监督乙方履行各项合同义务。</w:t>
      </w:r>
    </w:p>
    <w:p w14:paraId="6D16138F"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8.1.3</w:t>
        </w:r>
      </w:smartTag>
      <w:r w:rsidRPr="00C26682">
        <w:rPr>
          <w:rFonts w:asciiTheme="minorEastAsia" w:hAnsiTheme="minorEastAsia" w:hint="eastAsia"/>
        </w:rPr>
        <w:t xml:space="preserve"> 有权审批乙方编制的施工进度计划。</w:t>
      </w:r>
    </w:p>
    <w:p w14:paraId="02F94A37"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8.1.4</w:t>
        </w:r>
      </w:smartTag>
      <w:r w:rsidRPr="00C26682">
        <w:rPr>
          <w:rFonts w:asciiTheme="minorEastAsia" w:hAnsiTheme="minorEastAsia" w:hint="eastAsia"/>
        </w:rPr>
        <w:t xml:space="preserve"> 有权对工程质量、施工进度进行监督，参加材料、设备验收、隐蔽工程验收、竣工验收。</w:t>
      </w:r>
    </w:p>
    <w:p w14:paraId="30A0DDCC"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8.2 乙方权利</w:t>
      </w:r>
    </w:p>
    <w:p w14:paraId="2669AF55"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8.2.1</w:t>
        </w:r>
      </w:smartTag>
      <w:r w:rsidRPr="00C26682">
        <w:rPr>
          <w:rFonts w:asciiTheme="minorEastAsia" w:hAnsiTheme="minorEastAsia" w:hint="eastAsia"/>
        </w:rPr>
        <w:t xml:space="preserve"> 有权根据工程需要撤换派驻本工程施工场地的代表，但应提前7日书面通知甲方，撤换后代表的权责不变。</w:t>
      </w:r>
    </w:p>
    <w:p w14:paraId="3F7820A7"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8.2.2</w:t>
        </w:r>
      </w:smartTag>
      <w:r w:rsidRPr="00C26682">
        <w:rPr>
          <w:rFonts w:asciiTheme="minorEastAsia" w:hAnsiTheme="minorEastAsia" w:hint="eastAsia"/>
        </w:rPr>
        <w:t xml:space="preserve"> 有权监督甲方履行各项合同义务。</w:t>
      </w:r>
    </w:p>
    <w:p w14:paraId="7E897929"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8.2.3</w:t>
        </w:r>
      </w:smartTag>
      <w:r w:rsidRPr="00C26682">
        <w:rPr>
          <w:rFonts w:asciiTheme="minorEastAsia" w:hAnsiTheme="minorEastAsia" w:hint="eastAsia"/>
        </w:rPr>
        <w:t xml:space="preserve">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14:paraId="7AFA1992"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9 双方义务</w:t>
      </w:r>
    </w:p>
    <w:p w14:paraId="67B3E3A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9.1 甲方义务</w:t>
      </w:r>
    </w:p>
    <w:p w14:paraId="7B319A57"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9.1.1</w:t>
        </w:r>
      </w:smartTag>
      <w:r w:rsidRPr="00C26682">
        <w:rPr>
          <w:rFonts w:asciiTheme="minorEastAsia" w:hAnsiTheme="minorEastAsia" w:hint="eastAsia"/>
        </w:rPr>
        <w:t xml:space="preserve"> 按约定向乙方支付工程款。</w:t>
      </w:r>
    </w:p>
    <w:p w14:paraId="38FAF48A"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9.1.2</w:t>
        </w:r>
      </w:smartTag>
      <w:r w:rsidRPr="00C26682">
        <w:rPr>
          <w:rFonts w:asciiTheme="minorEastAsia" w:hAnsiTheme="minorEastAsia" w:hint="eastAsia"/>
        </w:rPr>
        <w:t xml:space="preserve"> 办理施工许可证及其他施工所需的审批证件。</w:t>
      </w:r>
    </w:p>
    <w:p w14:paraId="0E843292"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9.1.3</w:t>
        </w:r>
      </w:smartTag>
      <w:r w:rsidRPr="00C26682">
        <w:rPr>
          <w:rFonts w:asciiTheme="minorEastAsia" w:hAnsiTheme="minorEastAsia" w:hint="eastAsia"/>
        </w:rPr>
        <w:t xml:space="preserve"> 组织乙方和设计单位进行图纸会审和技术交底工作。</w:t>
      </w:r>
    </w:p>
    <w:p w14:paraId="0094B5C1"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9.1.4</w:t>
        </w:r>
      </w:smartTag>
      <w:r w:rsidRPr="00C26682">
        <w:rPr>
          <w:rFonts w:asciiTheme="minorEastAsia" w:hAnsiTheme="minorEastAsia" w:hint="eastAsia"/>
        </w:rPr>
        <w:t xml:space="preserve"> 提供施工场地，并清除影响施工的障碍物及承担乙方在不腾空场地条件下施工的相应措施费用。</w:t>
      </w:r>
    </w:p>
    <w:p w14:paraId="640D4EC1"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lastRenderedPageBreak/>
          <w:t>9.1.5</w:t>
        </w:r>
      </w:smartTag>
      <w:r w:rsidRPr="00C26682">
        <w:rPr>
          <w:rFonts w:asciiTheme="minorEastAsia" w:hAnsiTheme="minorEastAsia" w:hint="eastAsia"/>
        </w:rPr>
        <w:t xml:space="preserve"> 提供房屋主体结构，水、电、暖风机电设备的技术资料。</w:t>
      </w:r>
    </w:p>
    <w:p w14:paraId="6D93314E"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9.1.6</w:t>
        </w:r>
      </w:smartTag>
      <w:r w:rsidRPr="00C26682">
        <w:rPr>
          <w:rFonts w:asciiTheme="minorEastAsia" w:hAnsiTheme="minorEastAsia" w:hint="eastAsia"/>
        </w:rPr>
        <w:t xml:space="preserve"> 提供施工所需水、电、冬季供暖设备，保证施工期间的需要。</w:t>
      </w:r>
    </w:p>
    <w:p w14:paraId="42D777EB"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9.1.7</w:t>
        </w:r>
      </w:smartTag>
      <w:r w:rsidRPr="00C26682">
        <w:rPr>
          <w:rFonts w:asciiTheme="minorEastAsia" w:hAnsiTheme="minorEastAsia" w:hint="eastAsia"/>
        </w:rPr>
        <w:t xml:space="preserve"> 协调施工场地进行交叉作业的各专业施工单位间的关系，保证工程有序进行。</w:t>
      </w:r>
    </w:p>
    <w:p w14:paraId="5F205281"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9.1.8</w:t>
        </w:r>
      </w:smartTag>
      <w:r w:rsidRPr="00C26682">
        <w:rPr>
          <w:rFonts w:asciiTheme="minorEastAsia" w:hAnsiTheme="minorEastAsia" w:hint="eastAsia"/>
        </w:rPr>
        <w:t xml:space="preserve"> 严格执行国家安全生产和环境保护的有关规定。</w:t>
      </w:r>
    </w:p>
    <w:p w14:paraId="7609FA6C"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9.1.9</w:t>
        </w:r>
      </w:smartTag>
      <w:r w:rsidRPr="00C26682">
        <w:rPr>
          <w:rFonts w:asciiTheme="minorEastAsia" w:hAnsiTheme="minorEastAsia" w:hint="eastAsia"/>
        </w:rPr>
        <w:t xml:space="preserve"> 在原有建筑物中进行装饰装修工程，要保证建筑结构的安全，并不得有下列行为：</w:t>
      </w:r>
    </w:p>
    <w:p w14:paraId="77D90016"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（1）随意改动房屋主体和承重结构。</w:t>
      </w:r>
    </w:p>
    <w:p w14:paraId="5AE539C3"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（2）在外墙上开窗、门或扩大原有门窗尺寸，拆除连接阳台门窗的墙体。</w:t>
      </w:r>
    </w:p>
    <w:p w14:paraId="26E5CBB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（3）增加楼、地面荷载。</w:t>
      </w:r>
    </w:p>
    <w:p w14:paraId="58C568E6"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（4）破坏地面，层面防水层和拆改热、暖、燃气等管道设施。</w:t>
      </w:r>
    </w:p>
    <w:p w14:paraId="28562097"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（5）强令乙方违章作业施工的其他行为。</w:t>
      </w:r>
    </w:p>
    <w:p w14:paraId="0B2CFCF4"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凡必须涉及以上所列内容的，应有涉及改动方案的设计图纸，并对安全使用性出具书面说明。</w:t>
      </w:r>
    </w:p>
    <w:p w14:paraId="57F0C3AD"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9.2 乙方义务</w:t>
      </w:r>
    </w:p>
    <w:p w14:paraId="4A8FB60A"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9.2.1</w:t>
        </w:r>
      </w:smartTag>
      <w:r w:rsidRPr="00C26682">
        <w:rPr>
          <w:rFonts w:asciiTheme="minorEastAsia" w:hAnsiTheme="minorEastAsia" w:hint="eastAsia"/>
        </w:rPr>
        <w:t xml:space="preserve"> 制定并组织落实施工进度计划。</w:t>
      </w:r>
    </w:p>
    <w:p w14:paraId="06477095"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9.2.2</w:t>
        </w:r>
      </w:smartTag>
      <w:r w:rsidRPr="00C26682">
        <w:rPr>
          <w:rFonts w:asciiTheme="minorEastAsia" w:hAnsiTheme="minorEastAsia" w:hint="eastAsia"/>
        </w:rPr>
        <w:t xml:space="preserve"> 遵守政府有关主管部门对施工场地交通、施工噪音、环境保护和安全生产等管理规定。</w:t>
      </w:r>
    </w:p>
    <w:p w14:paraId="7DB6BA86"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9.2.3</w:t>
        </w:r>
      </w:smartTag>
      <w:r w:rsidRPr="00C26682">
        <w:rPr>
          <w:rFonts w:asciiTheme="minorEastAsia" w:hAnsiTheme="minorEastAsia" w:hint="eastAsia"/>
        </w:rPr>
        <w:t xml:space="preserve"> 安全施工</w:t>
      </w:r>
    </w:p>
    <w:p w14:paraId="661EA1EF"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9.2.3</w:t>
        </w:r>
      </w:smartTag>
      <w:r w:rsidRPr="00C26682">
        <w:rPr>
          <w:rFonts w:asciiTheme="minorEastAsia" w:hAnsiTheme="minorEastAsia" w:hint="eastAsia"/>
        </w:rPr>
        <w:t>.1 应按有关规定，严格安全防护和防火措施，并承担由于管理不善造成的人员及财产损失。非乙方责任造成的损失，由相应责任人承担。</w:t>
      </w:r>
    </w:p>
    <w:p w14:paraId="40374662"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9.2.3</w:t>
        </w:r>
      </w:smartTag>
      <w:r w:rsidRPr="00C26682">
        <w:rPr>
          <w:rFonts w:asciiTheme="minorEastAsia" w:hAnsiTheme="minorEastAsia" w:hint="eastAsia"/>
        </w:rPr>
        <w:t>.2 发生伤亡事故，应在第一时间报有关部门及通知甲方，并按政府有关部门的要求处理。甲方应提供抢救抢险的必要条件，协助处理事故。事故引发的费用由责任方承担。</w:t>
      </w:r>
    </w:p>
    <w:p w14:paraId="23940168"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9.2.3</w:t>
        </w:r>
      </w:smartTag>
      <w:r w:rsidRPr="00C26682">
        <w:rPr>
          <w:rFonts w:asciiTheme="minorEastAsia" w:hAnsiTheme="minorEastAsia" w:hint="eastAsia"/>
        </w:rPr>
        <w:t>.3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14:paraId="0006CA87"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9.2.3</w:t>
        </w:r>
      </w:smartTag>
      <w:r w:rsidRPr="00C26682">
        <w:rPr>
          <w:rFonts w:asciiTheme="minorEastAsia" w:hAnsiTheme="minorEastAsia" w:hint="eastAsia"/>
        </w:rPr>
        <w:t>.4 在未腾空和继续使用的建筑物内施工的，应制定专用安全和防火措施，以确保建筑物内财产和人身安全。以上措施应报甲方同意，并由甲方承担相应费用。</w:t>
      </w:r>
    </w:p>
    <w:p w14:paraId="1F94450F"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9.2.4</w:t>
        </w:r>
      </w:smartTag>
      <w:r w:rsidRPr="00C26682">
        <w:rPr>
          <w:rFonts w:asciiTheme="minorEastAsia" w:hAnsiTheme="minorEastAsia" w:hint="eastAsia"/>
        </w:rPr>
        <w:t xml:space="preserve"> 已竣工工程在未正式交付甲方之前，应负责工程成品保护工作。</w:t>
      </w:r>
    </w:p>
    <w:p w14:paraId="162A03C8"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9.2.5</w:t>
        </w:r>
      </w:smartTag>
      <w:r w:rsidRPr="00C26682">
        <w:rPr>
          <w:rFonts w:asciiTheme="minorEastAsia" w:hAnsiTheme="minorEastAsia" w:hint="eastAsia"/>
        </w:rPr>
        <w:t xml:space="preserve"> 负责施工场地的清洁，符合环境卫生管理的有关规定。</w:t>
      </w:r>
    </w:p>
    <w:p w14:paraId="64DFBAAA"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10 工程验收</w:t>
      </w:r>
    </w:p>
    <w:p w14:paraId="7608EFA2"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10.1 隐蔽工程验收:具备隐蔽条件的工程部位，乙方应在自检合格后48小时内以书面形式通知甲方代表（监理工程师）验收，验收合格并经甲方代表（监理工程师）在检验纪录上签字后，乙方才可进行隐蔽和继续施工。</w:t>
      </w:r>
    </w:p>
    <w:p w14:paraId="4FDE1EEC"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10.2 竣工验收</w:t>
      </w:r>
    </w:p>
    <w:p w14:paraId="1755345B"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IsROCDate" w:val="False"/>
          <w:attr w:name="IsLunarDate" w:val="False"/>
          <w:attr w:name="Day" w:val="30"/>
          <w:attr w:name="Month" w:val="12"/>
          <w:attr w:name="Year" w:val="1899"/>
        </w:smartTagPr>
        <w:r w:rsidRPr="00C26682">
          <w:rPr>
            <w:rFonts w:asciiTheme="minorEastAsia" w:hAnsiTheme="minorEastAsia" w:hint="eastAsia"/>
          </w:rPr>
          <w:t>10.2.1</w:t>
        </w:r>
      </w:smartTag>
      <w:r w:rsidRPr="00C26682">
        <w:rPr>
          <w:rFonts w:asciiTheme="minorEastAsia" w:hAnsiTheme="minorEastAsia" w:hint="eastAsia"/>
        </w:rPr>
        <w:t xml:space="preserve"> 工程具备竣工验收条件的，乙方应按国家竣工验收的有关规定向甲方提供竣工验收报告、竣工资料、竣工图纸（2套）。甲方应在收到报告后7日内组织验收，并在验收后28日内书面通知乙方同意或提出修改意见，双方根据修改工程量的多少约定修改期限。乙方应按甲方意见进行</w:t>
      </w:r>
      <w:r w:rsidRPr="00C26682">
        <w:rPr>
          <w:rFonts w:asciiTheme="minorEastAsia" w:hAnsiTheme="minorEastAsia" w:hint="eastAsia"/>
        </w:rPr>
        <w:lastRenderedPageBreak/>
        <w:t>修改并承担因自身原因造成的修改费用。</w:t>
      </w:r>
    </w:p>
    <w:p w14:paraId="3AC63AC2"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10.2.2</w:t>
        </w:r>
      </w:smartTag>
      <w:r w:rsidRPr="00C26682">
        <w:rPr>
          <w:rFonts w:asciiTheme="minorEastAsia" w:hAnsiTheme="minorEastAsia" w:hint="eastAsia"/>
        </w:rPr>
        <w:t xml:space="preserve"> 甲方逾期未组织验收或提出修改意见的，视为工程合格同意验收，应办理竣工结算手续。</w:t>
      </w:r>
    </w:p>
    <w:p w14:paraId="61C90B0D"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10.2.3</w:t>
        </w:r>
      </w:smartTag>
      <w:r w:rsidRPr="00C26682">
        <w:rPr>
          <w:rFonts w:asciiTheme="minorEastAsia" w:hAnsiTheme="minorEastAsia" w:hint="eastAsia"/>
        </w:rPr>
        <w:t xml:space="preserve"> 竣工日期为乙方送交竣工验收报告的日期，需修改后达到竣工验收标准的，竣工日期为修改后提请甲方验收的日期。竣工日期也视为保修起始日期。</w:t>
      </w:r>
    </w:p>
    <w:p w14:paraId="78B9E51C"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10.2.4</w:t>
        </w:r>
      </w:smartTag>
      <w:r w:rsidRPr="00C26682">
        <w:rPr>
          <w:rFonts w:asciiTheme="minorEastAsia" w:hAnsiTheme="minorEastAsia" w:hint="eastAsia"/>
        </w:rPr>
        <w:t xml:space="preserve"> 工程未经竣工验收或竣工验收未通过的工程，甲方不得使用;如甲方强行使用,则视为竣工验收合格,由此发生的质量责任及其他责任均由甲方自行承担。</w:t>
      </w:r>
    </w:p>
    <w:p w14:paraId="0E9758E3" w14:textId="77777777" w:rsidR="00586259" w:rsidRPr="00C26682" w:rsidRDefault="00586259" w:rsidP="00586259">
      <w:pPr>
        <w:adjustRightInd w:val="0"/>
        <w:snapToGrid w:val="0"/>
        <w:spacing w:line="360" w:lineRule="auto"/>
        <w:rPr>
          <w:rFonts w:ascii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C26682">
          <w:rPr>
            <w:rFonts w:asciiTheme="minorEastAsia" w:hAnsiTheme="minorEastAsia" w:hint="eastAsia"/>
          </w:rPr>
          <w:t>10.2.5</w:t>
        </w:r>
      </w:smartTag>
      <w:r w:rsidRPr="00C26682">
        <w:rPr>
          <w:rFonts w:asciiTheme="minorEastAsia" w:hAnsiTheme="minorEastAsia" w:hint="eastAsia"/>
        </w:rPr>
        <w:t xml:space="preserve"> 因特殊原因部分工程暂时不能竣工的，双方可签订甩项竣工协议处理。</w:t>
      </w:r>
    </w:p>
    <w:p w14:paraId="5F39BDBA" w14:textId="77777777" w:rsidR="00586259" w:rsidRPr="00C26682" w:rsidRDefault="00586259" w:rsidP="00586259">
      <w:pPr>
        <w:adjustRightInd w:val="0"/>
        <w:snapToGrid w:val="0"/>
        <w:spacing w:line="360" w:lineRule="auto"/>
        <w:rPr>
          <w:rFonts w:asciiTheme="minorEastAsia" w:hAnsiTheme="minorEastAsia"/>
          <w:b/>
          <w:bCs/>
        </w:rPr>
      </w:pPr>
      <w:smartTag w:uri="urn:schemas-microsoft-com:office:smarttags" w:element="chsdate">
        <w:smartTagPr>
          <w:attr w:name="IsROCDate" w:val="False"/>
          <w:attr w:name="IsLunarDate" w:val="False"/>
          <w:attr w:name="Day" w:val="30"/>
          <w:attr w:name="Month" w:val="12"/>
          <w:attr w:name="Year" w:val="1899"/>
        </w:smartTagPr>
        <w:r w:rsidRPr="00C26682">
          <w:rPr>
            <w:rFonts w:asciiTheme="minorEastAsia" w:hAnsiTheme="minorEastAsia" w:hint="eastAsia"/>
          </w:rPr>
          <w:t>10.2.6</w:t>
        </w:r>
      </w:smartTag>
      <w:r w:rsidRPr="00C26682">
        <w:rPr>
          <w:rFonts w:asciiTheme="minorEastAsia" w:hAnsiTheme="minorEastAsia" w:hint="eastAsia"/>
        </w:rPr>
        <w:t xml:space="preserve"> 竣工结算：竣工报告经甲方同意后，乙方按国家有关规定或合同约定向甲方递交竣工结算报告及完整的结算资料。甲方自收到报告和结算资料之日起28日内进行结算审计工作，审计结果经承包人确认后，28天内向乙方支付工程尾款，同时甲、乙双方办理工程交接手续。甲方无正当理由逾期未办理竣工结算的，应承担乙方相应的保管费和利息损失。</w:t>
      </w:r>
    </w:p>
    <w:p w14:paraId="45306A6D"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 xml:space="preserve">11 违约责任 </w:t>
      </w:r>
    </w:p>
    <w:p w14:paraId="6D6FB9F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11.1 甲、乙方不能按合同约定履行自己的各项义务时应承担相应的违约责任，包括支付违约金、赔偿因违约给对方造成的经济损失。</w:t>
      </w:r>
    </w:p>
    <w:p w14:paraId="723E989D" w14:textId="77777777" w:rsidR="00586259" w:rsidRPr="002016D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11.2 甲方不能按时支付工程预付款、工程进度款、竣工结算款的，每延误</w:t>
      </w:r>
      <w:r w:rsidRPr="002016D2">
        <w:rPr>
          <w:rFonts w:asciiTheme="minorEastAsia" w:hAnsiTheme="minorEastAsia" w:hint="eastAsia"/>
        </w:rPr>
        <w:t>一日应向乙方支付迟延部分工程款3‰的违约金。</w:t>
      </w:r>
    </w:p>
    <w:p w14:paraId="6671B558" w14:textId="77777777" w:rsidR="00586259" w:rsidRPr="002016D2" w:rsidRDefault="00586259" w:rsidP="00586259">
      <w:pPr>
        <w:adjustRightInd w:val="0"/>
        <w:snapToGrid w:val="0"/>
        <w:spacing w:line="360" w:lineRule="auto"/>
        <w:rPr>
          <w:rFonts w:asciiTheme="minorEastAsia" w:hAnsiTheme="minorEastAsia"/>
        </w:rPr>
      </w:pPr>
      <w:r w:rsidRPr="002016D2">
        <w:rPr>
          <w:rFonts w:asciiTheme="minorEastAsia" w:hAnsiTheme="minorEastAsia" w:hint="eastAsia"/>
        </w:rPr>
        <w:t>11.3 由于乙方责任延误工期的，延误一日乙方应向甲方按已付工程进度款之和的3‰支付违约金。</w:t>
      </w:r>
    </w:p>
    <w:p w14:paraId="3346E9FB" w14:textId="77777777" w:rsidR="00586259" w:rsidRPr="00C26682" w:rsidRDefault="00586259" w:rsidP="00586259">
      <w:pPr>
        <w:adjustRightInd w:val="0"/>
        <w:snapToGrid w:val="0"/>
        <w:spacing w:line="360" w:lineRule="auto"/>
        <w:rPr>
          <w:rFonts w:asciiTheme="minorEastAsia" w:hAnsiTheme="minorEastAsia"/>
        </w:rPr>
      </w:pPr>
      <w:r w:rsidRPr="002016D2">
        <w:rPr>
          <w:rFonts w:asciiTheme="minorEastAsia" w:hAnsiTheme="minorEastAsia" w:hint="eastAsia"/>
        </w:rPr>
        <w:t>11.4 由于乙方责任导致工程质量和室内环境污染控制不达标的工程，乙方对工程质量</w:t>
      </w:r>
      <w:r w:rsidRPr="00C26682">
        <w:rPr>
          <w:rFonts w:asciiTheme="minorEastAsia" w:hAnsiTheme="minorEastAsia" w:hint="eastAsia"/>
        </w:rPr>
        <w:t>不合格的部位应进行彻底返工修理，对室内空气质量不达标的应进行全面综合治理，由于以上原因造成工程延期交付的视同延误工期</w:t>
      </w:r>
      <w:r w:rsidRPr="00C26682">
        <w:rPr>
          <w:rFonts w:asciiTheme="minorEastAsia" w:hAnsiTheme="minorEastAsia" w:hint="eastAsia"/>
          <w:b/>
          <w:bCs/>
        </w:rPr>
        <w:t>。</w:t>
      </w:r>
    </w:p>
    <w:p w14:paraId="428B0312"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11.5 违约方承担违约责任后，除符合以下情况而中止合同外，双方均应继续履行合同，以保持工程的连续性和已施工程的完好：</w:t>
      </w:r>
    </w:p>
    <w:p w14:paraId="6A01AEE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（1）合同已无法履行。</w:t>
      </w:r>
    </w:p>
    <w:p w14:paraId="5DA03DFE"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（2）甲、乙方协议停止施工。</w:t>
      </w:r>
    </w:p>
    <w:p w14:paraId="67772432"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（3）调解要求停止施工。</w:t>
      </w:r>
    </w:p>
    <w:p w14:paraId="60B473B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（4）仲裁要求停止施工。</w:t>
      </w:r>
    </w:p>
    <w:p w14:paraId="05C846B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（5）法院要求停止施工。</w:t>
      </w:r>
    </w:p>
    <w:p w14:paraId="6F4DB165"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12 其他：</w:t>
      </w:r>
      <w:r w:rsidRPr="00C26682">
        <w:rPr>
          <w:rFonts w:asciiTheme="minorEastAsia" w:hAnsiTheme="minorEastAsia" w:hint="eastAsia"/>
        </w:rPr>
        <w:t>有关保险、担保、保修等内容，双方可以书面形式另行约定，作为本合同附件。</w:t>
      </w:r>
    </w:p>
    <w:p w14:paraId="129B6482"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13 不可抗力：</w:t>
      </w:r>
      <w:r w:rsidRPr="00C26682">
        <w:rPr>
          <w:rFonts w:asciiTheme="minorEastAsia" w:hAnsiTheme="minorEastAsia" w:hint="eastAsia"/>
        </w:rPr>
        <w:t>因不可抗力不能履行合同的，根据不可抗力的影响，部分或全部免除责任，但法律另有规定的除外。一方因不可抗力不能履行合同时，应及时通知对方，以减轻可能给对方造成的损失，并应在合理期限内提供证明。</w:t>
      </w:r>
    </w:p>
    <w:p w14:paraId="6E6B8998"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14 争议解决方式：</w:t>
      </w:r>
      <w:r w:rsidRPr="00C26682">
        <w:rPr>
          <w:rFonts w:asciiTheme="minorEastAsia" w:hAnsiTheme="minorEastAsia" w:hint="eastAsia"/>
        </w:rPr>
        <w:t>本合同项下发生的争议，由双方当事人协商解决或申请调解解决；协商或调解解决不成的，按下列第（1）种方式解决：</w:t>
      </w:r>
    </w:p>
    <w:p w14:paraId="2E8A792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（1）依法向人民法院提请诉讼。</w:t>
      </w:r>
    </w:p>
    <w:p w14:paraId="11571E4C"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lastRenderedPageBreak/>
        <w:t>（2）提交仲裁委员会仲裁。</w:t>
      </w:r>
    </w:p>
    <w:p w14:paraId="5631FB83"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15 合同的生效：</w:t>
      </w:r>
      <w:r w:rsidRPr="00C26682">
        <w:rPr>
          <w:rFonts w:asciiTheme="minorEastAsia" w:hAnsiTheme="minorEastAsia" w:hint="eastAsia"/>
        </w:rPr>
        <w:t>本合同经甲乙双方签字盖章之日起生效。</w:t>
      </w:r>
    </w:p>
    <w:p w14:paraId="568AA961"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highlight w:val="yellow"/>
        </w:rPr>
        <w:t>16 本合同一式陆份，</w:t>
      </w:r>
      <w:r w:rsidRPr="00C26682">
        <w:rPr>
          <w:rFonts w:asciiTheme="minorEastAsia" w:hAnsiTheme="minorEastAsia" w:hint="eastAsia"/>
          <w:highlight w:val="yellow"/>
        </w:rPr>
        <w:t>甲方执四份，乙方执一份；集中采购机构备案</w:t>
      </w:r>
      <w:r w:rsidRPr="00C26682">
        <w:rPr>
          <w:rFonts w:asciiTheme="minorEastAsia" w:hAnsiTheme="minorEastAsia" w:hint="eastAsia"/>
          <w:highlight w:val="yellow"/>
          <w:u w:val="single"/>
        </w:rPr>
        <w:t xml:space="preserve">    1   </w:t>
      </w:r>
      <w:r w:rsidRPr="00C26682">
        <w:rPr>
          <w:rFonts w:asciiTheme="minorEastAsia" w:hAnsiTheme="minorEastAsia" w:hint="eastAsia"/>
          <w:highlight w:val="yellow"/>
        </w:rPr>
        <w:t>份。</w:t>
      </w:r>
    </w:p>
    <w:p w14:paraId="2090D172" w14:textId="77777777" w:rsidR="00586259" w:rsidRDefault="00586259" w:rsidP="00586259">
      <w:pPr>
        <w:spacing w:line="360" w:lineRule="auto"/>
        <w:rPr>
          <w:rFonts w:asciiTheme="minorEastAsia" w:hAnsiTheme="minorEastAsia"/>
          <w:b/>
          <w:bCs/>
        </w:rPr>
      </w:pPr>
      <w:r w:rsidRPr="00C26682">
        <w:rPr>
          <w:rFonts w:asciiTheme="minorEastAsia" w:hAnsiTheme="minorEastAsia" w:hint="eastAsia"/>
          <w:b/>
          <w:bCs/>
        </w:rPr>
        <w:t>17 补充约定：</w:t>
      </w:r>
    </w:p>
    <w:p w14:paraId="6EBFC8C5" w14:textId="77777777" w:rsidR="00586259" w:rsidRPr="00C36042" w:rsidRDefault="00586259" w:rsidP="00586259">
      <w:pPr>
        <w:spacing w:line="360" w:lineRule="auto"/>
        <w:ind w:firstLineChars="196" w:firstLine="412"/>
        <w:rPr>
          <w:rFonts w:ascii="宋体" w:hAnsi="宋体"/>
        </w:rPr>
      </w:pPr>
      <w:r w:rsidRPr="00C36042">
        <w:rPr>
          <w:rFonts w:ascii="宋体" w:hAnsi="宋体" w:hint="eastAsia"/>
        </w:rPr>
        <w:t>甲方将合同项下的应付合同款付至乙方以下指定帐户：</w:t>
      </w:r>
      <w:r w:rsidRPr="00C36042">
        <w:rPr>
          <w:rFonts w:ascii="宋体" w:hAnsi="宋体" w:hint="eastAsia"/>
        </w:rPr>
        <w:br/>
        <w:t xml:space="preserve">　　收款人：</w:t>
      </w:r>
      <w:r>
        <w:rPr>
          <w:rFonts w:ascii="宋体" w:hAnsi="宋体" w:hint="eastAsia"/>
        </w:rPr>
        <w:t xml:space="preserve">   </w:t>
      </w:r>
    </w:p>
    <w:p w14:paraId="4E861CE9" w14:textId="77777777" w:rsidR="00586259" w:rsidRPr="00C36042" w:rsidRDefault="00586259" w:rsidP="00586259">
      <w:pPr>
        <w:spacing w:line="360" w:lineRule="auto"/>
        <w:ind w:firstLine="405"/>
        <w:rPr>
          <w:rFonts w:asciiTheme="minorEastAsia" w:hAnsiTheme="minorEastAsia"/>
        </w:rPr>
      </w:pPr>
      <w:r w:rsidRPr="00C36042">
        <w:rPr>
          <w:rFonts w:asciiTheme="minorEastAsia" w:hAnsiTheme="minorEastAsia" w:hint="eastAsia"/>
        </w:rPr>
        <w:t>纳税人识别号：</w:t>
      </w:r>
      <w:r>
        <w:rPr>
          <w:rFonts w:asciiTheme="minorEastAsia" w:hAnsiTheme="minorEastAsia" w:hint="eastAsia"/>
        </w:rPr>
        <w:t xml:space="preserve">   </w:t>
      </w:r>
    </w:p>
    <w:p w14:paraId="0A0FED7D" w14:textId="77777777" w:rsidR="00586259" w:rsidRPr="00C36042" w:rsidRDefault="00586259" w:rsidP="00586259">
      <w:pPr>
        <w:spacing w:line="360" w:lineRule="auto"/>
        <w:ind w:firstLine="405"/>
        <w:rPr>
          <w:rFonts w:asciiTheme="minorEastAsia" w:hAnsiTheme="minorEastAsia"/>
        </w:rPr>
      </w:pPr>
      <w:r w:rsidRPr="00C36042">
        <w:rPr>
          <w:rFonts w:asciiTheme="minorEastAsia" w:hAnsiTheme="minorEastAsia" w:hint="eastAsia"/>
        </w:rPr>
        <w:t>地址：</w:t>
      </w:r>
      <w:r>
        <w:rPr>
          <w:rFonts w:asciiTheme="minorEastAsia" w:hAnsiTheme="minorEastAsia" w:hint="eastAsia"/>
        </w:rPr>
        <w:t xml:space="preserve">    </w:t>
      </w:r>
    </w:p>
    <w:p w14:paraId="20169BE5" w14:textId="77777777" w:rsidR="00586259" w:rsidRDefault="00586259" w:rsidP="00586259">
      <w:pPr>
        <w:spacing w:line="360" w:lineRule="auto"/>
        <w:ind w:firstLine="405"/>
        <w:rPr>
          <w:rFonts w:asciiTheme="minorEastAsia" w:hAnsiTheme="minorEastAsia"/>
        </w:rPr>
      </w:pPr>
      <w:r w:rsidRPr="00C36042">
        <w:rPr>
          <w:rFonts w:asciiTheme="minorEastAsia" w:hAnsiTheme="minorEastAsia" w:hint="eastAsia"/>
        </w:rPr>
        <w:t>电话：</w:t>
      </w:r>
      <w:r>
        <w:rPr>
          <w:rFonts w:asciiTheme="minorEastAsia" w:hAnsiTheme="minorEastAsia" w:hint="eastAsia"/>
        </w:rPr>
        <w:t xml:space="preserve">   </w:t>
      </w:r>
    </w:p>
    <w:p w14:paraId="1E675E9C" w14:textId="77777777" w:rsidR="00586259" w:rsidRPr="00C36042" w:rsidRDefault="00586259" w:rsidP="00586259">
      <w:pPr>
        <w:spacing w:line="360" w:lineRule="auto"/>
        <w:ind w:firstLine="405"/>
        <w:rPr>
          <w:rFonts w:asciiTheme="minorEastAsia" w:hAnsiTheme="minorEastAsia"/>
        </w:rPr>
      </w:pPr>
      <w:r w:rsidRPr="00C36042">
        <w:rPr>
          <w:rFonts w:asciiTheme="minorEastAsia" w:hAnsiTheme="minorEastAsia" w:hint="eastAsia"/>
        </w:rPr>
        <w:t xml:space="preserve">　　开户行：</w:t>
      </w:r>
      <w:r>
        <w:rPr>
          <w:rFonts w:asciiTheme="minorEastAsia" w:hAnsiTheme="minorEastAsia" w:hint="eastAsia"/>
        </w:rPr>
        <w:t xml:space="preserve">   </w:t>
      </w:r>
      <w:r w:rsidRPr="00C36042">
        <w:rPr>
          <w:rFonts w:asciiTheme="minorEastAsia" w:hAnsiTheme="minorEastAsia" w:hint="eastAsia"/>
        </w:rPr>
        <w:br/>
        <w:t xml:space="preserve">　　帐　户：</w:t>
      </w:r>
      <w:r>
        <w:rPr>
          <w:rFonts w:asciiTheme="minorEastAsia" w:hAnsiTheme="minorEastAsia" w:hint="eastAsia"/>
        </w:rPr>
        <w:t xml:space="preserve">   </w:t>
      </w:r>
    </w:p>
    <w:p w14:paraId="7EA545E8" w14:textId="77777777" w:rsidR="00586259" w:rsidRPr="00C26682" w:rsidRDefault="00586259" w:rsidP="00586259">
      <w:pPr>
        <w:adjustRightInd w:val="0"/>
        <w:snapToGrid w:val="0"/>
        <w:spacing w:line="360" w:lineRule="auto"/>
        <w:rPr>
          <w:rFonts w:asciiTheme="minorEastAsia" w:hAnsiTheme="minorEastAsia"/>
          <w:b/>
          <w:bCs/>
          <w:u w:val="single"/>
        </w:rPr>
      </w:pPr>
    </w:p>
    <w:p w14:paraId="2577E12D"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 xml:space="preserve">               以下无正文   </w:t>
      </w:r>
    </w:p>
    <w:p w14:paraId="0306339F" w14:textId="77777777" w:rsidR="00586259" w:rsidRPr="00C26682" w:rsidRDefault="00586259" w:rsidP="00586259">
      <w:pPr>
        <w:adjustRightInd w:val="0"/>
        <w:snapToGrid w:val="0"/>
        <w:spacing w:line="360" w:lineRule="auto"/>
        <w:rPr>
          <w:rFonts w:asciiTheme="minorEastAsia" w:hAnsiTheme="minorEastAsia"/>
          <w:b/>
          <w:bCs/>
          <w:u w:val="single"/>
        </w:rPr>
      </w:pPr>
    </w:p>
    <w:p w14:paraId="1FF71E0D" w14:textId="77777777" w:rsidR="00586259" w:rsidRPr="00C26682" w:rsidRDefault="00586259" w:rsidP="00586259">
      <w:pPr>
        <w:adjustRightInd w:val="0"/>
        <w:snapToGrid w:val="0"/>
        <w:spacing w:line="360" w:lineRule="auto"/>
        <w:rPr>
          <w:rFonts w:asciiTheme="minorEastAsia" w:hAnsiTheme="minorEastAsia"/>
        </w:rPr>
      </w:pPr>
    </w:p>
    <w:p w14:paraId="6648908B" w14:textId="77777777" w:rsidR="00586259" w:rsidRPr="00C26682" w:rsidRDefault="00586259" w:rsidP="00586259">
      <w:pPr>
        <w:adjustRightInd w:val="0"/>
        <w:snapToGrid w:val="0"/>
        <w:spacing w:line="360" w:lineRule="auto"/>
        <w:rPr>
          <w:rFonts w:asciiTheme="minorEastAsia" w:hAnsiTheme="minorEastAsia"/>
          <w:b/>
          <w:bCs/>
        </w:rPr>
      </w:pPr>
      <w:r w:rsidRPr="00C26682">
        <w:rPr>
          <w:rFonts w:asciiTheme="minorEastAsia" w:hAnsiTheme="minorEastAsia" w:hint="eastAsia"/>
          <w:b/>
          <w:bCs/>
        </w:rPr>
        <w:t>甲方（签章）：中国劳动关系学院            乙方（签章）：</w:t>
      </w:r>
      <w:r>
        <w:rPr>
          <w:rFonts w:asciiTheme="minorEastAsia" w:hAnsiTheme="minorEastAsia" w:hint="eastAsia"/>
          <w:b/>
          <w:bCs/>
        </w:rPr>
        <w:t xml:space="preserve">   </w:t>
      </w:r>
    </w:p>
    <w:p w14:paraId="08DE21B4" w14:textId="77777777" w:rsidR="00586259" w:rsidRPr="00C26682" w:rsidRDefault="00586259" w:rsidP="00586259">
      <w:pPr>
        <w:adjustRightInd w:val="0"/>
        <w:snapToGrid w:val="0"/>
        <w:spacing w:line="360" w:lineRule="auto"/>
        <w:ind w:left="4830" w:hangingChars="2300" w:hanging="4830"/>
        <w:rPr>
          <w:rFonts w:asciiTheme="minorEastAsia" w:hAnsiTheme="minorEastAsia"/>
        </w:rPr>
      </w:pPr>
      <w:r w:rsidRPr="00C26682">
        <w:rPr>
          <w:rFonts w:asciiTheme="minorEastAsia" w:hAnsiTheme="minorEastAsia" w:hint="eastAsia"/>
        </w:rPr>
        <w:t>住所：北京市海淀区增光路45号            住所：</w:t>
      </w:r>
      <w:r>
        <w:rPr>
          <w:rFonts w:ascii="宋体" w:hAnsi="宋体" w:hint="eastAsia"/>
        </w:rPr>
        <w:t xml:space="preserve">    </w:t>
      </w:r>
    </w:p>
    <w:p w14:paraId="4CBFBDDF"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rPr>
        <w:t xml:space="preserve">代表人：                             </w:t>
      </w:r>
      <w:r>
        <w:rPr>
          <w:rFonts w:asciiTheme="minorEastAsia" w:hAnsiTheme="minorEastAsia" w:hint="eastAsia"/>
        </w:rPr>
        <w:t xml:space="preserve">    </w:t>
      </w:r>
      <w:r w:rsidRPr="00C26682">
        <w:rPr>
          <w:rFonts w:asciiTheme="minorEastAsia" w:hAnsiTheme="minorEastAsia" w:hint="eastAsia"/>
        </w:rPr>
        <w:t>代表人：</w:t>
      </w:r>
    </w:p>
    <w:p w14:paraId="72E3F8CA" w14:textId="77777777" w:rsidR="00586259" w:rsidRPr="00C26682" w:rsidRDefault="00586259" w:rsidP="00586259">
      <w:pPr>
        <w:adjustRightInd w:val="0"/>
        <w:snapToGrid w:val="0"/>
        <w:spacing w:line="360" w:lineRule="auto"/>
        <w:rPr>
          <w:rFonts w:asciiTheme="minorEastAsia" w:hAnsiTheme="minorEastAsia"/>
        </w:rPr>
      </w:pPr>
      <w:r w:rsidRPr="00C26682">
        <w:rPr>
          <w:rFonts w:asciiTheme="minorEastAsia" w:hAnsiTheme="minorEastAsia" w:hint="eastAsia"/>
          <w:b/>
          <w:bCs/>
        </w:rPr>
        <w:t>签订时间：                               签订时间：</w:t>
      </w:r>
    </w:p>
    <w:p w14:paraId="2ECC42FD" w14:textId="77777777" w:rsidR="00586259" w:rsidRPr="00742C62" w:rsidRDefault="00586259" w:rsidP="00586259">
      <w:pPr>
        <w:adjustRightInd w:val="0"/>
        <w:snapToGrid w:val="0"/>
        <w:spacing w:line="360" w:lineRule="auto"/>
        <w:rPr>
          <w:rFonts w:asciiTheme="minorEastAsia" w:hAnsiTheme="minorEastAsia"/>
          <w:b/>
          <w:bCs/>
          <w:sz w:val="24"/>
          <w:szCs w:val="24"/>
        </w:rPr>
      </w:pPr>
      <w:r w:rsidRPr="00C26682">
        <w:rPr>
          <w:rFonts w:asciiTheme="minorEastAsia" w:hAnsiTheme="minorEastAsia" w:hint="eastAsia"/>
          <w:b/>
          <w:bCs/>
        </w:rPr>
        <w:t>签订地点：                               签订地点：</w:t>
      </w:r>
    </w:p>
    <w:p w14:paraId="6D32A313" w14:textId="77777777" w:rsidR="00586259" w:rsidRDefault="00586259" w:rsidP="00586259">
      <w:pPr>
        <w:widowControl/>
        <w:jc w:val="left"/>
        <w:rPr>
          <w:rFonts w:asciiTheme="minorEastAsia" w:hAnsiTheme="minorEastAsia"/>
          <w:b/>
          <w:bCs/>
          <w:sz w:val="24"/>
          <w:szCs w:val="24"/>
        </w:rPr>
      </w:pPr>
    </w:p>
    <w:p w14:paraId="4AA6EE76" w14:textId="77777777" w:rsidR="00586259" w:rsidRDefault="00586259" w:rsidP="00586259">
      <w:pPr>
        <w:widowControl/>
        <w:jc w:val="left"/>
        <w:rPr>
          <w:rFonts w:asciiTheme="minorEastAsia" w:hAnsiTheme="minorEastAsia"/>
          <w:b/>
          <w:bCs/>
          <w:sz w:val="24"/>
          <w:szCs w:val="24"/>
        </w:rPr>
      </w:pPr>
    </w:p>
    <w:p w14:paraId="011707B4" w14:textId="77777777" w:rsidR="00586259" w:rsidRPr="00C36042" w:rsidRDefault="00586259" w:rsidP="00586259">
      <w:pPr>
        <w:spacing w:line="360" w:lineRule="auto"/>
        <w:rPr>
          <w:rFonts w:asciiTheme="minorEastAsia" w:hAnsiTheme="minorEastAsia"/>
        </w:rPr>
      </w:pPr>
      <w:r w:rsidRPr="00C36042">
        <w:rPr>
          <w:rFonts w:asciiTheme="minorEastAsia" w:hAnsiTheme="minorEastAsia" w:hint="eastAsia"/>
        </w:rPr>
        <w:t>附：设备报价清单</w:t>
      </w:r>
    </w:p>
    <w:p w14:paraId="6B8F27E8" w14:textId="77777777" w:rsidR="00586259" w:rsidRDefault="00586259" w:rsidP="00586259">
      <w:pPr>
        <w:widowControl/>
        <w:jc w:val="left"/>
        <w:rPr>
          <w:rFonts w:asciiTheme="minorEastAsia" w:hAnsiTheme="minorEastAsia"/>
          <w:b/>
          <w:bCs/>
          <w:sz w:val="24"/>
          <w:szCs w:val="24"/>
        </w:rPr>
      </w:pPr>
    </w:p>
    <w:p w14:paraId="6DFACCDE" w14:textId="77777777" w:rsidR="00586259" w:rsidRDefault="00586259" w:rsidP="00586259">
      <w:pPr>
        <w:widowControl/>
        <w:jc w:val="left"/>
        <w:rPr>
          <w:rFonts w:asciiTheme="minorEastAsia" w:hAnsiTheme="minorEastAsia"/>
          <w:b/>
          <w:bCs/>
          <w:sz w:val="24"/>
          <w:szCs w:val="24"/>
        </w:rPr>
      </w:pPr>
    </w:p>
    <w:p w14:paraId="49924115" w14:textId="77777777" w:rsidR="00586259" w:rsidRPr="00326B5C" w:rsidRDefault="00586259" w:rsidP="00586259">
      <w:pPr>
        <w:widowControl/>
        <w:jc w:val="left"/>
        <w:rPr>
          <w:rFonts w:asciiTheme="minorEastAsia" w:hAnsiTheme="minorEastAsia"/>
          <w:b/>
          <w:bCs/>
          <w:sz w:val="24"/>
          <w:szCs w:val="24"/>
        </w:rPr>
        <w:sectPr w:rsidR="00586259" w:rsidRPr="00326B5C">
          <w:pgSz w:w="11907" w:h="16840"/>
          <w:pgMar w:top="1418" w:right="1647" w:bottom="1558" w:left="1418" w:header="680" w:footer="907" w:gutter="0"/>
          <w:cols w:space="720"/>
        </w:sectPr>
      </w:pPr>
      <w:r>
        <w:rPr>
          <w:rFonts w:asciiTheme="minorEastAsia" w:hAnsiTheme="minorEastAsia"/>
          <w:b/>
          <w:bCs/>
          <w:sz w:val="24"/>
          <w:szCs w:val="24"/>
        </w:rPr>
        <w:br w:type="page"/>
      </w:r>
      <w:bookmarkEnd w:id="449"/>
      <w:bookmarkEnd w:id="450"/>
      <w:bookmarkEnd w:id="451"/>
    </w:p>
    <w:p w14:paraId="0AD793C8" w14:textId="77777777" w:rsidR="00586259" w:rsidRPr="0014429A" w:rsidRDefault="00586259" w:rsidP="00586259">
      <w:pPr>
        <w:adjustRightInd w:val="0"/>
        <w:snapToGrid w:val="0"/>
        <w:spacing w:line="360" w:lineRule="auto"/>
        <w:rPr>
          <w:rFonts w:asciiTheme="minorEastAsia" w:hAnsiTheme="minorEastAsia"/>
          <w:b/>
          <w:bCs/>
          <w:sz w:val="48"/>
          <w:szCs w:val="48"/>
        </w:rPr>
      </w:pPr>
    </w:p>
    <w:p w14:paraId="550D2433" w14:textId="77777777" w:rsidR="00185C0F" w:rsidRPr="00586259" w:rsidRDefault="00185C0F" w:rsidP="00185C0F"/>
    <w:p w14:paraId="4387CF9E" w14:textId="77777777" w:rsidR="00B86E97" w:rsidRPr="003F54BA" w:rsidRDefault="004C54F0">
      <w:pPr>
        <w:pStyle w:val="1"/>
        <w:spacing w:before="120" w:after="120" w:line="360" w:lineRule="auto"/>
        <w:jc w:val="center"/>
        <w:rPr>
          <w:rFonts w:ascii="仿宋" w:eastAsia="仿宋" w:hAnsi="仿宋"/>
          <w:sz w:val="32"/>
          <w:szCs w:val="32"/>
        </w:rPr>
      </w:pPr>
      <w:bookmarkStart w:id="453" w:name="_Toc233102750"/>
      <w:bookmarkStart w:id="454" w:name="_Toc152042574"/>
      <w:bookmarkStart w:id="455" w:name="_Toc152045785"/>
      <w:bookmarkStart w:id="456" w:name="_Toc179632804"/>
      <w:bookmarkStart w:id="457" w:name="_Toc144974854"/>
      <w:bookmarkStart w:id="458" w:name="_Toc7293"/>
      <w:bookmarkStart w:id="459" w:name="_Toc8809896"/>
      <w:bookmarkEnd w:id="444"/>
      <w:bookmarkEnd w:id="445"/>
      <w:bookmarkEnd w:id="446"/>
      <w:bookmarkEnd w:id="447"/>
      <w:bookmarkEnd w:id="448"/>
      <w:r w:rsidRPr="003F54BA">
        <w:rPr>
          <w:rFonts w:ascii="仿宋" w:eastAsia="仿宋" w:hAnsi="仿宋" w:cs="仿宋" w:hint="eastAsia"/>
          <w:sz w:val="32"/>
          <w:szCs w:val="32"/>
        </w:rPr>
        <w:t>第四章</w:t>
      </w:r>
      <w:r w:rsidRPr="003F54BA">
        <w:rPr>
          <w:rFonts w:ascii="仿宋" w:eastAsia="仿宋" w:hAnsi="仿宋" w:cs="仿宋"/>
          <w:sz w:val="32"/>
          <w:szCs w:val="32"/>
        </w:rPr>
        <w:t xml:space="preserve"> </w:t>
      </w:r>
      <w:bookmarkEnd w:id="453"/>
      <w:bookmarkEnd w:id="454"/>
      <w:bookmarkEnd w:id="455"/>
      <w:bookmarkEnd w:id="456"/>
      <w:bookmarkEnd w:id="457"/>
      <w:r w:rsidRPr="003F54BA">
        <w:rPr>
          <w:rFonts w:ascii="仿宋" w:eastAsia="仿宋" w:hAnsi="仿宋" w:cs="仿宋" w:hint="eastAsia"/>
          <w:sz w:val="32"/>
          <w:szCs w:val="32"/>
        </w:rPr>
        <w:t>采购需求</w:t>
      </w:r>
      <w:bookmarkEnd w:id="458"/>
      <w:bookmarkEnd w:id="459"/>
    </w:p>
    <w:p w14:paraId="3BF84BAE" w14:textId="77777777" w:rsidR="00136B3B" w:rsidRDefault="00136B3B" w:rsidP="00185C0F">
      <w:pPr>
        <w:rPr>
          <w:rFonts w:ascii="仿宋" w:eastAsia="仿宋" w:hAnsi="仿宋"/>
          <w:sz w:val="24"/>
          <w:szCs w:val="24"/>
        </w:rPr>
      </w:pPr>
      <w:bookmarkStart w:id="460" w:name="_Toc233102752"/>
      <w:bookmarkStart w:id="461" w:name="_Toc144974855"/>
      <w:bookmarkStart w:id="462" w:name="_Toc152042575"/>
      <w:bookmarkStart w:id="463" w:name="_Toc152045786"/>
      <w:bookmarkStart w:id="464" w:name="_Toc179632806"/>
    </w:p>
    <w:p w14:paraId="5BE7DA9A" w14:textId="77777777" w:rsidR="00136B3B" w:rsidRPr="00136B3B" w:rsidRDefault="00136B3B" w:rsidP="008F1FF9">
      <w:pPr>
        <w:pStyle w:val="1"/>
        <w:numPr>
          <w:ilvl w:val="0"/>
          <w:numId w:val="7"/>
        </w:numPr>
        <w:spacing w:line="360" w:lineRule="auto"/>
        <w:rPr>
          <w:rFonts w:ascii="仿宋" w:eastAsia="仿宋" w:hAnsi="仿宋"/>
          <w:b w:val="0"/>
          <w:sz w:val="24"/>
          <w:szCs w:val="24"/>
        </w:rPr>
      </w:pPr>
      <w:bookmarkStart w:id="465" w:name="_Toc535525958"/>
      <w:bookmarkStart w:id="466" w:name="_Toc8809897"/>
      <w:r w:rsidRPr="00136B3B">
        <w:rPr>
          <w:rFonts w:ascii="仿宋" w:eastAsia="仿宋" w:hAnsi="仿宋"/>
          <w:b w:val="0"/>
          <w:sz w:val="24"/>
          <w:szCs w:val="24"/>
        </w:rPr>
        <w:t>项目概况</w:t>
      </w:r>
      <w:bookmarkEnd w:id="465"/>
      <w:bookmarkEnd w:id="466"/>
    </w:p>
    <w:p w14:paraId="68BA2015"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sz w:val="24"/>
          <w:szCs w:val="24"/>
        </w:rPr>
        <w:t>根据</w:t>
      </w:r>
      <w:r w:rsidRPr="00136B3B">
        <w:rPr>
          <w:rFonts w:ascii="仿宋" w:eastAsia="仿宋" w:hAnsi="仿宋" w:hint="eastAsia"/>
          <w:sz w:val="24"/>
          <w:szCs w:val="24"/>
        </w:rPr>
        <w:t>中国劳动关系学院需求</w:t>
      </w:r>
      <w:r w:rsidRPr="00136B3B">
        <w:rPr>
          <w:rFonts w:ascii="仿宋" w:eastAsia="仿宋" w:hAnsi="仿宋"/>
          <w:sz w:val="24"/>
          <w:szCs w:val="24"/>
        </w:rPr>
        <w:t>，结合</w:t>
      </w:r>
      <w:r w:rsidRPr="00136B3B">
        <w:rPr>
          <w:rFonts w:ascii="仿宋" w:eastAsia="仿宋" w:hAnsi="仿宋" w:hint="eastAsia"/>
          <w:sz w:val="24"/>
          <w:szCs w:val="24"/>
        </w:rPr>
        <w:t>通讯、电视</w:t>
      </w:r>
      <w:r w:rsidRPr="00136B3B">
        <w:rPr>
          <w:rFonts w:ascii="仿宋" w:eastAsia="仿宋" w:hAnsi="仿宋"/>
          <w:sz w:val="24"/>
          <w:szCs w:val="24"/>
        </w:rPr>
        <w:t>发展实际需要，</w:t>
      </w:r>
      <w:r w:rsidRPr="00136B3B">
        <w:rPr>
          <w:rFonts w:ascii="仿宋" w:eastAsia="仿宋" w:hAnsi="仿宋" w:hint="eastAsia"/>
          <w:sz w:val="24"/>
          <w:szCs w:val="24"/>
        </w:rPr>
        <w:t>中国劳动关系学院涿州校区计划将现在使用的通讯机房、电视机房由西小楼机房搬迁至办公楼南侧阶梯教室南平房机房。改善校园的通讯环境，保证校园通讯及电视使用需求。</w:t>
      </w:r>
    </w:p>
    <w:p w14:paraId="476DB32D"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校方园区内现有地下综合信息管道，新机房与校方的地下综合信息管道无管道连通，需新建地下管道8米。通讯机房内有HYA100*2*0.5的通讯电缆20条、6芯光缆4条。电视机房有光缆一条连接学校数据中心机房用作电视信号输出。</w:t>
      </w:r>
    </w:p>
    <w:p w14:paraId="567F8E40" w14:textId="77777777" w:rsidR="00136B3B" w:rsidRPr="00136B3B" w:rsidRDefault="00136B3B" w:rsidP="008F1FF9">
      <w:pPr>
        <w:pStyle w:val="1"/>
        <w:numPr>
          <w:ilvl w:val="0"/>
          <w:numId w:val="7"/>
        </w:numPr>
        <w:spacing w:line="360" w:lineRule="auto"/>
        <w:rPr>
          <w:rFonts w:ascii="仿宋" w:eastAsia="仿宋" w:hAnsi="仿宋"/>
          <w:b w:val="0"/>
          <w:sz w:val="24"/>
          <w:szCs w:val="24"/>
        </w:rPr>
      </w:pPr>
      <w:bookmarkStart w:id="467" w:name="_Toc535525959"/>
      <w:bookmarkStart w:id="468" w:name="_Toc8809898"/>
      <w:r w:rsidRPr="00136B3B">
        <w:rPr>
          <w:rFonts w:ascii="仿宋" w:eastAsia="仿宋" w:hAnsi="仿宋" w:hint="eastAsia"/>
          <w:b w:val="0"/>
          <w:sz w:val="24"/>
          <w:szCs w:val="24"/>
        </w:rPr>
        <w:t>项目需求</w:t>
      </w:r>
      <w:bookmarkEnd w:id="467"/>
      <w:bookmarkEnd w:id="468"/>
    </w:p>
    <w:p w14:paraId="76812355" w14:textId="77777777" w:rsidR="00136B3B" w:rsidRPr="00136B3B" w:rsidRDefault="00136B3B" w:rsidP="008F1FF9">
      <w:pPr>
        <w:pStyle w:val="2"/>
        <w:numPr>
          <w:ilvl w:val="1"/>
          <w:numId w:val="7"/>
        </w:numPr>
        <w:spacing w:line="360" w:lineRule="auto"/>
        <w:rPr>
          <w:rFonts w:ascii="仿宋" w:eastAsia="仿宋" w:hAnsi="仿宋"/>
          <w:b w:val="0"/>
          <w:sz w:val="24"/>
          <w:szCs w:val="24"/>
        </w:rPr>
      </w:pPr>
      <w:bookmarkStart w:id="469" w:name="_Toc8809899"/>
      <w:r w:rsidRPr="00136B3B">
        <w:rPr>
          <w:rFonts w:ascii="仿宋" w:eastAsia="仿宋" w:hAnsi="仿宋" w:hint="eastAsia"/>
          <w:b w:val="0"/>
          <w:sz w:val="24"/>
          <w:szCs w:val="24"/>
        </w:rPr>
        <w:t>原通讯、电视机房</w:t>
      </w:r>
      <w:bookmarkEnd w:id="469"/>
    </w:p>
    <w:p w14:paraId="53357E45"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将现用机房内的HYA100*2*0.5的通讯电缆20条，6芯光缆4条与新布放至新机房的电缆、光缆在地板下面进行对接，通过热缩管、光缆接头盒进行封装；</w:t>
      </w:r>
    </w:p>
    <w:p w14:paraId="463A09CA"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拆除标准机柜及电缆配线架、光配线架等设备。</w:t>
      </w:r>
    </w:p>
    <w:p w14:paraId="3B96535D"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电视机柜拆除、包装、搬运、电视设备、连线、拆除、包装、搬迁、卫星天线拆除、搬运、UPS及电池组拆除搬运、光纤传输设备拆除搬运等。</w:t>
      </w:r>
    </w:p>
    <w:p w14:paraId="1108ED7B" w14:textId="77777777" w:rsidR="00136B3B" w:rsidRPr="00136B3B" w:rsidRDefault="00136B3B" w:rsidP="008F1FF9">
      <w:pPr>
        <w:pStyle w:val="2"/>
        <w:numPr>
          <w:ilvl w:val="1"/>
          <w:numId w:val="7"/>
        </w:numPr>
        <w:spacing w:line="360" w:lineRule="auto"/>
        <w:rPr>
          <w:rFonts w:ascii="仿宋" w:eastAsia="仿宋" w:hAnsi="仿宋"/>
          <w:b w:val="0"/>
          <w:sz w:val="24"/>
          <w:szCs w:val="24"/>
        </w:rPr>
      </w:pPr>
      <w:bookmarkStart w:id="470" w:name="_Toc8809900"/>
      <w:r w:rsidRPr="00136B3B">
        <w:rPr>
          <w:rFonts w:ascii="仿宋" w:eastAsia="仿宋" w:hAnsi="仿宋" w:hint="eastAsia"/>
          <w:b w:val="0"/>
          <w:sz w:val="24"/>
          <w:szCs w:val="24"/>
        </w:rPr>
        <w:t>新通讯、电视机房</w:t>
      </w:r>
      <w:bookmarkEnd w:id="470"/>
    </w:p>
    <w:p w14:paraId="1E8B413B"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安装2400线配线架1套、安装金属桥架16米、安装19英寸标准机柜1台（含光纤配线架）、安装满足使用要求的配电箱1个、室外制作标准地线（地电阻小于4欧姆）1组引至机房内、室内均压带链接、标准金属桥架安装、局前井及进户管道制作、成端电缆制作、电缆测试、接续、跳线、光缆测试、熔接、跳纤，设备安装调试；</w:t>
      </w:r>
    </w:p>
    <w:p w14:paraId="5F523B17"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电视机柜固定安装、电视设备安装、连线、加电、调试、地线室内均压</w:t>
      </w:r>
      <w:r w:rsidRPr="00136B3B">
        <w:rPr>
          <w:rFonts w:ascii="仿宋" w:eastAsia="仿宋" w:hAnsi="仿宋" w:hint="eastAsia"/>
          <w:sz w:val="24"/>
          <w:szCs w:val="24"/>
        </w:rPr>
        <w:lastRenderedPageBreak/>
        <w:t>带链接、配电箱安装、卫星天线安装、布线、调试、UPS及电池组安装、调试、光缆测试、熔接、跳纤，传输放大设备安装调试、系统测试调试、信号输出等。</w:t>
      </w:r>
    </w:p>
    <w:p w14:paraId="70B1C635" w14:textId="77777777" w:rsidR="00136B3B" w:rsidRPr="00136B3B" w:rsidRDefault="00136B3B" w:rsidP="008F1FF9">
      <w:pPr>
        <w:pStyle w:val="2"/>
        <w:numPr>
          <w:ilvl w:val="1"/>
          <w:numId w:val="7"/>
        </w:numPr>
        <w:spacing w:line="360" w:lineRule="auto"/>
        <w:rPr>
          <w:rFonts w:ascii="仿宋" w:eastAsia="仿宋" w:hAnsi="仿宋"/>
          <w:b w:val="0"/>
          <w:sz w:val="24"/>
          <w:szCs w:val="24"/>
        </w:rPr>
      </w:pPr>
      <w:bookmarkStart w:id="471" w:name="_Toc8809901"/>
      <w:r w:rsidRPr="00136B3B">
        <w:rPr>
          <w:rFonts w:ascii="仿宋" w:eastAsia="仿宋" w:hAnsi="仿宋" w:hint="eastAsia"/>
          <w:b w:val="0"/>
          <w:sz w:val="24"/>
          <w:szCs w:val="24"/>
        </w:rPr>
        <w:t>管道通讯电缆、光缆、电视光缆布放</w:t>
      </w:r>
      <w:bookmarkEnd w:id="471"/>
    </w:p>
    <w:p w14:paraId="6F0DCBD3" w14:textId="77777777" w:rsidR="00136B3B" w:rsidRPr="00136B3B" w:rsidRDefault="00136B3B" w:rsidP="00136B3B">
      <w:pPr>
        <w:pStyle w:val="aff0"/>
        <w:spacing w:line="360" w:lineRule="auto"/>
        <w:ind w:left="425" w:firstLineChars="0" w:firstLine="0"/>
        <w:rPr>
          <w:rFonts w:ascii="仿宋" w:eastAsia="仿宋" w:hAnsi="仿宋"/>
          <w:sz w:val="24"/>
          <w:szCs w:val="24"/>
        </w:rPr>
      </w:pPr>
      <w:r w:rsidRPr="00136B3B">
        <w:rPr>
          <w:rFonts w:ascii="仿宋" w:eastAsia="仿宋" w:hAnsi="仿宋" w:hint="eastAsia"/>
          <w:sz w:val="24"/>
          <w:szCs w:val="24"/>
        </w:rPr>
        <w:t>原机房至新通讯机房布放HYA100*2*0.5的通讯电缆20条，布放6芯光缆4条；</w:t>
      </w:r>
    </w:p>
    <w:p w14:paraId="7F513F21"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3公寓至新电视机房布放16芯光缆1条、电视新机房至网络新机房布放36芯光缆1条。</w:t>
      </w:r>
    </w:p>
    <w:p w14:paraId="6AEFE154" w14:textId="77777777" w:rsidR="00136B3B" w:rsidRPr="00136B3B" w:rsidRDefault="00136B3B" w:rsidP="008F1FF9">
      <w:pPr>
        <w:pStyle w:val="1"/>
        <w:numPr>
          <w:ilvl w:val="0"/>
          <w:numId w:val="7"/>
        </w:numPr>
        <w:spacing w:line="360" w:lineRule="auto"/>
        <w:rPr>
          <w:rFonts w:ascii="仿宋" w:eastAsia="仿宋" w:hAnsi="仿宋"/>
          <w:b w:val="0"/>
          <w:sz w:val="24"/>
          <w:szCs w:val="24"/>
        </w:rPr>
      </w:pPr>
      <w:bookmarkStart w:id="472" w:name="_Toc535525964"/>
      <w:bookmarkStart w:id="473" w:name="_Toc8809902"/>
      <w:bookmarkStart w:id="474" w:name="_Toc478487658"/>
      <w:bookmarkStart w:id="475" w:name="_Toc478487477"/>
      <w:r w:rsidRPr="00136B3B">
        <w:rPr>
          <w:rFonts w:ascii="仿宋" w:eastAsia="仿宋" w:hAnsi="仿宋" w:hint="eastAsia"/>
          <w:b w:val="0"/>
          <w:sz w:val="24"/>
          <w:szCs w:val="24"/>
        </w:rPr>
        <w:t>项目范围</w:t>
      </w:r>
      <w:bookmarkEnd w:id="472"/>
      <w:bookmarkEnd w:id="473"/>
    </w:p>
    <w:p w14:paraId="0FA4359A" w14:textId="77777777" w:rsidR="00136B3B" w:rsidRPr="00136B3B" w:rsidRDefault="00136B3B" w:rsidP="00136B3B">
      <w:pPr>
        <w:pStyle w:val="affffffffffff5"/>
        <w:ind w:firstLineChars="183" w:firstLine="439"/>
        <w:rPr>
          <w:rFonts w:ascii="仿宋" w:eastAsia="仿宋" w:hAnsi="仿宋"/>
        </w:rPr>
      </w:pPr>
      <w:bookmarkStart w:id="476" w:name="_Toc132969306"/>
      <w:bookmarkStart w:id="477" w:name="_Toc123782300"/>
      <w:bookmarkStart w:id="478" w:name="_Toc306567256"/>
      <w:r w:rsidRPr="00136B3B">
        <w:rPr>
          <w:rFonts w:ascii="仿宋" w:eastAsia="仿宋" w:hAnsi="仿宋"/>
        </w:rPr>
        <w:t>系统建设内容如下：</w:t>
      </w:r>
    </w:p>
    <w:p w14:paraId="29A8FF95" w14:textId="77777777" w:rsidR="00136B3B" w:rsidRPr="00136B3B" w:rsidRDefault="00136B3B" w:rsidP="008F1FF9">
      <w:pPr>
        <w:pStyle w:val="affffffffffff5"/>
        <w:numPr>
          <w:ilvl w:val="0"/>
          <w:numId w:val="9"/>
        </w:numPr>
        <w:ind w:firstLineChars="0"/>
        <w:rPr>
          <w:rFonts w:ascii="仿宋" w:eastAsia="仿宋" w:hAnsi="仿宋"/>
        </w:rPr>
      </w:pPr>
      <w:r w:rsidRPr="00136B3B">
        <w:rPr>
          <w:rFonts w:ascii="仿宋" w:eastAsia="仿宋" w:hAnsi="仿宋" w:hint="eastAsia"/>
        </w:rPr>
        <w:t>原机房拆除、搬迁：</w:t>
      </w:r>
    </w:p>
    <w:p w14:paraId="5361B82A"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通讯系统、电缆</w:t>
      </w:r>
    </w:p>
    <w:p w14:paraId="66E31692"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电视前端系统、传输通道及分配网络主设备、卫星地面站</w:t>
      </w:r>
    </w:p>
    <w:p w14:paraId="30E5CDC9" w14:textId="77777777" w:rsidR="00136B3B" w:rsidRPr="00136B3B" w:rsidRDefault="00136B3B" w:rsidP="00136B3B">
      <w:pPr>
        <w:pStyle w:val="affffffffffff5"/>
        <w:ind w:firstLineChars="183" w:firstLine="439"/>
        <w:rPr>
          <w:rFonts w:ascii="仿宋" w:eastAsia="仿宋" w:hAnsi="仿宋"/>
        </w:rPr>
      </w:pPr>
      <w:r w:rsidRPr="00136B3B">
        <w:rPr>
          <w:rFonts w:ascii="仿宋" w:eastAsia="仿宋" w:hAnsi="仿宋"/>
        </w:rPr>
        <w:t>2、</w:t>
      </w:r>
      <w:r w:rsidRPr="00136B3B">
        <w:rPr>
          <w:rFonts w:ascii="仿宋" w:eastAsia="仿宋" w:hAnsi="仿宋" w:hint="eastAsia"/>
        </w:rPr>
        <w:t>新机房</w:t>
      </w:r>
      <w:r w:rsidRPr="00136B3B">
        <w:rPr>
          <w:rFonts w:ascii="仿宋" w:eastAsia="仿宋" w:hAnsi="仿宋"/>
        </w:rPr>
        <w:t>：</w:t>
      </w:r>
    </w:p>
    <w:p w14:paraId="7B145D53"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通讯系统设备安装、调试</w:t>
      </w:r>
    </w:p>
    <w:p w14:paraId="574D3A07"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标准地线制作1组</w:t>
      </w:r>
    </w:p>
    <w:p w14:paraId="48B80891"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局前管道制作8米及地沟1米</w:t>
      </w:r>
    </w:p>
    <w:p w14:paraId="572D7D57"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电视前端系统设备安装、调试；传输通道及分配网络的调试及接入；卫星地面站安装调试</w:t>
      </w:r>
    </w:p>
    <w:p w14:paraId="072E4435" w14:textId="77777777" w:rsidR="00136B3B" w:rsidRPr="00136B3B" w:rsidRDefault="00136B3B" w:rsidP="00136B3B">
      <w:pPr>
        <w:pStyle w:val="affffffffffff5"/>
        <w:ind w:left="480" w:firstLineChars="50" w:firstLine="120"/>
        <w:rPr>
          <w:rFonts w:ascii="仿宋" w:eastAsia="仿宋" w:hAnsi="仿宋"/>
        </w:rPr>
      </w:pPr>
      <w:r w:rsidRPr="00136B3B">
        <w:rPr>
          <w:rFonts w:ascii="仿宋" w:eastAsia="仿宋" w:hAnsi="仿宋"/>
        </w:rPr>
        <w:t>3、</w:t>
      </w:r>
      <w:r w:rsidRPr="00136B3B">
        <w:rPr>
          <w:rFonts w:ascii="仿宋" w:eastAsia="仿宋" w:hAnsi="仿宋" w:hint="eastAsia"/>
        </w:rPr>
        <w:t>管道电缆、光缆布放及安装、接续、熔接：</w:t>
      </w:r>
    </w:p>
    <w:p w14:paraId="14FB5151"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20条通讯电缆HYA100*2*0.5、2条光缆</w:t>
      </w:r>
    </w:p>
    <w:p w14:paraId="086B3C6A" w14:textId="77777777" w:rsidR="00136B3B" w:rsidRPr="00136B3B" w:rsidRDefault="00136B3B" w:rsidP="008F1FF9">
      <w:pPr>
        <w:pStyle w:val="affffffffffff5"/>
        <w:widowControl/>
        <w:numPr>
          <w:ilvl w:val="1"/>
          <w:numId w:val="8"/>
        </w:numPr>
        <w:ind w:firstLineChars="0"/>
        <w:jc w:val="left"/>
        <w:rPr>
          <w:rFonts w:ascii="仿宋" w:eastAsia="仿宋" w:hAnsi="仿宋"/>
        </w:rPr>
      </w:pPr>
      <w:r w:rsidRPr="00136B3B">
        <w:rPr>
          <w:rFonts w:ascii="仿宋" w:eastAsia="仿宋" w:hAnsi="仿宋" w:hint="eastAsia"/>
        </w:rPr>
        <w:t>2条电视光缆</w:t>
      </w:r>
    </w:p>
    <w:p w14:paraId="14F95386" w14:textId="77777777" w:rsidR="00136B3B" w:rsidRPr="00136B3B" w:rsidRDefault="00136B3B" w:rsidP="008F1FF9">
      <w:pPr>
        <w:pStyle w:val="1"/>
        <w:numPr>
          <w:ilvl w:val="0"/>
          <w:numId w:val="7"/>
        </w:numPr>
        <w:spacing w:line="360" w:lineRule="auto"/>
        <w:rPr>
          <w:rFonts w:ascii="仿宋" w:eastAsia="仿宋" w:hAnsi="仿宋"/>
          <w:b w:val="0"/>
          <w:sz w:val="24"/>
          <w:szCs w:val="24"/>
        </w:rPr>
      </w:pPr>
      <w:bookmarkStart w:id="479" w:name="_Toc535525965"/>
      <w:bookmarkStart w:id="480" w:name="_Toc8809903"/>
      <w:bookmarkEnd w:id="474"/>
      <w:bookmarkEnd w:id="475"/>
      <w:bookmarkEnd w:id="476"/>
      <w:bookmarkEnd w:id="477"/>
      <w:bookmarkEnd w:id="478"/>
      <w:r w:rsidRPr="00136B3B">
        <w:rPr>
          <w:rFonts w:ascii="仿宋" w:eastAsia="仿宋" w:hAnsi="仿宋"/>
          <w:b w:val="0"/>
          <w:sz w:val="24"/>
          <w:szCs w:val="24"/>
        </w:rPr>
        <w:t>总体设计</w:t>
      </w:r>
      <w:bookmarkEnd w:id="479"/>
      <w:bookmarkEnd w:id="480"/>
    </w:p>
    <w:p w14:paraId="3C060B2E" w14:textId="77777777" w:rsidR="00136B3B" w:rsidRPr="00136B3B" w:rsidRDefault="00136B3B" w:rsidP="008F1FF9">
      <w:pPr>
        <w:pStyle w:val="2"/>
        <w:numPr>
          <w:ilvl w:val="1"/>
          <w:numId w:val="7"/>
        </w:numPr>
        <w:spacing w:line="360" w:lineRule="auto"/>
        <w:rPr>
          <w:rFonts w:ascii="仿宋" w:eastAsia="仿宋" w:hAnsi="仿宋"/>
          <w:b w:val="0"/>
          <w:sz w:val="24"/>
          <w:szCs w:val="24"/>
        </w:rPr>
      </w:pPr>
      <w:bookmarkStart w:id="481" w:name="_Toc535525966"/>
      <w:bookmarkStart w:id="482" w:name="_Toc8809904"/>
      <w:r w:rsidRPr="00136B3B">
        <w:rPr>
          <w:rFonts w:ascii="仿宋" w:eastAsia="仿宋" w:hAnsi="仿宋" w:hint="eastAsia"/>
          <w:b w:val="0"/>
          <w:sz w:val="24"/>
          <w:szCs w:val="24"/>
        </w:rPr>
        <w:t>设计原则</w:t>
      </w:r>
      <w:bookmarkStart w:id="483" w:name="_Toc474583102"/>
      <w:bookmarkEnd w:id="481"/>
      <w:bookmarkEnd w:id="482"/>
    </w:p>
    <w:p w14:paraId="4EE7B2D6" w14:textId="77777777" w:rsidR="00136B3B" w:rsidRPr="00136B3B" w:rsidRDefault="00136B3B" w:rsidP="00136B3B">
      <w:pPr>
        <w:spacing w:line="360" w:lineRule="auto"/>
        <w:ind w:left="480" w:firstLineChars="200" w:firstLine="482"/>
        <w:rPr>
          <w:rFonts w:ascii="仿宋" w:eastAsia="仿宋" w:hAnsi="仿宋"/>
          <w:b/>
          <w:sz w:val="24"/>
          <w:szCs w:val="24"/>
        </w:rPr>
      </w:pPr>
      <w:r w:rsidRPr="00136B3B">
        <w:rPr>
          <w:rFonts w:ascii="仿宋" w:eastAsia="仿宋" w:hAnsi="仿宋"/>
          <w:b/>
          <w:sz w:val="24"/>
          <w:szCs w:val="24"/>
        </w:rPr>
        <w:t>先进性原则</w:t>
      </w:r>
      <w:bookmarkEnd w:id="483"/>
    </w:p>
    <w:p w14:paraId="29C48E64"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采用当今最新的</w:t>
      </w:r>
      <w:r w:rsidRPr="00136B3B">
        <w:rPr>
          <w:rFonts w:ascii="仿宋" w:eastAsia="仿宋" w:hAnsi="仿宋"/>
          <w:sz w:val="24"/>
          <w:szCs w:val="24"/>
        </w:rPr>
        <w:t>IT、通信、</w:t>
      </w:r>
      <w:r w:rsidRPr="00136B3B">
        <w:rPr>
          <w:rFonts w:ascii="仿宋" w:eastAsia="仿宋" w:hAnsi="仿宋" w:hint="eastAsia"/>
          <w:sz w:val="24"/>
          <w:szCs w:val="24"/>
        </w:rPr>
        <w:t>电视设计</w:t>
      </w:r>
      <w:r w:rsidRPr="00136B3B">
        <w:rPr>
          <w:rFonts w:ascii="仿宋" w:eastAsia="仿宋" w:hAnsi="仿宋"/>
          <w:sz w:val="24"/>
          <w:szCs w:val="24"/>
        </w:rPr>
        <w:t>处理</w:t>
      </w:r>
      <w:r w:rsidRPr="00136B3B">
        <w:rPr>
          <w:rFonts w:ascii="仿宋" w:eastAsia="仿宋" w:hAnsi="仿宋" w:hint="eastAsia"/>
          <w:sz w:val="24"/>
          <w:szCs w:val="24"/>
        </w:rPr>
        <w:t>技术，符合行业的发展趋势及通讯、电视网络的未来方向。</w:t>
      </w:r>
    </w:p>
    <w:p w14:paraId="74975337" w14:textId="77777777" w:rsidR="00136B3B" w:rsidRPr="00136B3B" w:rsidRDefault="00136B3B" w:rsidP="00136B3B">
      <w:pPr>
        <w:spacing w:line="360" w:lineRule="auto"/>
        <w:ind w:left="480" w:firstLineChars="200" w:firstLine="482"/>
        <w:rPr>
          <w:rFonts w:ascii="仿宋" w:eastAsia="仿宋" w:hAnsi="仿宋"/>
          <w:b/>
          <w:sz w:val="24"/>
          <w:szCs w:val="24"/>
        </w:rPr>
      </w:pPr>
      <w:bookmarkStart w:id="484" w:name="_Toc456820399"/>
      <w:bookmarkStart w:id="485" w:name="_Toc474583103"/>
      <w:r w:rsidRPr="00136B3B">
        <w:rPr>
          <w:rFonts w:ascii="仿宋" w:eastAsia="仿宋" w:hAnsi="仿宋"/>
          <w:b/>
          <w:sz w:val="24"/>
          <w:szCs w:val="24"/>
        </w:rPr>
        <w:t>安全性原则</w:t>
      </w:r>
      <w:bookmarkEnd w:id="484"/>
      <w:bookmarkEnd w:id="485"/>
    </w:p>
    <w:p w14:paraId="6C604A5B"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系统应具有高度的安全性措施和稳定可靠的运行性，有效的保障用</w:t>
      </w:r>
      <w:r w:rsidRPr="00136B3B">
        <w:rPr>
          <w:rFonts w:ascii="仿宋" w:eastAsia="仿宋" w:hAnsi="仿宋" w:hint="eastAsia"/>
          <w:sz w:val="24"/>
          <w:szCs w:val="24"/>
        </w:rPr>
        <w:lastRenderedPageBreak/>
        <w:t>户通讯及电视收看内容的安全性和私密性。</w:t>
      </w:r>
    </w:p>
    <w:p w14:paraId="45117C1F" w14:textId="77777777" w:rsidR="00136B3B" w:rsidRPr="00136B3B" w:rsidRDefault="00136B3B" w:rsidP="00136B3B">
      <w:pPr>
        <w:spacing w:line="360" w:lineRule="auto"/>
        <w:ind w:left="480" w:firstLineChars="200" w:firstLine="482"/>
        <w:rPr>
          <w:rFonts w:ascii="仿宋" w:eastAsia="仿宋" w:hAnsi="仿宋"/>
          <w:b/>
          <w:sz w:val="24"/>
          <w:szCs w:val="24"/>
        </w:rPr>
      </w:pPr>
      <w:bookmarkStart w:id="486" w:name="_Toc456820400"/>
      <w:bookmarkStart w:id="487" w:name="_Toc474583104"/>
      <w:r w:rsidRPr="00136B3B">
        <w:rPr>
          <w:rFonts w:ascii="仿宋" w:eastAsia="仿宋" w:hAnsi="仿宋"/>
          <w:b/>
          <w:sz w:val="24"/>
          <w:szCs w:val="24"/>
        </w:rPr>
        <w:t>可靠性原则</w:t>
      </w:r>
      <w:bookmarkEnd w:id="486"/>
      <w:bookmarkEnd w:id="487"/>
    </w:p>
    <w:p w14:paraId="4AD37CDD"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系统结构集成度高，能够保证</w:t>
      </w:r>
      <w:r w:rsidRPr="00136B3B">
        <w:rPr>
          <w:rFonts w:ascii="仿宋" w:eastAsia="仿宋" w:hAnsi="仿宋"/>
          <w:sz w:val="24"/>
          <w:szCs w:val="24"/>
        </w:rPr>
        <w:t>7*24小时不间断地稳定可靠运行，适应工作环境能力强，故障率低。</w:t>
      </w:r>
    </w:p>
    <w:p w14:paraId="2E6A0EB1" w14:textId="77777777" w:rsidR="00136B3B" w:rsidRPr="00136B3B" w:rsidRDefault="00136B3B" w:rsidP="00136B3B">
      <w:pPr>
        <w:spacing w:line="360" w:lineRule="auto"/>
        <w:ind w:left="480" w:firstLineChars="200" w:firstLine="482"/>
        <w:rPr>
          <w:rFonts w:ascii="仿宋" w:eastAsia="仿宋" w:hAnsi="仿宋"/>
          <w:b/>
          <w:sz w:val="24"/>
          <w:szCs w:val="24"/>
        </w:rPr>
      </w:pPr>
      <w:bookmarkStart w:id="488" w:name="_Toc456820401"/>
      <w:bookmarkStart w:id="489" w:name="_Toc474583105"/>
      <w:r w:rsidRPr="00136B3B">
        <w:rPr>
          <w:rFonts w:ascii="仿宋" w:eastAsia="仿宋" w:hAnsi="仿宋"/>
          <w:b/>
          <w:sz w:val="24"/>
          <w:szCs w:val="24"/>
        </w:rPr>
        <w:t>可扩展性原则</w:t>
      </w:r>
      <w:bookmarkEnd w:id="488"/>
      <w:bookmarkEnd w:id="489"/>
    </w:p>
    <w:p w14:paraId="35C25F10"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系统设计考虑今后网络和业务的发展，留有充分的扩充余地，能够方便地实现通讯系统和电视系统的扩展与升级。</w:t>
      </w:r>
    </w:p>
    <w:p w14:paraId="7CC5BC94" w14:textId="77777777" w:rsidR="00136B3B" w:rsidRPr="00136B3B" w:rsidRDefault="00136B3B" w:rsidP="00136B3B">
      <w:pPr>
        <w:spacing w:line="360" w:lineRule="auto"/>
        <w:ind w:left="480" w:firstLineChars="200" w:firstLine="482"/>
        <w:rPr>
          <w:rFonts w:ascii="仿宋" w:eastAsia="仿宋" w:hAnsi="仿宋"/>
          <w:b/>
          <w:sz w:val="24"/>
          <w:szCs w:val="24"/>
        </w:rPr>
      </w:pPr>
      <w:bookmarkStart w:id="490" w:name="_Toc456820402"/>
      <w:bookmarkStart w:id="491" w:name="_Toc474583106"/>
      <w:r w:rsidRPr="00136B3B">
        <w:rPr>
          <w:rFonts w:ascii="仿宋" w:eastAsia="仿宋" w:hAnsi="仿宋"/>
          <w:b/>
          <w:sz w:val="24"/>
          <w:szCs w:val="24"/>
        </w:rPr>
        <w:t>易操作性原则</w:t>
      </w:r>
      <w:bookmarkEnd w:id="490"/>
      <w:bookmarkEnd w:id="491"/>
    </w:p>
    <w:p w14:paraId="48E07CD1"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采用以用户为中心的设计理念，摒弃传统终端复杂的操作步骤，实现极简体验、人机对话，易于操作、维护和管理。</w:t>
      </w:r>
    </w:p>
    <w:p w14:paraId="67212BED" w14:textId="77777777" w:rsidR="00136B3B" w:rsidRPr="00136B3B" w:rsidRDefault="00136B3B" w:rsidP="00136B3B">
      <w:pPr>
        <w:spacing w:line="360" w:lineRule="auto"/>
        <w:ind w:left="480" w:firstLineChars="200" w:firstLine="482"/>
        <w:rPr>
          <w:rFonts w:ascii="仿宋" w:eastAsia="仿宋" w:hAnsi="仿宋"/>
          <w:b/>
          <w:sz w:val="24"/>
          <w:szCs w:val="24"/>
        </w:rPr>
      </w:pPr>
      <w:bookmarkStart w:id="492" w:name="_Toc456820403"/>
      <w:bookmarkStart w:id="493" w:name="_Toc474583107"/>
      <w:r w:rsidRPr="00136B3B">
        <w:rPr>
          <w:rFonts w:ascii="仿宋" w:eastAsia="仿宋" w:hAnsi="仿宋"/>
          <w:b/>
          <w:sz w:val="24"/>
          <w:szCs w:val="24"/>
        </w:rPr>
        <w:t>经济实用性原则</w:t>
      </w:r>
      <w:bookmarkEnd w:id="492"/>
      <w:bookmarkEnd w:id="493"/>
    </w:p>
    <w:p w14:paraId="7E9F004E"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在满足系统各项性能指标和功能要求的前提下，应力求较小的投入成本，追求较高的性能价格比。</w:t>
      </w:r>
    </w:p>
    <w:p w14:paraId="34DBAF0A" w14:textId="77777777" w:rsidR="00136B3B" w:rsidRPr="00136B3B" w:rsidRDefault="00136B3B" w:rsidP="008F1FF9">
      <w:pPr>
        <w:pStyle w:val="2"/>
        <w:numPr>
          <w:ilvl w:val="1"/>
          <w:numId w:val="7"/>
        </w:numPr>
        <w:spacing w:line="360" w:lineRule="auto"/>
        <w:rPr>
          <w:rFonts w:ascii="仿宋" w:eastAsia="仿宋" w:hAnsi="仿宋"/>
          <w:b w:val="0"/>
          <w:sz w:val="24"/>
          <w:szCs w:val="24"/>
        </w:rPr>
      </w:pPr>
      <w:bookmarkStart w:id="494" w:name="_Toc25084"/>
      <w:bookmarkStart w:id="495" w:name="_Toc3599"/>
      <w:bookmarkStart w:id="496" w:name="_Toc24155"/>
      <w:bookmarkStart w:id="497" w:name="_Toc21200"/>
      <w:bookmarkStart w:id="498" w:name="_Toc535525967"/>
      <w:bookmarkStart w:id="499" w:name="_Toc8809905"/>
      <w:r w:rsidRPr="00136B3B">
        <w:rPr>
          <w:rFonts w:ascii="仿宋" w:eastAsia="仿宋" w:hAnsi="仿宋" w:hint="eastAsia"/>
          <w:b w:val="0"/>
          <w:sz w:val="24"/>
          <w:szCs w:val="24"/>
        </w:rPr>
        <w:t>设计依据</w:t>
      </w:r>
      <w:bookmarkEnd w:id="494"/>
      <w:bookmarkEnd w:id="495"/>
      <w:bookmarkEnd w:id="496"/>
      <w:bookmarkEnd w:id="497"/>
      <w:bookmarkEnd w:id="498"/>
      <w:bookmarkEnd w:id="499"/>
    </w:p>
    <w:p w14:paraId="6AD6F277" w14:textId="77777777" w:rsidR="00136B3B" w:rsidRPr="00136B3B" w:rsidRDefault="00136B3B" w:rsidP="00136B3B">
      <w:pPr>
        <w:spacing w:line="360" w:lineRule="auto"/>
        <w:ind w:left="480" w:firstLineChars="200" w:firstLine="480"/>
        <w:rPr>
          <w:rFonts w:ascii="仿宋" w:eastAsia="仿宋" w:hAnsi="仿宋"/>
          <w:sz w:val="24"/>
          <w:szCs w:val="24"/>
        </w:rPr>
      </w:pPr>
      <w:bookmarkStart w:id="500" w:name="_Toc13873"/>
      <w:bookmarkStart w:id="501" w:name="_Toc5363"/>
      <w:bookmarkStart w:id="502" w:name="_Toc14208"/>
      <w:bookmarkStart w:id="503" w:name="_Toc341270441"/>
      <w:r w:rsidRPr="00136B3B">
        <w:rPr>
          <w:rFonts w:ascii="仿宋" w:eastAsia="仿宋" w:hAnsi="仿宋" w:hint="eastAsia"/>
          <w:sz w:val="24"/>
          <w:szCs w:val="24"/>
        </w:rPr>
        <w:t>国家及行业的有关技术标准</w:t>
      </w:r>
      <w:bookmarkEnd w:id="500"/>
      <w:bookmarkEnd w:id="501"/>
      <w:bookmarkEnd w:id="502"/>
      <w:bookmarkEnd w:id="503"/>
    </w:p>
    <w:p w14:paraId="5320A548"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依据现有的国家标准、规范，并参照国际上通用的规范进行。基本技术依据的概念，在此为参照和等同。（包括特性参数要求标准、特性参数测量方法规范标准、电气设计规范、安装要求等）</w:t>
      </w:r>
    </w:p>
    <w:p w14:paraId="2671A448"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hint="eastAsia"/>
          <w:color w:val="000000"/>
          <w:sz w:val="24"/>
          <w:szCs w:val="24"/>
        </w:rPr>
        <w:t>工信部通信[2015]406《通信建设工程安全生产管理规定》</w:t>
      </w:r>
    </w:p>
    <w:p w14:paraId="70B831EC"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YD 5201-2014</w:t>
      </w:r>
      <w:r w:rsidRPr="00136B3B">
        <w:rPr>
          <w:rFonts w:ascii="仿宋" w:eastAsia="仿宋" w:hAnsi="仿宋" w:cs="微软雅黑" w:hint="eastAsia"/>
          <w:color w:val="000000"/>
          <w:sz w:val="24"/>
          <w:szCs w:val="24"/>
        </w:rPr>
        <w:t xml:space="preserve">     《通信建设工程安全生产操作规范》</w:t>
      </w:r>
    </w:p>
    <w:p w14:paraId="65602DC8"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YD 5003-2014</w:t>
      </w:r>
      <w:r w:rsidRPr="00136B3B">
        <w:rPr>
          <w:rFonts w:ascii="仿宋" w:eastAsia="仿宋" w:hAnsi="仿宋" w:cs="微软雅黑" w:hint="eastAsia"/>
          <w:color w:val="000000"/>
          <w:sz w:val="24"/>
          <w:szCs w:val="24"/>
        </w:rPr>
        <w:t xml:space="preserve">     《通信建筑工程设计规范》</w:t>
      </w:r>
    </w:p>
    <w:p w14:paraId="35C94605"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YD/T 5026-2005</w:t>
      </w:r>
      <w:r w:rsidRPr="00136B3B">
        <w:rPr>
          <w:rFonts w:ascii="仿宋" w:eastAsia="仿宋" w:hAnsi="仿宋" w:cs="微软雅黑" w:hint="eastAsia"/>
          <w:color w:val="000000"/>
          <w:sz w:val="24"/>
          <w:szCs w:val="24"/>
        </w:rPr>
        <w:t xml:space="preserve">   《电信机房铁架安装设计标准》</w:t>
      </w:r>
    </w:p>
    <w:p w14:paraId="05900B08"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GB 51120-2015</w:t>
      </w:r>
      <w:r w:rsidRPr="00136B3B">
        <w:rPr>
          <w:rFonts w:ascii="仿宋" w:eastAsia="仿宋" w:hAnsi="仿宋" w:cs="微软雅黑" w:hint="eastAsia"/>
          <w:color w:val="000000"/>
          <w:sz w:val="24"/>
          <w:szCs w:val="24"/>
        </w:rPr>
        <w:t xml:space="preserve">    《通信局（站）防雷与接地工程验收规范》</w:t>
      </w:r>
    </w:p>
    <w:p w14:paraId="0203E3E3"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GB 50057-2010</w:t>
      </w:r>
      <w:r w:rsidRPr="00136B3B">
        <w:rPr>
          <w:rFonts w:ascii="仿宋" w:eastAsia="仿宋" w:hAnsi="仿宋" w:cs="微软雅黑" w:hint="eastAsia"/>
          <w:color w:val="000000"/>
          <w:sz w:val="24"/>
          <w:szCs w:val="24"/>
        </w:rPr>
        <w:t xml:space="preserve">    《建筑物防雷设计规范》</w:t>
      </w:r>
    </w:p>
    <w:p w14:paraId="6A4A34DC"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YD 5221-2015</w:t>
      </w:r>
      <w:r w:rsidRPr="00136B3B">
        <w:rPr>
          <w:rFonts w:ascii="仿宋" w:eastAsia="仿宋" w:hAnsi="仿宋" w:cs="微软雅黑" w:hint="eastAsia"/>
          <w:color w:val="000000"/>
          <w:sz w:val="24"/>
          <w:szCs w:val="24"/>
        </w:rPr>
        <w:t xml:space="preserve">     《通信设施拆除安全暂行规定》</w:t>
      </w:r>
    </w:p>
    <w:p w14:paraId="3BDABB02"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GB/T 51125-2015</w:t>
      </w:r>
      <w:r w:rsidRPr="00136B3B">
        <w:rPr>
          <w:rFonts w:ascii="仿宋" w:eastAsia="仿宋" w:hAnsi="仿宋" w:cs="微软雅黑" w:hint="eastAsia"/>
          <w:color w:val="000000"/>
          <w:sz w:val="24"/>
          <w:szCs w:val="24"/>
        </w:rPr>
        <w:t xml:space="preserve">  《通信局站共建共享技术规范》</w:t>
      </w:r>
    </w:p>
    <w:p w14:paraId="51451976"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YD/T 1712-2007</w:t>
      </w:r>
      <w:r w:rsidRPr="00136B3B">
        <w:rPr>
          <w:rFonts w:ascii="仿宋" w:eastAsia="仿宋" w:hAnsi="仿宋" w:cs="微软雅黑" w:hint="eastAsia"/>
          <w:color w:val="000000"/>
          <w:sz w:val="24"/>
          <w:szCs w:val="24"/>
        </w:rPr>
        <w:t xml:space="preserve">   《中小型电信机房环境要求》</w:t>
      </w:r>
    </w:p>
    <w:p w14:paraId="62EEA69F"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color w:val="000000"/>
          <w:sz w:val="24"/>
          <w:szCs w:val="24"/>
        </w:rPr>
        <w:t>YD 5060-2010</w:t>
      </w:r>
      <w:r w:rsidRPr="00136B3B">
        <w:rPr>
          <w:rFonts w:ascii="仿宋" w:eastAsia="仿宋" w:hAnsi="仿宋" w:cs="微软雅黑" w:hint="eastAsia"/>
          <w:color w:val="000000"/>
          <w:sz w:val="24"/>
          <w:szCs w:val="24"/>
        </w:rPr>
        <w:t xml:space="preserve">     《通信设备安装抗震设计图集》</w:t>
      </w:r>
    </w:p>
    <w:p w14:paraId="787B0B08"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GB/T50314-2000  《智能建筑设计标准》；</w:t>
      </w:r>
    </w:p>
    <w:p w14:paraId="236339FA"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hint="eastAsia"/>
          <w:color w:val="000000"/>
          <w:sz w:val="24"/>
          <w:szCs w:val="24"/>
        </w:rPr>
        <w:lastRenderedPageBreak/>
        <w:t>GB50052-95      《供配电系统设计规范》；</w:t>
      </w:r>
    </w:p>
    <w:p w14:paraId="30B40044"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GB50116-98      《火灾自动报警系统设计规范》；</w:t>
      </w:r>
    </w:p>
    <w:p w14:paraId="047AFF62"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GB50254～259-96 《电气安装工程施工及验收规范》；</w:t>
      </w:r>
    </w:p>
    <w:p w14:paraId="7DA3FB6F" w14:textId="77777777" w:rsidR="00136B3B" w:rsidRPr="00136B3B" w:rsidRDefault="00136B3B" w:rsidP="00136B3B">
      <w:pPr>
        <w:spacing w:line="360" w:lineRule="auto"/>
        <w:ind w:left="480"/>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GB50169-92      《电气安装工程接地装置施工质量验收规范》；</w:t>
      </w:r>
    </w:p>
    <w:p w14:paraId="16F1D14E" w14:textId="77777777" w:rsidR="00136B3B" w:rsidRPr="00136B3B" w:rsidRDefault="00136B3B" w:rsidP="00136B3B">
      <w:pPr>
        <w:spacing w:line="360" w:lineRule="auto"/>
        <w:ind w:left="48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GB50303-2002    《建筑电气工程施工质量验收规范》；</w:t>
      </w:r>
    </w:p>
    <w:p w14:paraId="55F75A1A" w14:textId="77777777" w:rsidR="00136B3B" w:rsidRPr="00136B3B" w:rsidRDefault="00136B3B" w:rsidP="00136B3B">
      <w:pPr>
        <w:spacing w:line="360" w:lineRule="auto"/>
        <w:ind w:left="48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GB/T126661/6/90 《电缆的耐燃性考核标准》；</w:t>
      </w:r>
    </w:p>
    <w:p w14:paraId="0D487D34" w14:textId="77777777" w:rsidR="00136B3B" w:rsidRPr="00136B3B" w:rsidRDefault="00136B3B" w:rsidP="00136B3B">
      <w:pPr>
        <w:spacing w:line="360" w:lineRule="auto"/>
        <w:ind w:left="48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GB50217/94      《电缆设计规范》；</w:t>
      </w:r>
      <w:r w:rsidRPr="00136B3B">
        <w:rPr>
          <w:rFonts w:ascii="仿宋" w:eastAsia="仿宋" w:hAnsi="仿宋" w:cs="微软雅黑" w:hint="eastAsia"/>
          <w:color w:val="000000"/>
          <w:sz w:val="24"/>
          <w:szCs w:val="24"/>
        </w:rPr>
        <w:tab/>
      </w:r>
    </w:p>
    <w:p w14:paraId="30F7DAA1" w14:textId="77777777" w:rsidR="00136B3B" w:rsidRPr="00136B3B" w:rsidRDefault="00136B3B" w:rsidP="00136B3B">
      <w:pPr>
        <w:spacing w:line="360" w:lineRule="auto"/>
        <w:ind w:left="480"/>
        <w:jc w:val="left"/>
        <w:rPr>
          <w:rFonts w:ascii="仿宋" w:eastAsia="仿宋" w:hAnsi="仿宋" w:cs="微软雅黑"/>
          <w:color w:val="000000"/>
          <w:sz w:val="24"/>
          <w:szCs w:val="24"/>
        </w:rPr>
      </w:pPr>
      <w:bookmarkStart w:id="504" w:name="_Toc131469926"/>
      <w:bookmarkStart w:id="505" w:name="_Toc137832529"/>
      <w:r w:rsidRPr="00136B3B">
        <w:rPr>
          <w:rFonts w:ascii="仿宋" w:eastAsia="仿宋" w:hAnsi="仿宋" w:cs="微软雅黑" w:hint="eastAsia"/>
          <w:color w:val="000000"/>
          <w:sz w:val="24"/>
          <w:szCs w:val="24"/>
        </w:rPr>
        <w:t>GB50258/96</w:t>
      </w:r>
      <w:bookmarkEnd w:id="504"/>
      <w:bookmarkEnd w:id="505"/>
      <w:r w:rsidRPr="00136B3B">
        <w:rPr>
          <w:rFonts w:ascii="仿宋" w:eastAsia="仿宋" w:hAnsi="仿宋" w:cs="微软雅黑" w:hint="eastAsia"/>
          <w:color w:val="000000"/>
          <w:sz w:val="24"/>
          <w:szCs w:val="24"/>
        </w:rPr>
        <w:t xml:space="preserve">      《电缆敷设规范》；</w:t>
      </w:r>
    </w:p>
    <w:p w14:paraId="2F8B28CF" w14:textId="77777777" w:rsidR="00136B3B" w:rsidRPr="00136B3B" w:rsidRDefault="00136B3B" w:rsidP="00136B3B">
      <w:pPr>
        <w:spacing w:line="360" w:lineRule="auto"/>
        <w:ind w:leftChars="133" w:left="279"/>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《JB-T10216-2000 电控配电用电缆桥架标准》</w:t>
      </w:r>
      <w:r w:rsidRPr="00136B3B">
        <w:rPr>
          <w:rFonts w:ascii="仿宋" w:eastAsia="仿宋" w:hAnsi="仿宋" w:cs="微软雅黑" w:hint="eastAsia"/>
          <w:color w:val="000000"/>
          <w:sz w:val="24"/>
          <w:szCs w:val="24"/>
        </w:rPr>
        <w:br/>
        <w:t xml:space="preserve">《CECS31-2006 钢制电缆桥架工程设计规范》 </w:t>
      </w:r>
      <w:r w:rsidRPr="00136B3B">
        <w:rPr>
          <w:rFonts w:ascii="仿宋" w:eastAsia="仿宋" w:hAnsi="仿宋" w:cs="微软雅黑" w:hint="eastAsia"/>
          <w:color w:val="000000"/>
          <w:sz w:val="24"/>
          <w:szCs w:val="24"/>
        </w:rPr>
        <w:br/>
        <w:t>《GB50303-2002 建筑电气工程施工质量验收规范》</w:t>
      </w:r>
      <w:r w:rsidRPr="00136B3B">
        <w:rPr>
          <w:rFonts w:ascii="仿宋" w:eastAsia="仿宋" w:hAnsi="仿宋" w:cs="微软雅黑" w:hint="eastAsia"/>
          <w:color w:val="000000"/>
          <w:sz w:val="24"/>
          <w:szCs w:val="24"/>
        </w:rPr>
        <w:br/>
        <w:t>《JBT 6743-1993 户内户外钢制电缆桥架防腐环境》</w:t>
      </w:r>
      <w:r w:rsidRPr="00136B3B">
        <w:rPr>
          <w:rFonts w:ascii="仿宋" w:eastAsia="仿宋" w:hAnsi="仿宋" w:cs="微软雅黑" w:hint="eastAsia"/>
          <w:color w:val="000000"/>
          <w:sz w:val="24"/>
          <w:szCs w:val="24"/>
        </w:rPr>
        <w:br/>
        <w:t>《GB-T1804-2000厚度标准公差》</w:t>
      </w:r>
    </w:p>
    <w:p w14:paraId="08A94A45" w14:textId="77777777" w:rsidR="00136B3B" w:rsidRPr="00136B3B" w:rsidRDefault="00136B3B" w:rsidP="00136B3B">
      <w:pPr>
        <w:spacing w:line="360" w:lineRule="auto"/>
        <w:ind w:leftChars="83" w:left="174"/>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《有线电视系统技术规范》</w:t>
      </w:r>
    </w:p>
    <w:p w14:paraId="6192EDF7" w14:textId="77777777" w:rsidR="00136B3B" w:rsidRPr="00136B3B" w:rsidRDefault="00136B3B" w:rsidP="00136B3B">
      <w:pPr>
        <w:spacing w:line="360" w:lineRule="auto"/>
        <w:ind w:leftChars="83" w:left="174"/>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《工业企业共用天线电视系统设计规范》</w:t>
      </w:r>
    </w:p>
    <w:p w14:paraId="5CBFFFB6" w14:textId="77777777" w:rsidR="00136B3B" w:rsidRPr="00136B3B" w:rsidRDefault="00136B3B" w:rsidP="00136B3B">
      <w:pPr>
        <w:spacing w:line="360" w:lineRule="auto"/>
        <w:ind w:leftChars="83" w:left="174" w:firstLineChars="50" w:firstLine="12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GB8898《电网电源供电的家用和类似一般用途的电子及有关设备的安全要求》</w:t>
      </w:r>
    </w:p>
    <w:p w14:paraId="4CC1C0EF" w14:textId="77777777" w:rsidR="00136B3B" w:rsidRPr="00136B3B" w:rsidRDefault="00136B3B" w:rsidP="00136B3B">
      <w:pPr>
        <w:spacing w:line="360" w:lineRule="auto"/>
        <w:ind w:leftChars="83" w:left="174" w:firstLineChars="50" w:firstLine="12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GB6510《30MHz～1GHz声音和电视信号的电缆分配系统》</w:t>
      </w:r>
    </w:p>
    <w:p w14:paraId="4013662B" w14:textId="77777777" w:rsidR="00136B3B" w:rsidRPr="00136B3B" w:rsidRDefault="00136B3B" w:rsidP="00136B3B">
      <w:pPr>
        <w:spacing w:line="360" w:lineRule="auto"/>
        <w:ind w:leftChars="83" w:left="174" w:firstLineChars="50" w:firstLine="12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GY106-92《有线电视广播系统技术规范》</w:t>
      </w:r>
    </w:p>
    <w:p w14:paraId="43435530" w14:textId="77777777" w:rsidR="00136B3B" w:rsidRPr="00136B3B" w:rsidRDefault="00136B3B" w:rsidP="00136B3B">
      <w:pPr>
        <w:spacing w:line="360" w:lineRule="auto"/>
        <w:ind w:firstLineChars="50" w:firstLine="12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《民用建筑电缆电视系统工程技术规范》</w:t>
      </w:r>
    </w:p>
    <w:p w14:paraId="0927FCEA" w14:textId="77777777" w:rsidR="00136B3B" w:rsidRPr="00136B3B" w:rsidRDefault="00136B3B" w:rsidP="00136B3B">
      <w:pPr>
        <w:spacing w:line="360" w:lineRule="auto"/>
        <w:ind w:leftChars="83" w:left="174" w:firstLineChars="50" w:firstLine="12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GB6510-86 《声音和电视信号的电缆分配系统》</w:t>
      </w:r>
    </w:p>
    <w:p w14:paraId="5E1E54C1" w14:textId="77777777" w:rsidR="00136B3B" w:rsidRPr="00136B3B" w:rsidRDefault="00136B3B" w:rsidP="00136B3B">
      <w:pPr>
        <w:spacing w:line="360" w:lineRule="auto"/>
        <w:ind w:leftChars="83" w:left="174" w:firstLineChars="50" w:firstLine="12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GB50200《有线电视系统工程技术规范》</w:t>
      </w:r>
    </w:p>
    <w:p w14:paraId="4CA64F59" w14:textId="77777777" w:rsidR="00136B3B" w:rsidRPr="00136B3B" w:rsidRDefault="00136B3B" w:rsidP="00136B3B">
      <w:pPr>
        <w:spacing w:line="360" w:lineRule="auto"/>
        <w:ind w:leftChars="83" w:left="174" w:firstLineChars="50" w:firstLine="120"/>
        <w:jc w:val="left"/>
        <w:rPr>
          <w:rFonts w:ascii="仿宋" w:eastAsia="仿宋" w:hAnsi="仿宋" w:cs="微软雅黑"/>
          <w:color w:val="000000"/>
          <w:sz w:val="24"/>
          <w:szCs w:val="24"/>
        </w:rPr>
      </w:pPr>
      <w:r w:rsidRPr="00136B3B">
        <w:rPr>
          <w:rFonts w:ascii="仿宋" w:eastAsia="仿宋" w:hAnsi="仿宋" w:cs="微软雅黑" w:hint="eastAsia"/>
          <w:color w:val="000000"/>
          <w:sz w:val="24"/>
          <w:szCs w:val="24"/>
        </w:rPr>
        <w:t>GY/T121《有线电视系统测量方法》</w:t>
      </w:r>
    </w:p>
    <w:p w14:paraId="233EDE01" w14:textId="77777777" w:rsidR="00136B3B" w:rsidRPr="00136B3B" w:rsidRDefault="00136B3B" w:rsidP="008F1FF9">
      <w:pPr>
        <w:pStyle w:val="2"/>
        <w:numPr>
          <w:ilvl w:val="1"/>
          <w:numId w:val="7"/>
        </w:numPr>
        <w:spacing w:line="360" w:lineRule="auto"/>
        <w:rPr>
          <w:rFonts w:ascii="仿宋" w:eastAsia="仿宋" w:hAnsi="仿宋"/>
          <w:b w:val="0"/>
          <w:sz w:val="24"/>
          <w:szCs w:val="24"/>
        </w:rPr>
      </w:pPr>
      <w:bookmarkStart w:id="506" w:name="_Toc8809906"/>
      <w:r w:rsidRPr="00136B3B">
        <w:rPr>
          <w:rFonts w:ascii="仿宋" w:eastAsia="仿宋" w:hAnsi="仿宋" w:hint="eastAsia"/>
          <w:b w:val="0"/>
          <w:sz w:val="24"/>
          <w:szCs w:val="24"/>
        </w:rPr>
        <w:t>通讯、电视机房设计、施工要求</w:t>
      </w:r>
      <w:bookmarkEnd w:id="506"/>
    </w:p>
    <w:p w14:paraId="3DD78995" w14:textId="7C469BA7" w:rsidR="00136B3B" w:rsidRPr="00403069" w:rsidRDefault="00136B3B" w:rsidP="00136B3B">
      <w:pPr>
        <w:spacing w:line="360" w:lineRule="auto"/>
        <w:ind w:firstLineChars="200" w:firstLine="480"/>
        <w:jc w:val="left"/>
        <w:rPr>
          <w:rFonts w:ascii="微软雅黑" w:eastAsia="微软雅黑" w:hAnsi="微软雅黑"/>
          <w:sz w:val="28"/>
          <w:szCs w:val="28"/>
        </w:rPr>
      </w:pPr>
      <w:r w:rsidRPr="00136B3B">
        <w:rPr>
          <w:rFonts w:ascii="仿宋" w:eastAsia="仿宋" w:hAnsi="仿宋" w:hint="eastAsia"/>
          <w:sz w:val="24"/>
          <w:szCs w:val="24"/>
        </w:rPr>
        <w:t>通讯机房</w:t>
      </w:r>
      <w:r w:rsidRPr="00136B3B">
        <w:rPr>
          <w:rFonts w:ascii="仿宋" w:eastAsia="仿宋" w:hAnsi="仿宋"/>
          <w:sz w:val="24"/>
          <w:szCs w:val="24"/>
        </w:rPr>
        <w:t>系统由供电系统、</w:t>
      </w:r>
      <w:r w:rsidRPr="00136B3B">
        <w:rPr>
          <w:rFonts w:ascii="仿宋" w:eastAsia="仿宋" w:hAnsi="仿宋" w:hint="eastAsia"/>
          <w:sz w:val="24"/>
          <w:szCs w:val="24"/>
        </w:rPr>
        <w:t>配线架</w:t>
      </w:r>
      <w:r w:rsidRPr="00136B3B">
        <w:rPr>
          <w:rFonts w:ascii="仿宋" w:eastAsia="仿宋" w:hAnsi="仿宋"/>
          <w:sz w:val="24"/>
          <w:szCs w:val="24"/>
        </w:rPr>
        <w:t>、</w:t>
      </w:r>
      <w:r w:rsidRPr="00136B3B">
        <w:rPr>
          <w:rFonts w:ascii="仿宋" w:eastAsia="仿宋" w:hAnsi="仿宋" w:hint="eastAsia"/>
          <w:sz w:val="24"/>
          <w:szCs w:val="24"/>
        </w:rPr>
        <w:t>电缆</w:t>
      </w:r>
      <w:r w:rsidRPr="00136B3B">
        <w:rPr>
          <w:rFonts w:ascii="仿宋" w:eastAsia="仿宋" w:hAnsi="仿宋"/>
          <w:sz w:val="24"/>
          <w:szCs w:val="24"/>
        </w:rPr>
        <w:t>传输网络</w:t>
      </w:r>
      <w:r w:rsidRPr="00136B3B">
        <w:rPr>
          <w:rFonts w:ascii="仿宋" w:eastAsia="仿宋" w:hAnsi="仿宋" w:hint="eastAsia"/>
          <w:sz w:val="24"/>
          <w:szCs w:val="24"/>
        </w:rPr>
        <w:t>、光缆传输网络</w:t>
      </w:r>
      <w:r w:rsidRPr="00136B3B">
        <w:rPr>
          <w:rFonts w:ascii="仿宋" w:eastAsia="仿宋" w:hAnsi="仿宋"/>
          <w:sz w:val="24"/>
          <w:szCs w:val="24"/>
        </w:rPr>
        <w:t>、</w:t>
      </w:r>
      <w:r w:rsidRPr="00136B3B">
        <w:rPr>
          <w:rFonts w:ascii="仿宋" w:eastAsia="仿宋" w:hAnsi="仿宋" w:hint="eastAsia"/>
          <w:sz w:val="24"/>
          <w:szCs w:val="24"/>
        </w:rPr>
        <w:t>接地系统、光配线架及标准机柜、金属桥架</w:t>
      </w:r>
      <w:r w:rsidRPr="00136B3B">
        <w:rPr>
          <w:rFonts w:ascii="仿宋" w:eastAsia="仿宋" w:hAnsi="仿宋"/>
          <w:sz w:val="24"/>
          <w:szCs w:val="24"/>
        </w:rPr>
        <w:t>等组成。</w:t>
      </w:r>
      <w:r w:rsidRPr="00136B3B">
        <w:rPr>
          <w:rFonts w:ascii="仿宋" w:eastAsia="仿宋" w:hAnsi="仿宋" w:hint="eastAsia"/>
          <w:sz w:val="24"/>
          <w:szCs w:val="24"/>
        </w:rPr>
        <w:t xml:space="preserve"> </w:t>
      </w:r>
      <w:r w:rsidRPr="00F675D3">
        <w:rPr>
          <w:rFonts w:ascii="微软雅黑" w:eastAsia="微软雅黑" w:hAnsi="微软雅黑"/>
          <w:noProof/>
        </w:rPr>
        <w:lastRenderedPageBreak/>
        <w:drawing>
          <wp:inline distT="0" distB="0" distL="0" distR="0" wp14:anchorId="49C5FCCD" wp14:editId="4656EB67">
            <wp:extent cx="4673600" cy="3051917"/>
            <wp:effectExtent l="0" t="0" r="0" b="0"/>
            <wp:docPr id="4" name="图片 4" descr="C:\Users\w\AppData\Local\Temp\15554679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w\AppData\Local\Temp\155546791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5752" cy="3059852"/>
                    </a:xfrm>
                    <a:prstGeom prst="rect">
                      <a:avLst/>
                    </a:prstGeom>
                    <a:noFill/>
                    <a:ln>
                      <a:noFill/>
                    </a:ln>
                  </pic:spPr>
                </pic:pic>
              </a:graphicData>
            </a:graphic>
          </wp:inline>
        </w:drawing>
      </w:r>
    </w:p>
    <w:p w14:paraId="10C5DBF8" w14:textId="77777777" w:rsidR="00136B3B" w:rsidRPr="00136B3B" w:rsidRDefault="00136B3B" w:rsidP="00136B3B">
      <w:pPr>
        <w:spacing w:line="360" w:lineRule="auto"/>
        <w:jc w:val="center"/>
        <w:rPr>
          <w:rFonts w:ascii="仿宋" w:eastAsia="仿宋" w:hAnsi="仿宋"/>
          <w:b/>
          <w:bCs/>
          <w:color w:val="FF0000"/>
          <w:sz w:val="24"/>
          <w:szCs w:val="24"/>
        </w:rPr>
      </w:pPr>
      <w:r w:rsidRPr="00136B3B">
        <w:rPr>
          <w:rFonts w:ascii="仿宋" w:eastAsia="仿宋" w:hAnsi="仿宋"/>
          <w:b/>
          <w:bCs/>
          <w:color w:val="000000" w:themeColor="text1"/>
          <w:sz w:val="24"/>
          <w:szCs w:val="24"/>
        </w:rPr>
        <w:t>图4.1</w:t>
      </w:r>
      <w:r w:rsidRPr="00136B3B">
        <w:rPr>
          <w:rFonts w:ascii="仿宋" w:eastAsia="仿宋" w:hAnsi="仿宋" w:hint="eastAsia"/>
          <w:b/>
          <w:bCs/>
          <w:color w:val="000000" w:themeColor="text1"/>
          <w:sz w:val="24"/>
          <w:szCs w:val="24"/>
        </w:rPr>
        <w:t>-1</w:t>
      </w:r>
      <w:r w:rsidRPr="00136B3B">
        <w:rPr>
          <w:rFonts w:ascii="仿宋" w:eastAsia="仿宋" w:hAnsi="仿宋"/>
          <w:b/>
          <w:bCs/>
          <w:color w:val="000000" w:themeColor="text1"/>
          <w:sz w:val="24"/>
          <w:szCs w:val="24"/>
        </w:rPr>
        <w:t xml:space="preserve"> </w:t>
      </w:r>
      <w:r w:rsidRPr="00136B3B">
        <w:rPr>
          <w:rFonts w:ascii="仿宋" w:eastAsia="仿宋" w:hAnsi="仿宋" w:hint="eastAsia"/>
          <w:b/>
          <w:bCs/>
          <w:color w:val="000000" w:themeColor="text1"/>
          <w:sz w:val="24"/>
          <w:szCs w:val="24"/>
        </w:rPr>
        <w:t>中国劳动关系学院涿州校区通讯机房</w:t>
      </w:r>
      <w:r w:rsidRPr="00136B3B">
        <w:rPr>
          <w:rFonts w:ascii="仿宋" w:eastAsia="仿宋" w:hAnsi="仿宋"/>
          <w:b/>
          <w:bCs/>
          <w:color w:val="000000" w:themeColor="text1"/>
          <w:sz w:val="24"/>
          <w:szCs w:val="24"/>
        </w:rPr>
        <w:t>拓扑图</w:t>
      </w:r>
    </w:p>
    <w:p w14:paraId="11946D79" w14:textId="68E15263" w:rsidR="00136B3B" w:rsidRDefault="00136B3B" w:rsidP="00136B3B">
      <w:pPr>
        <w:spacing w:line="360" w:lineRule="auto"/>
        <w:jc w:val="center"/>
        <w:rPr>
          <w:rFonts w:ascii="微软雅黑" w:eastAsia="微软雅黑" w:hAnsi="微软雅黑"/>
          <w:b/>
          <w:bCs/>
          <w:color w:val="FF0000"/>
        </w:rPr>
      </w:pPr>
      <w:r w:rsidRPr="00F675D3">
        <w:rPr>
          <w:rFonts w:ascii="微软雅黑" w:eastAsia="微软雅黑" w:hAnsi="微软雅黑"/>
          <w:b/>
          <w:noProof/>
          <w:color w:val="FF0000"/>
        </w:rPr>
        <w:drawing>
          <wp:inline distT="0" distB="0" distL="0" distR="0" wp14:anchorId="4B801159" wp14:editId="4A34DBCE">
            <wp:extent cx="5270500" cy="4368800"/>
            <wp:effectExtent l="0" t="0" r="6350" b="0"/>
            <wp:docPr id="2" name="图片 2" descr="C:\Users\w\AppData\Local\Temp\15556412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w\AppData\Local\Temp\155564125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4368800"/>
                    </a:xfrm>
                    <a:prstGeom prst="rect">
                      <a:avLst/>
                    </a:prstGeom>
                    <a:noFill/>
                    <a:ln>
                      <a:noFill/>
                    </a:ln>
                  </pic:spPr>
                </pic:pic>
              </a:graphicData>
            </a:graphic>
          </wp:inline>
        </w:drawing>
      </w:r>
      <w:r w:rsidRPr="00136B3B">
        <w:rPr>
          <w:rFonts w:ascii="仿宋" w:eastAsia="仿宋" w:hAnsi="仿宋"/>
          <w:b/>
          <w:bCs/>
          <w:color w:val="000000" w:themeColor="text1"/>
          <w:sz w:val="24"/>
          <w:szCs w:val="24"/>
        </w:rPr>
        <w:t>图4.1</w:t>
      </w:r>
      <w:r w:rsidRPr="00136B3B">
        <w:rPr>
          <w:rFonts w:ascii="仿宋" w:eastAsia="仿宋" w:hAnsi="仿宋" w:hint="eastAsia"/>
          <w:b/>
          <w:bCs/>
          <w:color w:val="000000" w:themeColor="text1"/>
          <w:sz w:val="24"/>
          <w:szCs w:val="24"/>
        </w:rPr>
        <w:t>-2</w:t>
      </w:r>
      <w:r w:rsidRPr="00136B3B">
        <w:rPr>
          <w:rFonts w:ascii="仿宋" w:eastAsia="仿宋" w:hAnsi="仿宋"/>
          <w:b/>
          <w:bCs/>
          <w:color w:val="000000" w:themeColor="text1"/>
          <w:sz w:val="24"/>
          <w:szCs w:val="24"/>
        </w:rPr>
        <w:t xml:space="preserve"> </w:t>
      </w:r>
      <w:r w:rsidRPr="00136B3B">
        <w:rPr>
          <w:rFonts w:ascii="仿宋" w:eastAsia="仿宋" w:hAnsi="仿宋" w:hint="eastAsia"/>
          <w:b/>
          <w:bCs/>
          <w:color w:val="000000" w:themeColor="text1"/>
          <w:sz w:val="24"/>
          <w:szCs w:val="24"/>
        </w:rPr>
        <w:t>中国劳动关系学院涿州校区电视机房</w:t>
      </w:r>
      <w:r w:rsidRPr="00136B3B">
        <w:rPr>
          <w:rFonts w:ascii="仿宋" w:eastAsia="仿宋" w:hAnsi="仿宋"/>
          <w:b/>
          <w:bCs/>
          <w:color w:val="000000" w:themeColor="text1"/>
          <w:sz w:val="24"/>
          <w:szCs w:val="24"/>
        </w:rPr>
        <w:t>拓扑图</w:t>
      </w:r>
    </w:p>
    <w:p w14:paraId="066A23E8" w14:textId="77777777" w:rsidR="00136B3B" w:rsidRDefault="00136B3B" w:rsidP="00136B3B">
      <w:pPr>
        <w:jc w:val="center"/>
        <w:rPr>
          <w:rFonts w:ascii="微软雅黑" w:eastAsia="微软雅黑" w:hAnsi="微软雅黑"/>
          <w:b/>
          <w:bCs/>
          <w:color w:val="FF0000"/>
        </w:rPr>
      </w:pPr>
      <w:r w:rsidRPr="00F675D3">
        <w:rPr>
          <w:rFonts w:ascii="微软雅黑" w:eastAsia="微软雅黑" w:hAnsi="微软雅黑"/>
          <w:b/>
          <w:noProof/>
          <w:color w:val="FF0000"/>
        </w:rPr>
        <w:lastRenderedPageBreak/>
        <w:drawing>
          <wp:inline distT="0" distB="0" distL="0" distR="0" wp14:anchorId="0B266B1C" wp14:editId="77C973BD">
            <wp:extent cx="4965700" cy="3477783"/>
            <wp:effectExtent l="0" t="0" r="6350" b="8890"/>
            <wp:docPr id="1" name="图片 1" descr="C:\Users\w\AppData\Local\Temp\15556424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w\AppData\Local\Temp\155564242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0059" cy="3487840"/>
                    </a:xfrm>
                    <a:prstGeom prst="rect">
                      <a:avLst/>
                    </a:prstGeom>
                    <a:noFill/>
                    <a:ln>
                      <a:noFill/>
                    </a:ln>
                  </pic:spPr>
                </pic:pic>
              </a:graphicData>
            </a:graphic>
          </wp:inline>
        </w:drawing>
      </w:r>
    </w:p>
    <w:p w14:paraId="06386D2A" w14:textId="30F033B4" w:rsidR="00136B3B" w:rsidRPr="00136B3B" w:rsidRDefault="00136B3B" w:rsidP="00136B3B">
      <w:pPr>
        <w:spacing w:line="360" w:lineRule="auto"/>
        <w:jc w:val="center"/>
        <w:rPr>
          <w:rFonts w:ascii="仿宋" w:eastAsia="仿宋" w:hAnsi="仿宋"/>
          <w:b/>
          <w:bCs/>
          <w:color w:val="000000" w:themeColor="text1"/>
          <w:sz w:val="24"/>
          <w:szCs w:val="24"/>
        </w:rPr>
      </w:pPr>
      <w:r w:rsidRPr="00136B3B">
        <w:rPr>
          <w:rFonts w:ascii="仿宋" w:eastAsia="仿宋" w:hAnsi="仿宋"/>
          <w:b/>
          <w:bCs/>
          <w:color w:val="000000" w:themeColor="text1"/>
          <w:sz w:val="24"/>
          <w:szCs w:val="24"/>
        </w:rPr>
        <w:t>图4.1</w:t>
      </w:r>
      <w:r w:rsidRPr="00136B3B">
        <w:rPr>
          <w:rFonts w:ascii="仿宋" w:eastAsia="仿宋" w:hAnsi="仿宋" w:hint="eastAsia"/>
          <w:b/>
          <w:bCs/>
          <w:color w:val="000000" w:themeColor="text1"/>
          <w:sz w:val="24"/>
          <w:szCs w:val="24"/>
        </w:rPr>
        <w:t>-3中国劳动关系学院涿州校区通讯、电视机房平面</w:t>
      </w:r>
      <w:r w:rsidRPr="00136B3B">
        <w:rPr>
          <w:rFonts w:ascii="仿宋" w:eastAsia="仿宋" w:hAnsi="仿宋"/>
          <w:b/>
          <w:bCs/>
          <w:color w:val="000000" w:themeColor="text1"/>
          <w:sz w:val="24"/>
          <w:szCs w:val="24"/>
        </w:rPr>
        <w:t>图</w:t>
      </w:r>
    </w:p>
    <w:p w14:paraId="3DC08C32" w14:textId="77777777" w:rsidR="00136B3B" w:rsidRPr="00136B3B" w:rsidRDefault="00136B3B" w:rsidP="00136B3B">
      <w:pPr>
        <w:pStyle w:val="3"/>
        <w:spacing w:line="360" w:lineRule="auto"/>
        <w:ind w:left="420"/>
        <w:rPr>
          <w:rFonts w:ascii="仿宋" w:eastAsia="仿宋" w:hAnsi="仿宋"/>
          <w:sz w:val="24"/>
          <w:szCs w:val="24"/>
        </w:rPr>
      </w:pPr>
      <w:bookmarkStart w:id="507" w:name="_Toc535525969"/>
      <w:bookmarkStart w:id="508" w:name="_Toc8809907"/>
      <w:r w:rsidRPr="00136B3B">
        <w:rPr>
          <w:rFonts w:ascii="仿宋" w:eastAsia="仿宋" w:hAnsi="仿宋" w:hint="eastAsia"/>
          <w:sz w:val="24"/>
          <w:szCs w:val="24"/>
        </w:rPr>
        <w:t>4</w:t>
      </w:r>
      <w:r w:rsidRPr="00136B3B">
        <w:rPr>
          <w:rFonts w:ascii="仿宋" w:eastAsia="仿宋" w:hAnsi="仿宋"/>
          <w:sz w:val="24"/>
          <w:szCs w:val="24"/>
        </w:rPr>
        <w:t>.3.1 系统供电</w:t>
      </w:r>
      <w:bookmarkEnd w:id="507"/>
      <w:bookmarkEnd w:id="508"/>
    </w:p>
    <w:p w14:paraId="1ECF2CE3"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考虑到市电供电有保障，通讯及电视机房采用市电</w:t>
      </w:r>
      <w:r w:rsidRPr="00136B3B">
        <w:rPr>
          <w:rFonts w:ascii="仿宋" w:eastAsia="仿宋" w:hAnsi="仿宋"/>
          <w:sz w:val="24"/>
          <w:szCs w:val="24"/>
        </w:rPr>
        <w:t>供电方式，</w:t>
      </w:r>
      <w:r w:rsidRPr="00136B3B">
        <w:rPr>
          <w:rFonts w:ascii="仿宋" w:eastAsia="仿宋" w:hAnsi="仿宋" w:hint="eastAsia"/>
          <w:sz w:val="24"/>
          <w:szCs w:val="24"/>
        </w:rPr>
        <w:t>但电视机房配备一台UPS，避免市电停电造成对设备的充分清单，保障设备的正常运行</w:t>
      </w:r>
      <w:r w:rsidRPr="00136B3B">
        <w:rPr>
          <w:rFonts w:ascii="仿宋" w:eastAsia="仿宋" w:hAnsi="仿宋"/>
          <w:sz w:val="24"/>
          <w:szCs w:val="24"/>
        </w:rPr>
        <w:t>。</w:t>
      </w:r>
    </w:p>
    <w:p w14:paraId="0CF9C853" w14:textId="77777777" w:rsidR="00136B3B" w:rsidRPr="00136B3B" w:rsidRDefault="00136B3B" w:rsidP="00136B3B">
      <w:pPr>
        <w:pStyle w:val="3"/>
        <w:spacing w:line="360" w:lineRule="auto"/>
        <w:ind w:left="420"/>
        <w:rPr>
          <w:rFonts w:ascii="仿宋" w:eastAsia="仿宋" w:hAnsi="仿宋"/>
          <w:sz w:val="24"/>
          <w:szCs w:val="24"/>
        </w:rPr>
      </w:pPr>
      <w:bookmarkStart w:id="509" w:name="_Toc535525970"/>
      <w:bookmarkStart w:id="510" w:name="_Toc8809908"/>
      <w:r w:rsidRPr="00136B3B">
        <w:rPr>
          <w:rFonts w:ascii="仿宋" w:eastAsia="仿宋" w:hAnsi="仿宋" w:hint="eastAsia"/>
          <w:sz w:val="24"/>
          <w:szCs w:val="24"/>
        </w:rPr>
        <w:t>4</w:t>
      </w:r>
      <w:r w:rsidRPr="00136B3B">
        <w:rPr>
          <w:rFonts w:ascii="仿宋" w:eastAsia="仿宋" w:hAnsi="仿宋"/>
          <w:sz w:val="24"/>
          <w:szCs w:val="24"/>
        </w:rPr>
        <w:t>.3.2</w:t>
      </w:r>
      <w:bookmarkEnd w:id="509"/>
      <w:r w:rsidRPr="00136B3B">
        <w:rPr>
          <w:rFonts w:ascii="仿宋" w:eastAsia="仿宋" w:hAnsi="仿宋" w:cs="宋体"/>
          <w:kern w:val="0"/>
          <w:sz w:val="24"/>
          <w:szCs w:val="24"/>
        </w:rPr>
        <w:t xml:space="preserve"> MDF总配线架</w:t>
      </w:r>
      <w:bookmarkEnd w:id="510"/>
    </w:p>
    <w:p w14:paraId="6586D30B"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电缆配线架</w:t>
      </w:r>
      <w:r w:rsidRPr="00136B3B">
        <w:rPr>
          <w:rFonts w:ascii="仿宋" w:eastAsia="仿宋" w:hAnsi="仿宋"/>
          <w:sz w:val="24"/>
          <w:szCs w:val="24"/>
        </w:rPr>
        <w:t>是</w:t>
      </w:r>
      <w:r w:rsidRPr="00136B3B">
        <w:rPr>
          <w:rFonts w:ascii="仿宋" w:eastAsia="仿宋" w:hAnsi="仿宋" w:hint="eastAsia"/>
          <w:sz w:val="24"/>
          <w:szCs w:val="24"/>
        </w:rPr>
        <w:t>通讯</w:t>
      </w:r>
      <w:r w:rsidRPr="00136B3B">
        <w:rPr>
          <w:rFonts w:ascii="仿宋" w:eastAsia="仿宋" w:hAnsi="仿宋"/>
          <w:sz w:val="24"/>
          <w:szCs w:val="24"/>
        </w:rPr>
        <w:t>系统的</w:t>
      </w:r>
      <w:r w:rsidRPr="00136B3B">
        <w:rPr>
          <w:rFonts w:ascii="仿宋" w:eastAsia="仿宋" w:hAnsi="仿宋" w:hint="eastAsia"/>
          <w:sz w:val="24"/>
          <w:szCs w:val="24"/>
        </w:rPr>
        <w:t>桥梁</w:t>
      </w:r>
      <w:r w:rsidRPr="00136B3B">
        <w:rPr>
          <w:rFonts w:ascii="仿宋" w:eastAsia="仿宋" w:hAnsi="仿宋"/>
          <w:sz w:val="24"/>
          <w:szCs w:val="24"/>
        </w:rPr>
        <w:t>，负责进行</w:t>
      </w:r>
      <w:r w:rsidRPr="00136B3B">
        <w:rPr>
          <w:rFonts w:ascii="仿宋" w:eastAsia="仿宋" w:hAnsi="仿宋" w:hint="eastAsia"/>
          <w:sz w:val="24"/>
          <w:szCs w:val="24"/>
        </w:rPr>
        <w:t>通讯线路的联通</w:t>
      </w:r>
      <w:r w:rsidRPr="00136B3B">
        <w:rPr>
          <w:rFonts w:ascii="仿宋" w:eastAsia="仿宋" w:hAnsi="仿宋"/>
          <w:sz w:val="24"/>
          <w:szCs w:val="24"/>
        </w:rPr>
        <w:t>。</w:t>
      </w:r>
      <w:r w:rsidRPr="00136B3B">
        <w:rPr>
          <w:rFonts w:ascii="仿宋" w:eastAsia="仿宋" w:hAnsi="仿宋" w:hint="eastAsia"/>
          <w:sz w:val="24"/>
          <w:szCs w:val="24"/>
        </w:rPr>
        <w:t>配线架质量好坏直接</w:t>
      </w:r>
      <w:r w:rsidRPr="00136B3B">
        <w:rPr>
          <w:rFonts w:ascii="仿宋" w:eastAsia="仿宋" w:hAnsi="仿宋"/>
          <w:sz w:val="24"/>
          <w:szCs w:val="24"/>
        </w:rPr>
        <w:t>影响整个</w:t>
      </w:r>
      <w:r w:rsidRPr="00136B3B">
        <w:rPr>
          <w:rFonts w:ascii="仿宋" w:eastAsia="仿宋" w:hAnsi="仿宋" w:hint="eastAsia"/>
          <w:sz w:val="24"/>
          <w:szCs w:val="24"/>
        </w:rPr>
        <w:t>通讯</w:t>
      </w:r>
      <w:r w:rsidRPr="00136B3B">
        <w:rPr>
          <w:rFonts w:ascii="仿宋" w:eastAsia="仿宋" w:hAnsi="仿宋"/>
          <w:sz w:val="24"/>
          <w:szCs w:val="24"/>
        </w:rPr>
        <w:t>系统的质量。在选择</w:t>
      </w:r>
      <w:r w:rsidRPr="00136B3B">
        <w:rPr>
          <w:rFonts w:ascii="仿宋" w:eastAsia="仿宋" w:hAnsi="仿宋" w:hint="eastAsia"/>
          <w:sz w:val="24"/>
          <w:szCs w:val="24"/>
        </w:rPr>
        <w:t>配线架</w:t>
      </w:r>
      <w:r w:rsidRPr="00136B3B">
        <w:rPr>
          <w:rFonts w:ascii="仿宋" w:eastAsia="仿宋" w:hAnsi="仿宋"/>
          <w:sz w:val="24"/>
          <w:szCs w:val="24"/>
        </w:rPr>
        <w:t>时，应参考以下原则：</w:t>
      </w:r>
    </w:p>
    <w:p w14:paraId="005B445C" w14:textId="77777777" w:rsidR="00136B3B" w:rsidRPr="00136B3B" w:rsidRDefault="00136B3B" w:rsidP="00136B3B">
      <w:pPr>
        <w:widowControl/>
        <w:shd w:val="clear" w:color="auto" w:fill="FFFFFF"/>
        <w:spacing w:line="360" w:lineRule="auto"/>
        <w:ind w:left="480"/>
        <w:jc w:val="left"/>
        <w:rPr>
          <w:rFonts w:ascii="仿宋" w:eastAsia="仿宋" w:hAnsi="仿宋"/>
          <w:sz w:val="24"/>
          <w:szCs w:val="24"/>
        </w:rPr>
      </w:pPr>
      <w:r w:rsidRPr="00136B3B">
        <w:rPr>
          <w:rFonts w:ascii="仿宋" w:eastAsia="仿宋" w:hAnsi="仿宋" w:cs="宋体"/>
          <w:kern w:val="0"/>
          <w:sz w:val="24"/>
          <w:szCs w:val="24"/>
        </w:rPr>
        <w:t>MDF总配线架</w:t>
      </w:r>
      <w:r w:rsidRPr="00136B3B">
        <w:rPr>
          <w:rFonts w:ascii="Calibri" w:eastAsia="仿宋" w:hAnsi="Calibri" w:cs="Calibri"/>
          <w:kern w:val="0"/>
          <w:sz w:val="24"/>
          <w:szCs w:val="24"/>
        </w:rPr>
        <w:t> </w:t>
      </w:r>
      <w:r w:rsidRPr="00136B3B">
        <w:rPr>
          <w:rFonts w:ascii="仿宋" w:eastAsia="仿宋" w:hAnsi="仿宋" w:cs="宋体"/>
          <w:kern w:val="0"/>
          <w:sz w:val="24"/>
          <w:szCs w:val="24"/>
        </w:rPr>
        <w:t>外线电缆是不能直接与交换机相</w:t>
      </w:r>
      <w:r w:rsidRPr="00136B3B">
        <w:rPr>
          <w:rFonts w:ascii="仿宋" w:eastAsia="仿宋" w:hAnsi="仿宋"/>
          <w:sz w:val="24"/>
          <w:szCs w:val="24"/>
        </w:rPr>
        <w:t>连的，其间必须经过一种交接设备，这就是总配线架。</w:t>
      </w:r>
    </w:p>
    <w:p w14:paraId="485A3E76"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MDF总配线架的功能如下：</w:t>
      </w:r>
    </w:p>
    <w:p w14:paraId="491B01D2"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1) 具有配线功能，通过跳线可将任一内线连接到任一外线上。</w:t>
      </w:r>
    </w:p>
    <w:p w14:paraId="2C21AC0F"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2) 具有防护装置，它和外线上的、交换机内的防护设施一起构成一个防护系统，防止由外线进入的过电压、过电流对局内的设备和操作人员造成损坏和伤害。</w:t>
      </w:r>
    </w:p>
    <w:p w14:paraId="22D27BF7"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3) 具有对内外线进行测试的位置。</w:t>
      </w:r>
    </w:p>
    <w:p w14:paraId="7FEA7543"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lastRenderedPageBreak/>
        <w:t>4) 具有告警功能，告警时发出可闻、可见信号，能及时发现动作的保安单元。MDF总配线架作为交换机防护的保护装置，必须具备防雷电过电压、防工频感应过电、防强电感应等功能</w:t>
      </w:r>
    </w:p>
    <w:p w14:paraId="60A196EE"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hint="eastAsia"/>
          <w:sz w:val="24"/>
          <w:szCs w:val="24"/>
        </w:rPr>
        <w:t xml:space="preserve">5) </w:t>
      </w:r>
      <w:r w:rsidRPr="00136B3B">
        <w:rPr>
          <w:rFonts w:ascii="仿宋" w:eastAsia="仿宋" w:hAnsi="仿宋"/>
          <w:sz w:val="24"/>
          <w:szCs w:val="24"/>
        </w:rPr>
        <w:t>保安单元是插在保安接线排上的防止人身和设备遭受过电压、过电流伤害的一种防护装置，是总配线架上的重要部件。安装在总配线架上的保安单元必须具有三项功能，即防雷击、防强电感应、和防交流市电功能。</w:t>
      </w:r>
    </w:p>
    <w:p w14:paraId="32281196"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 xml:space="preserve">1 </w:t>
      </w:r>
      <w:r w:rsidRPr="00136B3B">
        <w:rPr>
          <w:rFonts w:ascii="仿宋" w:eastAsia="仿宋" w:hAnsi="仿宋" w:hint="eastAsia"/>
          <w:sz w:val="24"/>
          <w:szCs w:val="24"/>
        </w:rPr>
        <w:t>、</w:t>
      </w:r>
      <w:r w:rsidRPr="00136B3B">
        <w:rPr>
          <w:rFonts w:ascii="仿宋" w:eastAsia="仿宋" w:hAnsi="仿宋"/>
          <w:sz w:val="24"/>
          <w:szCs w:val="24"/>
        </w:rPr>
        <w:t>短路保护方式</w:t>
      </w:r>
    </w:p>
    <w:p w14:paraId="46377B43"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MDF设计本思想是将侵入的过电压过电流短路下地。</w:t>
      </w:r>
    </w:p>
    <w:p w14:paraId="59809606"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2</w:t>
      </w:r>
      <w:r w:rsidRPr="00136B3B">
        <w:rPr>
          <w:rFonts w:ascii="仿宋" w:eastAsia="仿宋" w:hAnsi="仿宋" w:hint="eastAsia"/>
          <w:sz w:val="24"/>
          <w:szCs w:val="24"/>
        </w:rPr>
        <w:t>、</w:t>
      </w:r>
      <w:r w:rsidRPr="00136B3B">
        <w:rPr>
          <w:rFonts w:ascii="仿宋" w:eastAsia="仿宋" w:hAnsi="仿宋"/>
          <w:sz w:val="24"/>
          <w:szCs w:val="24"/>
        </w:rPr>
        <w:t xml:space="preserve"> MDF总配线架的各级接地</w:t>
      </w:r>
    </w:p>
    <w:p w14:paraId="35085878" w14:textId="77777777" w:rsidR="00136B3B" w:rsidRPr="00136B3B" w:rsidRDefault="00136B3B" w:rsidP="00136B3B">
      <w:pPr>
        <w:widowControl/>
        <w:shd w:val="clear" w:color="auto" w:fill="FFFFFF"/>
        <w:spacing w:line="360" w:lineRule="auto"/>
        <w:jc w:val="left"/>
        <w:rPr>
          <w:rFonts w:ascii="仿宋" w:eastAsia="仿宋" w:hAnsi="仿宋"/>
          <w:sz w:val="24"/>
          <w:szCs w:val="24"/>
        </w:rPr>
      </w:pPr>
      <w:r w:rsidRPr="00136B3B">
        <w:rPr>
          <w:rFonts w:ascii="仿宋" w:eastAsia="仿宋" w:hAnsi="仿宋"/>
          <w:sz w:val="24"/>
          <w:szCs w:val="24"/>
        </w:rPr>
        <w:t>保安单元插入在保安接线排上，当通信线路受强电侵袭出现高电压、潜电流、大电流等情况时，起到保护作用。</w:t>
      </w:r>
    </w:p>
    <w:p w14:paraId="1C36C9D7" w14:textId="77777777" w:rsidR="00136B3B" w:rsidRPr="00136B3B" w:rsidRDefault="00136B3B" w:rsidP="00136B3B">
      <w:pPr>
        <w:pStyle w:val="3"/>
        <w:spacing w:line="360" w:lineRule="auto"/>
        <w:ind w:left="420"/>
        <w:rPr>
          <w:rFonts w:ascii="仿宋" w:eastAsia="仿宋" w:hAnsi="仿宋"/>
          <w:sz w:val="24"/>
          <w:szCs w:val="24"/>
        </w:rPr>
      </w:pPr>
      <w:bookmarkStart w:id="511" w:name="_Toc535525971"/>
      <w:bookmarkStart w:id="512" w:name="_Toc8809909"/>
      <w:r w:rsidRPr="00136B3B">
        <w:rPr>
          <w:rFonts w:ascii="仿宋" w:eastAsia="仿宋" w:hAnsi="仿宋" w:hint="eastAsia"/>
          <w:sz w:val="24"/>
          <w:szCs w:val="24"/>
        </w:rPr>
        <w:t>4</w:t>
      </w:r>
      <w:r w:rsidRPr="00136B3B">
        <w:rPr>
          <w:rFonts w:ascii="仿宋" w:eastAsia="仿宋" w:hAnsi="仿宋"/>
          <w:sz w:val="24"/>
          <w:szCs w:val="24"/>
        </w:rPr>
        <w:t xml:space="preserve">.3.3 </w:t>
      </w:r>
      <w:bookmarkEnd w:id="511"/>
      <w:r w:rsidRPr="00136B3B">
        <w:rPr>
          <w:rFonts w:ascii="仿宋" w:eastAsia="仿宋" w:hAnsi="仿宋" w:hint="eastAsia"/>
          <w:sz w:val="24"/>
          <w:szCs w:val="24"/>
        </w:rPr>
        <w:t>通讯电缆</w:t>
      </w:r>
      <w:bookmarkEnd w:id="512"/>
    </w:p>
    <w:bookmarkStart w:id="513" w:name="_Toc478487694"/>
    <w:bookmarkStart w:id="514" w:name="_Toc478487513"/>
    <w:p w14:paraId="7CE9F333" w14:textId="77777777" w:rsidR="00136B3B" w:rsidRPr="00136B3B" w:rsidRDefault="00136B3B" w:rsidP="00136B3B">
      <w:pPr>
        <w:spacing w:line="360" w:lineRule="auto"/>
        <w:ind w:leftChars="83" w:left="174" w:firstLineChars="200" w:firstLine="480"/>
        <w:rPr>
          <w:rFonts w:ascii="仿宋" w:eastAsia="仿宋" w:hAnsi="仿宋"/>
          <w:iCs/>
          <w:sz w:val="24"/>
          <w:szCs w:val="24"/>
        </w:rPr>
      </w:pPr>
      <w:r w:rsidRPr="00136B3B">
        <w:rPr>
          <w:rFonts w:ascii="仿宋" w:eastAsia="仿宋" w:hAnsi="仿宋" w:hint="eastAsia"/>
          <w:iCs/>
          <w:sz w:val="24"/>
          <w:szCs w:val="24"/>
        </w:rPr>
        <w:fldChar w:fldCharType="begin"/>
      </w:r>
      <w:r w:rsidRPr="00136B3B">
        <w:rPr>
          <w:rFonts w:ascii="仿宋" w:eastAsia="仿宋" w:hAnsi="仿宋" w:hint="eastAsia"/>
          <w:iCs/>
          <w:sz w:val="24"/>
          <w:szCs w:val="24"/>
        </w:rPr>
        <w:instrText xml:space="preserve"> HYPERLINK "http://www.tjdianlanx.com/" \t "_blank" </w:instrText>
      </w:r>
      <w:r w:rsidRPr="00136B3B">
        <w:rPr>
          <w:rFonts w:ascii="仿宋" w:eastAsia="仿宋" w:hAnsi="仿宋" w:hint="eastAsia"/>
          <w:iCs/>
          <w:sz w:val="24"/>
          <w:szCs w:val="24"/>
        </w:rPr>
        <w:fldChar w:fldCharType="separate"/>
      </w:r>
      <w:r w:rsidRPr="00136B3B">
        <w:rPr>
          <w:rFonts w:ascii="仿宋" w:eastAsia="仿宋" w:hAnsi="仿宋"/>
          <w:iCs/>
          <w:sz w:val="24"/>
          <w:szCs w:val="24"/>
        </w:rPr>
        <w:t>通信电缆</w:t>
      </w:r>
      <w:r w:rsidRPr="00136B3B">
        <w:rPr>
          <w:rFonts w:ascii="仿宋" w:eastAsia="仿宋" w:hAnsi="仿宋" w:hint="eastAsia"/>
          <w:iCs/>
          <w:sz w:val="24"/>
          <w:szCs w:val="24"/>
        </w:rPr>
        <w:fldChar w:fldCharType="end"/>
      </w:r>
      <w:r w:rsidRPr="00136B3B">
        <w:rPr>
          <w:rFonts w:ascii="仿宋" w:eastAsia="仿宋" w:hAnsi="仿宋"/>
          <w:iCs/>
          <w:sz w:val="24"/>
          <w:szCs w:val="24"/>
        </w:rPr>
        <w:t>是指用于近距音频通信和远距的高频载波和数字通信及信号传输的电缆，是中国五大电缆产品之一。根据</w:t>
      </w:r>
      <w:r w:rsidRPr="00136B3B">
        <w:rPr>
          <w:rFonts w:ascii="仿宋" w:eastAsia="仿宋" w:hAnsi="仿宋" w:hint="eastAsia"/>
          <w:iCs/>
          <w:sz w:val="24"/>
          <w:szCs w:val="24"/>
        </w:rPr>
        <w:t>HYA</w:t>
      </w:r>
      <w:r w:rsidRPr="00136B3B">
        <w:rPr>
          <w:rFonts w:ascii="仿宋" w:eastAsia="仿宋" w:hAnsi="仿宋"/>
          <w:iCs/>
          <w:sz w:val="24"/>
          <w:szCs w:val="24"/>
        </w:rPr>
        <w:t>通信电缆的用途和使用范围</w:t>
      </w:r>
      <w:r w:rsidRPr="00136B3B">
        <w:rPr>
          <w:rFonts w:ascii="仿宋" w:eastAsia="仿宋" w:hAnsi="仿宋" w:hint="eastAsia"/>
          <w:iCs/>
          <w:sz w:val="24"/>
          <w:szCs w:val="24"/>
        </w:rPr>
        <w:t>及本项目的需求</w:t>
      </w:r>
      <w:r w:rsidRPr="00136B3B">
        <w:rPr>
          <w:rFonts w:ascii="仿宋" w:eastAsia="仿宋" w:hAnsi="仿宋"/>
          <w:iCs/>
          <w:sz w:val="24"/>
          <w:szCs w:val="24"/>
        </w:rPr>
        <w:t>，</w:t>
      </w:r>
      <w:r w:rsidRPr="00136B3B">
        <w:rPr>
          <w:rFonts w:ascii="仿宋" w:eastAsia="仿宋" w:hAnsi="仿宋" w:hint="eastAsia"/>
          <w:iCs/>
          <w:sz w:val="24"/>
          <w:szCs w:val="24"/>
        </w:rPr>
        <w:t>选用</w:t>
      </w:r>
      <w:r w:rsidRPr="00136B3B">
        <w:rPr>
          <w:rFonts w:ascii="仿宋" w:eastAsia="仿宋" w:hAnsi="仿宋"/>
          <w:iCs/>
          <w:sz w:val="24"/>
          <w:szCs w:val="24"/>
        </w:rPr>
        <w:t>市内通信电缆</w:t>
      </w:r>
      <w:r w:rsidRPr="00136B3B">
        <w:rPr>
          <w:rFonts w:ascii="仿宋" w:eastAsia="仿宋" w:hAnsi="仿宋" w:hint="eastAsia"/>
          <w:iCs/>
          <w:sz w:val="24"/>
          <w:szCs w:val="24"/>
        </w:rPr>
        <w:t>-</w:t>
      </w:r>
      <w:r w:rsidRPr="00136B3B">
        <w:rPr>
          <w:rFonts w:ascii="仿宋" w:eastAsia="仿宋" w:hAnsi="仿宋"/>
          <w:iCs/>
          <w:sz w:val="24"/>
          <w:szCs w:val="24"/>
        </w:rPr>
        <w:t>聚烯烃绝缘聚烯烃护套市内话缆</w:t>
      </w:r>
      <w:r w:rsidRPr="00136B3B">
        <w:rPr>
          <w:rFonts w:ascii="仿宋" w:eastAsia="仿宋" w:hAnsi="仿宋" w:hint="eastAsia"/>
          <w:iCs/>
          <w:sz w:val="24"/>
          <w:szCs w:val="24"/>
        </w:rPr>
        <w:t>.</w:t>
      </w:r>
    </w:p>
    <w:p w14:paraId="3623F146" w14:textId="77777777" w:rsidR="00136B3B" w:rsidRPr="00136B3B" w:rsidRDefault="00136B3B" w:rsidP="00136B3B">
      <w:pPr>
        <w:spacing w:line="360" w:lineRule="auto"/>
        <w:ind w:leftChars="83" w:left="174" w:firstLineChars="200" w:firstLine="480"/>
        <w:rPr>
          <w:rFonts w:ascii="仿宋" w:eastAsia="仿宋" w:hAnsi="仿宋"/>
          <w:iCs/>
          <w:sz w:val="24"/>
          <w:szCs w:val="24"/>
        </w:rPr>
      </w:pPr>
      <w:r w:rsidRPr="00136B3B">
        <w:rPr>
          <w:rFonts w:ascii="仿宋" w:eastAsia="仿宋" w:hAnsi="仿宋" w:hint="eastAsia"/>
          <w:iCs/>
          <w:sz w:val="24"/>
          <w:szCs w:val="24"/>
        </w:rPr>
        <w:t>电缆的选用应符合本案中所指定的各项技术标准</w:t>
      </w:r>
    </w:p>
    <w:p w14:paraId="1BEBED1D" w14:textId="77777777" w:rsidR="00136B3B" w:rsidRPr="00136B3B" w:rsidRDefault="00136B3B" w:rsidP="00136B3B">
      <w:pPr>
        <w:spacing w:line="360" w:lineRule="auto"/>
        <w:ind w:left="480"/>
        <w:rPr>
          <w:rFonts w:ascii="仿宋" w:eastAsia="仿宋" w:hAnsi="仿宋"/>
          <w:b/>
          <w:color w:val="000000"/>
          <w:sz w:val="24"/>
          <w:szCs w:val="24"/>
        </w:rPr>
      </w:pPr>
      <w:r w:rsidRPr="00136B3B">
        <w:rPr>
          <w:rFonts w:ascii="仿宋" w:eastAsia="仿宋" w:hAnsi="仿宋"/>
          <w:color w:val="000000"/>
          <w:sz w:val="24"/>
          <w:szCs w:val="24"/>
        </w:rPr>
        <w:t xml:space="preserve">　</w:t>
      </w:r>
      <w:r w:rsidRPr="00136B3B">
        <w:rPr>
          <w:rFonts w:ascii="仿宋" w:eastAsia="仿宋" w:hAnsi="仿宋"/>
          <w:b/>
          <w:color w:val="000000"/>
          <w:sz w:val="24"/>
          <w:szCs w:val="24"/>
        </w:rPr>
        <w:t>1、电线表面标志</w:t>
      </w:r>
    </w:p>
    <w:p w14:paraId="44F42D7A" w14:textId="77777777" w:rsidR="00136B3B" w:rsidRPr="00136B3B" w:rsidRDefault="00136B3B" w:rsidP="00136B3B">
      <w:pPr>
        <w:spacing w:line="360" w:lineRule="auto"/>
        <w:ind w:leftChars="83" w:left="174" w:firstLineChars="200" w:firstLine="480"/>
        <w:rPr>
          <w:rFonts w:ascii="仿宋" w:eastAsia="仿宋" w:hAnsi="仿宋"/>
          <w:iCs/>
          <w:sz w:val="24"/>
          <w:szCs w:val="24"/>
        </w:rPr>
      </w:pPr>
      <w:r w:rsidRPr="00136B3B">
        <w:rPr>
          <w:rFonts w:ascii="仿宋" w:eastAsia="仿宋" w:hAnsi="仿宋"/>
          <w:iCs/>
          <w:sz w:val="24"/>
          <w:szCs w:val="24"/>
        </w:rPr>
        <w:t>根据国家标准规定，</w:t>
      </w:r>
      <w:r w:rsidRPr="00136B3B">
        <w:rPr>
          <w:rFonts w:ascii="仿宋" w:eastAsia="仿宋" w:hAnsi="仿宋" w:hint="eastAsia"/>
          <w:iCs/>
          <w:sz w:val="24"/>
          <w:szCs w:val="24"/>
        </w:rPr>
        <w:t>HYA</w:t>
      </w:r>
      <w:r w:rsidRPr="00136B3B">
        <w:rPr>
          <w:rFonts w:ascii="仿宋" w:eastAsia="仿宋" w:hAnsi="仿宋"/>
          <w:iCs/>
          <w:sz w:val="24"/>
          <w:szCs w:val="24"/>
        </w:rPr>
        <w:t>通信电缆表面应有制造厂名、产品型号和额定电压的连续标志。</w:t>
      </w:r>
    </w:p>
    <w:p w14:paraId="66818725" w14:textId="77777777" w:rsidR="00136B3B" w:rsidRPr="00136B3B" w:rsidRDefault="00136B3B" w:rsidP="00136B3B">
      <w:pPr>
        <w:spacing w:line="360" w:lineRule="auto"/>
        <w:ind w:leftChars="83" w:left="174"/>
        <w:rPr>
          <w:rFonts w:ascii="仿宋" w:eastAsia="仿宋" w:hAnsi="仿宋"/>
          <w:iCs/>
          <w:sz w:val="24"/>
          <w:szCs w:val="24"/>
        </w:rPr>
      </w:pPr>
      <w:r w:rsidRPr="00136B3B">
        <w:rPr>
          <w:rFonts w:ascii="仿宋" w:eastAsia="仿宋" w:hAnsi="仿宋"/>
          <w:iCs/>
          <w:sz w:val="24"/>
          <w:szCs w:val="24"/>
        </w:rPr>
        <w:t>2、电线外观</w:t>
      </w:r>
    </w:p>
    <w:p w14:paraId="122A90E1" w14:textId="77777777" w:rsidR="00136B3B" w:rsidRPr="00136B3B" w:rsidRDefault="00136B3B" w:rsidP="00136B3B">
      <w:pPr>
        <w:spacing w:line="360" w:lineRule="auto"/>
        <w:ind w:leftChars="83" w:left="174" w:firstLineChars="200" w:firstLine="480"/>
        <w:rPr>
          <w:rFonts w:ascii="仿宋" w:eastAsia="仿宋" w:hAnsi="仿宋"/>
          <w:iCs/>
          <w:sz w:val="24"/>
          <w:szCs w:val="24"/>
        </w:rPr>
      </w:pPr>
      <w:r w:rsidRPr="00136B3B">
        <w:rPr>
          <w:rFonts w:ascii="仿宋" w:eastAsia="仿宋" w:hAnsi="仿宋"/>
          <w:iCs/>
          <w:sz w:val="24"/>
          <w:szCs w:val="24"/>
        </w:rPr>
        <w:t>在选购</w:t>
      </w:r>
      <w:r w:rsidRPr="00136B3B">
        <w:rPr>
          <w:rFonts w:ascii="仿宋" w:eastAsia="仿宋" w:hAnsi="仿宋" w:hint="eastAsia"/>
          <w:iCs/>
          <w:sz w:val="24"/>
          <w:szCs w:val="24"/>
        </w:rPr>
        <w:t>HYA</w:t>
      </w:r>
      <w:r w:rsidRPr="00136B3B">
        <w:rPr>
          <w:rFonts w:ascii="仿宋" w:eastAsia="仿宋" w:hAnsi="仿宋"/>
          <w:iCs/>
          <w:sz w:val="24"/>
          <w:szCs w:val="24"/>
        </w:rPr>
        <w:t>通信电缆时应注意电线的外观应光滑平整，绝缘和护套层无损坏，标志印字清晰，手摸电线时无油腻感。从电线的横截面看，电线的整个圆周上绝缘或护套的厚度应均匀，不应偏芯，绝缘或护套应有一定的厚度。</w:t>
      </w:r>
    </w:p>
    <w:p w14:paraId="0604B393" w14:textId="77777777" w:rsidR="00136B3B" w:rsidRPr="00136B3B" w:rsidRDefault="00136B3B" w:rsidP="00136B3B">
      <w:pPr>
        <w:spacing w:line="360" w:lineRule="auto"/>
        <w:ind w:leftChars="83" w:left="174"/>
        <w:rPr>
          <w:rFonts w:ascii="仿宋" w:eastAsia="仿宋" w:hAnsi="仿宋"/>
          <w:iCs/>
          <w:sz w:val="24"/>
          <w:szCs w:val="24"/>
        </w:rPr>
      </w:pPr>
      <w:r w:rsidRPr="00136B3B">
        <w:rPr>
          <w:rFonts w:ascii="仿宋" w:eastAsia="仿宋" w:hAnsi="仿宋"/>
          <w:iCs/>
          <w:sz w:val="24"/>
          <w:szCs w:val="24"/>
        </w:rPr>
        <w:t>3、导体线径</w:t>
      </w:r>
    </w:p>
    <w:p w14:paraId="7D69CBD7" w14:textId="77777777" w:rsidR="00136B3B" w:rsidRPr="00136B3B" w:rsidRDefault="00136B3B" w:rsidP="00136B3B">
      <w:pPr>
        <w:spacing w:line="360" w:lineRule="auto"/>
        <w:ind w:leftChars="83" w:left="174" w:firstLineChars="200" w:firstLine="480"/>
        <w:rPr>
          <w:rFonts w:ascii="仿宋" w:eastAsia="仿宋" w:hAnsi="仿宋"/>
          <w:iCs/>
          <w:sz w:val="24"/>
          <w:szCs w:val="24"/>
        </w:rPr>
      </w:pPr>
      <w:r w:rsidRPr="00136B3B">
        <w:rPr>
          <w:rFonts w:ascii="仿宋" w:eastAsia="仿宋" w:hAnsi="仿宋" w:hint="eastAsia"/>
          <w:iCs/>
          <w:sz w:val="24"/>
          <w:szCs w:val="24"/>
        </w:rPr>
        <w:t>HYA</w:t>
      </w:r>
      <w:r w:rsidRPr="00136B3B">
        <w:rPr>
          <w:rFonts w:ascii="仿宋" w:eastAsia="仿宋" w:hAnsi="仿宋"/>
          <w:iCs/>
          <w:sz w:val="24"/>
          <w:szCs w:val="24"/>
        </w:rPr>
        <w:t>通信电缆导体线径应与合格证上明示的截面相符。</w:t>
      </w:r>
    </w:p>
    <w:p w14:paraId="5EBDF535" w14:textId="77777777" w:rsidR="00136B3B" w:rsidRPr="00136B3B" w:rsidRDefault="00136B3B" w:rsidP="00136B3B">
      <w:pPr>
        <w:pStyle w:val="3"/>
        <w:spacing w:line="360" w:lineRule="auto"/>
        <w:ind w:left="420"/>
        <w:rPr>
          <w:rFonts w:ascii="仿宋" w:eastAsia="仿宋" w:hAnsi="仿宋"/>
          <w:sz w:val="24"/>
          <w:szCs w:val="24"/>
        </w:rPr>
      </w:pPr>
      <w:bookmarkStart w:id="515" w:name="_Toc535525972"/>
      <w:bookmarkStart w:id="516" w:name="_Toc8809910"/>
      <w:r w:rsidRPr="00136B3B">
        <w:rPr>
          <w:rFonts w:ascii="仿宋" w:eastAsia="仿宋" w:hAnsi="仿宋" w:hint="eastAsia"/>
          <w:sz w:val="24"/>
          <w:szCs w:val="24"/>
        </w:rPr>
        <w:t>4</w:t>
      </w:r>
      <w:r w:rsidRPr="00136B3B">
        <w:rPr>
          <w:rFonts w:ascii="仿宋" w:eastAsia="仿宋" w:hAnsi="仿宋"/>
          <w:sz w:val="24"/>
          <w:szCs w:val="24"/>
        </w:rPr>
        <w:t>.3.4</w:t>
      </w:r>
      <w:bookmarkEnd w:id="515"/>
      <w:r w:rsidRPr="00136B3B">
        <w:rPr>
          <w:rFonts w:ascii="仿宋" w:eastAsia="仿宋" w:hAnsi="仿宋" w:hint="eastAsia"/>
          <w:sz w:val="24"/>
          <w:szCs w:val="24"/>
        </w:rPr>
        <w:t xml:space="preserve">  ODF配线架</w:t>
      </w:r>
      <w:bookmarkEnd w:id="516"/>
    </w:p>
    <w:p w14:paraId="3874E711" w14:textId="77777777" w:rsidR="00136B3B" w:rsidRPr="00136B3B" w:rsidRDefault="00136B3B" w:rsidP="00136B3B">
      <w:pPr>
        <w:pStyle w:val="af"/>
        <w:spacing w:beforeAutospacing="0" w:afterAutospacing="0" w:line="360" w:lineRule="auto"/>
        <w:ind w:firstLineChars="200" w:firstLine="480"/>
        <w:jc w:val="both"/>
        <w:rPr>
          <w:rFonts w:ascii="仿宋" w:eastAsia="仿宋" w:hAnsi="仿宋" w:cs="Times New Roman"/>
          <w:iCs/>
          <w:kern w:val="2"/>
        </w:rPr>
      </w:pPr>
      <w:r w:rsidRPr="00136B3B">
        <w:rPr>
          <w:rFonts w:ascii="仿宋" w:eastAsia="仿宋" w:hAnsi="仿宋" w:cs="Times New Roman"/>
          <w:iCs/>
          <w:kern w:val="2"/>
        </w:rPr>
        <w:t>光纤配线架是光纤通信系统的组成部分之一，主要用于光缆和光通信设备之间的连接或者光通信设备之间的配线连接，来实现光纤线路的连接、分配和调度。其优点是节省空间、便于管理、灵活性强，能很好地保护光纤跳</w:t>
      </w:r>
      <w:r w:rsidRPr="00136B3B">
        <w:rPr>
          <w:rFonts w:ascii="仿宋" w:eastAsia="仿宋" w:hAnsi="仿宋" w:cs="Times New Roman"/>
          <w:iCs/>
          <w:kern w:val="2"/>
        </w:rPr>
        <w:lastRenderedPageBreak/>
        <w:t>线避免受到损害，并且具有防腐蚀性和防锈蚀性。在光纤跳线进入机架后，光纤配线架可将光纤跳线固定在机架上，还能对其外护套和加强芯进行机械固定，从而保护光纤跳线避免受到外部机械损害。光纤配线架采用了盒式结构，能节省空间，优化线缆管理</w:t>
      </w:r>
      <w:r w:rsidRPr="00136B3B">
        <w:rPr>
          <w:rFonts w:ascii="仿宋" w:eastAsia="仿宋" w:hAnsi="仿宋" w:cs="Times New Roman" w:hint="eastAsia"/>
          <w:iCs/>
          <w:kern w:val="2"/>
        </w:rPr>
        <w:t>，</w:t>
      </w:r>
      <w:r w:rsidRPr="00136B3B">
        <w:rPr>
          <w:rFonts w:ascii="仿宋" w:eastAsia="仿宋" w:hAnsi="仿宋" w:cs="Times New Roman"/>
          <w:iCs/>
          <w:kern w:val="2"/>
        </w:rPr>
        <w:t>光纤配线架采用的高密度预端接系统，能增强网络的性能，使网络具有可靠性和可扩展性。光纤配线架能在数据中心中轻松且快速地部署高密度互连和交叉连接，简化布线部署，提升布线密度，并且有效地降低布线故障，使布线具有灵活性。</w:t>
      </w:r>
    </w:p>
    <w:p w14:paraId="77D157D5" w14:textId="77777777" w:rsidR="00136B3B" w:rsidRPr="00136B3B" w:rsidRDefault="00136B3B" w:rsidP="00136B3B">
      <w:pPr>
        <w:pStyle w:val="HTML6"/>
        <w:shd w:val="clear" w:color="auto" w:fill="FFFFFF"/>
        <w:spacing w:line="360" w:lineRule="auto"/>
        <w:jc w:val="both"/>
        <w:rPr>
          <w:rFonts w:ascii="仿宋" w:eastAsia="仿宋" w:hAnsi="仿宋"/>
          <w:iCs/>
          <w:kern w:val="2"/>
        </w:rPr>
      </w:pPr>
      <w:r w:rsidRPr="00136B3B">
        <w:rPr>
          <w:rFonts w:ascii="仿宋" w:eastAsia="仿宋" w:hAnsi="仿宋"/>
          <w:iCs/>
          <w:kern w:val="2"/>
        </w:rPr>
        <w:t>1）产品必须支持全双工及</w:t>
      </w:r>
      <w:hyperlink r:id="rId17" w:tgtFrame="_blank" w:history="1">
        <w:r w:rsidRPr="00136B3B">
          <w:rPr>
            <w:rFonts w:ascii="仿宋" w:eastAsia="仿宋" w:hAnsi="仿宋"/>
            <w:iCs/>
            <w:kern w:val="2"/>
          </w:rPr>
          <w:t>半双工</w:t>
        </w:r>
      </w:hyperlink>
      <w:r w:rsidRPr="00136B3B">
        <w:rPr>
          <w:rFonts w:ascii="仿宋" w:eastAsia="仿宋" w:hAnsi="仿宋"/>
          <w:iCs/>
          <w:kern w:val="2"/>
        </w:rPr>
        <w:t xml:space="preserve">　</w:t>
      </w:r>
    </w:p>
    <w:p w14:paraId="35236C5B" w14:textId="77777777" w:rsidR="00136B3B" w:rsidRPr="00136B3B" w:rsidRDefault="00136B3B" w:rsidP="00136B3B">
      <w:pPr>
        <w:pStyle w:val="HTML6"/>
        <w:shd w:val="clear" w:color="auto" w:fill="FFFFFF"/>
        <w:spacing w:line="360" w:lineRule="auto"/>
        <w:jc w:val="both"/>
        <w:rPr>
          <w:rFonts w:ascii="仿宋" w:eastAsia="仿宋" w:hAnsi="仿宋"/>
          <w:iCs/>
          <w:kern w:val="2"/>
        </w:rPr>
      </w:pPr>
      <w:r w:rsidRPr="00136B3B">
        <w:rPr>
          <w:rFonts w:ascii="仿宋" w:eastAsia="仿宋" w:hAnsi="仿宋"/>
          <w:iCs/>
          <w:kern w:val="2"/>
        </w:rPr>
        <w:t xml:space="preserve">2）产品必须兼容性事。　</w:t>
      </w:r>
    </w:p>
    <w:p w14:paraId="2B00C124" w14:textId="77777777" w:rsidR="00136B3B" w:rsidRPr="00136B3B" w:rsidRDefault="00136B3B" w:rsidP="00136B3B">
      <w:pPr>
        <w:pStyle w:val="HTML6"/>
        <w:shd w:val="clear" w:color="auto" w:fill="FFFFFF"/>
        <w:spacing w:line="360" w:lineRule="auto"/>
        <w:jc w:val="both"/>
        <w:rPr>
          <w:rFonts w:ascii="仿宋" w:eastAsia="仿宋" w:hAnsi="仿宋"/>
          <w:iCs/>
          <w:kern w:val="2"/>
        </w:rPr>
      </w:pPr>
      <w:r w:rsidRPr="00136B3B">
        <w:rPr>
          <w:rFonts w:ascii="仿宋" w:eastAsia="仿宋" w:hAnsi="仿宋"/>
          <w:iCs/>
          <w:kern w:val="2"/>
        </w:rPr>
        <w:t xml:space="preserve">3）产品必须有防范丢包的安全装置，避免数据丢包。　</w:t>
      </w:r>
    </w:p>
    <w:p w14:paraId="56FE5300" w14:textId="77777777" w:rsidR="00136B3B" w:rsidRPr="00136B3B" w:rsidRDefault="00136B3B" w:rsidP="00136B3B">
      <w:pPr>
        <w:pStyle w:val="HTML6"/>
        <w:shd w:val="clear" w:color="auto" w:fill="FFFFFF"/>
        <w:spacing w:line="360" w:lineRule="auto"/>
        <w:jc w:val="both"/>
        <w:rPr>
          <w:rFonts w:ascii="仿宋" w:eastAsia="仿宋" w:hAnsi="仿宋"/>
          <w:iCs/>
          <w:kern w:val="2"/>
        </w:rPr>
      </w:pPr>
      <w:r w:rsidRPr="00136B3B">
        <w:rPr>
          <w:rFonts w:ascii="仿宋" w:eastAsia="仿宋" w:hAnsi="仿宋" w:hint="eastAsia"/>
          <w:iCs/>
          <w:kern w:val="2"/>
        </w:rPr>
        <w:t>4</w:t>
      </w:r>
      <w:r w:rsidRPr="00136B3B">
        <w:rPr>
          <w:rFonts w:ascii="仿宋" w:eastAsia="仿宋" w:hAnsi="仿宋"/>
          <w:iCs/>
          <w:kern w:val="2"/>
        </w:rPr>
        <w:t>）产品必须符合</w:t>
      </w:r>
      <w:hyperlink r:id="rId18" w:tgtFrame="_blank" w:history="1">
        <w:r w:rsidRPr="00136B3B">
          <w:rPr>
            <w:rFonts w:ascii="仿宋" w:eastAsia="仿宋" w:hAnsi="仿宋"/>
            <w:iCs/>
            <w:kern w:val="2"/>
          </w:rPr>
          <w:t>IEEE802.3标准</w:t>
        </w:r>
      </w:hyperlink>
      <w:r w:rsidRPr="00136B3B">
        <w:rPr>
          <w:rFonts w:ascii="仿宋" w:eastAsia="仿宋" w:hAnsi="仿宋"/>
          <w:iCs/>
          <w:kern w:val="2"/>
        </w:rPr>
        <w:t xml:space="preserve">　</w:t>
      </w:r>
    </w:p>
    <w:p w14:paraId="75C3076E" w14:textId="77777777" w:rsidR="00136B3B" w:rsidRPr="00136B3B" w:rsidRDefault="00136B3B" w:rsidP="00136B3B">
      <w:pPr>
        <w:pStyle w:val="HTML6"/>
        <w:shd w:val="clear" w:color="auto" w:fill="FFFFFF"/>
        <w:spacing w:line="360" w:lineRule="auto"/>
        <w:jc w:val="both"/>
        <w:rPr>
          <w:rFonts w:ascii="仿宋" w:eastAsia="仿宋" w:hAnsi="仿宋"/>
          <w:iCs/>
          <w:kern w:val="2"/>
        </w:rPr>
      </w:pPr>
      <w:r w:rsidRPr="00136B3B">
        <w:rPr>
          <w:rFonts w:ascii="仿宋" w:eastAsia="仿宋" w:hAnsi="仿宋" w:hint="eastAsia"/>
          <w:iCs/>
          <w:kern w:val="2"/>
        </w:rPr>
        <w:t>5</w:t>
      </w:r>
      <w:r w:rsidRPr="00136B3B">
        <w:rPr>
          <w:rFonts w:ascii="仿宋" w:eastAsia="仿宋" w:hAnsi="仿宋"/>
          <w:iCs/>
          <w:kern w:val="2"/>
        </w:rPr>
        <w:t xml:space="preserve">）产品须有售后服务　　</w:t>
      </w:r>
    </w:p>
    <w:p w14:paraId="5600FE65" w14:textId="77777777" w:rsidR="00136B3B" w:rsidRPr="00136B3B" w:rsidRDefault="00136B3B" w:rsidP="00136B3B">
      <w:pPr>
        <w:pStyle w:val="3"/>
        <w:spacing w:line="360" w:lineRule="auto"/>
        <w:ind w:left="420"/>
        <w:rPr>
          <w:rFonts w:ascii="仿宋" w:eastAsia="仿宋" w:hAnsi="仿宋"/>
          <w:sz w:val="24"/>
          <w:szCs w:val="24"/>
        </w:rPr>
      </w:pPr>
      <w:bookmarkStart w:id="517" w:name="_Toc8809911"/>
      <w:bookmarkStart w:id="518" w:name="_Toc535525973"/>
      <w:r w:rsidRPr="00136B3B">
        <w:rPr>
          <w:rFonts w:ascii="仿宋" w:eastAsia="仿宋" w:hAnsi="仿宋" w:hint="eastAsia"/>
          <w:sz w:val="24"/>
          <w:szCs w:val="24"/>
        </w:rPr>
        <w:t>4</w:t>
      </w:r>
      <w:r w:rsidRPr="00136B3B">
        <w:rPr>
          <w:rFonts w:ascii="仿宋" w:eastAsia="仿宋" w:hAnsi="仿宋"/>
          <w:sz w:val="24"/>
          <w:szCs w:val="24"/>
        </w:rPr>
        <w:t xml:space="preserve">.3.5 </w:t>
      </w:r>
      <w:r w:rsidRPr="00136B3B">
        <w:rPr>
          <w:rFonts w:ascii="仿宋" w:eastAsia="仿宋" w:hAnsi="仿宋" w:hint="eastAsia"/>
          <w:sz w:val="24"/>
          <w:szCs w:val="24"/>
        </w:rPr>
        <w:t>光缆</w:t>
      </w:r>
      <w:bookmarkEnd w:id="517"/>
    </w:p>
    <w:p w14:paraId="7F2C5735"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600"/>
        <w:rPr>
          <w:rFonts w:ascii="仿宋" w:eastAsia="仿宋" w:hAnsi="仿宋"/>
          <w:iCs/>
          <w:sz w:val="24"/>
          <w:szCs w:val="24"/>
        </w:rPr>
      </w:pPr>
      <w:r w:rsidRPr="00136B3B">
        <w:rPr>
          <w:rFonts w:ascii="仿宋" w:eastAsia="仿宋" w:hAnsi="仿宋"/>
          <w:iCs/>
          <w:sz w:val="24"/>
          <w:szCs w:val="24"/>
        </w:rPr>
        <w:t>光纤实际是指由透明材料作成的纤芯和在它周围采用比纤芯的折射率稍低的材 料作成的包层所被覆，并将射入纤芯的光信号，经包层界面反射，使光信号在纤芯中传播前进的媒体。</w:t>
      </w:r>
    </w:p>
    <w:p w14:paraId="631A8962"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仿宋" w:eastAsia="仿宋" w:hAnsi="仿宋"/>
          <w:iCs/>
          <w:sz w:val="24"/>
          <w:szCs w:val="24"/>
        </w:rPr>
      </w:pPr>
      <w:r w:rsidRPr="00136B3B">
        <w:rPr>
          <w:rFonts w:ascii="仿宋" w:eastAsia="仿宋" w:hAnsi="仿宋"/>
          <w:iCs/>
          <w:sz w:val="24"/>
          <w:szCs w:val="24"/>
        </w:rPr>
        <w:t>光纤应具有：</w:t>
      </w:r>
      <w:r w:rsidRPr="00136B3B">
        <w:rPr>
          <w:rFonts w:ascii="仿宋" w:eastAsia="仿宋" w:hAnsi="仿宋" w:hint="eastAsia"/>
          <w:iCs/>
          <w:sz w:val="24"/>
          <w:szCs w:val="24"/>
        </w:rPr>
        <w:t>①</w:t>
      </w:r>
      <w:r w:rsidRPr="00136B3B">
        <w:rPr>
          <w:rFonts w:ascii="仿宋" w:eastAsia="仿宋" w:hAnsi="仿宋"/>
          <w:iCs/>
          <w:sz w:val="24"/>
          <w:szCs w:val="24"/>
        </w:rPr>
        <w:t>损耗小；</w:t>
      </w:r>
      <w:r w:rsidRPr="00136B3B">
        <w:rPr>
          <w:rFonts w:ascii="仿宋" w:eastAsia="仿宋" w:hAnsi="仿宋" w:hint="eastAsia"/>
          <w:iCs/>
          <w:sz w:val="24"/>
          <w:szCs w:val="24"/>
        </w:rPr>
        <w:t>②</w:t>
      </w:r>
      <w:r w:rsidRPr="00136B3B">
        <w:rPr>
          <w:rFonts w:ascii="仿宋" w:eastAsia="仿宋" w:hAnsi="仿宋"/>
          <w:iCs/>
          <w:sz w:val="24"/>
          <w:szCs w:val="24"/>
        </w:rPr>
        <w:t>有一定带宽且色散小；</w:t>
      </w:r>
      <w:r w:rsidRPr="00136B3B">
        <w:rPr>
          <w:rFonts w:ascii="仿宋" w:eastAsia="仿宋" w:hAnsi="仿宋" w:hint="eastAsia"/>
          <w:iCs/>
          <w:sz w:val="24"/>
          <w:szCs w:val="24"/>
        </w:rPr>
        <w:t>③</w:t>
      </w:r>
      <w:r w:rsidRPr="00136B3B">
        <w:rPr>
          <w:rFonts w:ascii="仿宋" w:eastAsia="仿宋" w:hAnsi="仿宋"/>
          <w:iCs/>
          <w:sz w:val="24"/>
          <w:szCs w:val="24"/>
        </w:rPr>
        <w:t>接线容易；</w:t>
      </w:r>
      <w:r w:rsidRPr="00136B3B">
        <w:rPr>
          <w:rFonts w:ascii="仿宋" w:eastAsia="仿宋" w:hAnsi="仿宋" w:hint="eastAsia"/>
          <w:iCs/>
          <w:sz w:val="24"/>
          <w:szCs w:val="24"/>
        </w:rPr>
        <w:t>④</w:t>
      </w:r>
      <w:r w:rsidRPr="00136B3B">
        <w:rPr>
          <w:rFonts w:ascii="仿宋" w:eastAsia="仿宋" w:hAnsi="仿宋"/>
          <w:iCs/>
          <w:sz w:val="24"/>
          <w:szCs w:val="24"/>
        </w:rPr>
        <w:t>易于成系统；</w:t>
      </w:r>
      <w:r w:rsidRPr="00136B3B">
        <w:rPr>
          <w:rFonts w:ascii="仿宋" w:eastAsia="仿宋" w:hAnsi="仿宋" w:hint="eastAsia"/>
          <w:iCs/>
          <w:sz w:val="24"/>
          <w:szCs w:val="24"/>
        </w:rPr>
        <w:t>⑤</w:t>
      </w:r>
      <w:r w:rsidRPr="00136B3B">
        <w:rPr>
          <w:rFonts w:ascii="仿宋" w:eastAsia="仿宋" w:hAnsi="仿宋"/>
          <w:iCs/>
          <w:sz w:val="24"/>
          <w:szCs w:val="24"/>
        </w:rPr>
        <w:t>可靠性高等各项条件</w:t>
      </w:r>
    </w:p>
    <w:p w14:paraId="0C155BA2" w14:textId="77777777" w:rsidR="00136B3B" w:rsidRPr="00136B3B" w:rsidRDefault="00136B3B" w:rsidP="00136B3B">
      <w:pPr>
        <w:pStyle w:val="3"/>
        <w:spacing w:line="360" w:lineRule="auto"/>
        <w:ind w:left="420"/>
        <w:rPr>
          <w:rFonts w:ascii="仿宋" w:eastAsia="仿宋" w:hAnsi="仿宋"/>
          <w:sz w:val="24"/>
          <w:szCs w:val="24"/>
        </w:rPr>
      </w:pPr>
      <w:bookmarkStart w:id="519" w:name="_Toc8809912"/>
      <w:r w:rsidRPr="00136B3B">
        <w:rPr>
          <w:rFonts w:ascii="仿宋" w:eastAsia="仿宋" w:hAnsi="仿宋" w:hint="eastAsia"/>
          <w:sz w:val="24"/>
          <w:szCs w:val="24"/>
        </w:rPr>
        <w:t>4</w:t>
      </w:r>
      <w:r w:rsidRPr="00136B3B">
        <w:rPr>
          <w:rFonts w:ascii="仿宋" w:eastAsia="仿宋" w:hAnsi="仿宋"/>
          <w:sz w:val="24"/>
          <w:szCs w:val="24"/>
        </w:rPr>
        <w:t>.3.</w:t>
      </w:r>
      <w:r w:rsidRPr="00136B3B">
        <w:rPr>
          <w:rFonts w:ascii="仿宋" w:eastAsia="仿宋" w:hAnsi="仿宋" w:hint="eastAsia"/>
          <w:sz w:val="24"/>
          <w:szCs w:val="24"/>
        </w:rPr>
        <w:t>6</w:t>
      </w:r>
      <w:r w:rsidRPr="00136B3B">
        <w:rPr>
          <w:rFonts w:ascii="仿宋" w:eastAsia="仿宋" w:hAnsi="仿宋"/>
          <w:sz w:val="24"/>
          <w:szCs w:val="24"/>
        </w:rPr>
        <w:t xml:space="preserve"> </w:t>
      </w:r>
      <w:r w:rsidRPr="00136B3B">
        <w:rPr>
          <w:rFonts w:ascii="仿宋" w:eastAsia="仿宋" w:hAnsi="仿宋" w:hint="eastAsia"/>
          <w:sz w:val="24"/>
          <w:szCs w:val="24"/>
        </w:rPr>
        <w:t>金属桥架</w:t>
      </w:r>
      <w:bookmarkEnd w:id="519"/>
    </w:p>
    <w:p w14:paraId="2A68FFF7"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hint="eastAsia"/>
          <w:color w:val="333333"/>
          <w:sz w:val="24"/>
          <w:szCs w:val="24"/>
        </w:rPr>
        <w:t>1、采用的JB/T10216-2000标准及国家标准设计图集04D701-3《电缆桥架安装》；</w:t>
      </w:r>
    </w:p>
    <w:p w14:paraId="19305D5B"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hint="eastAsia"/>
          <w:color w:val="333333"/>
          <w:sz w:val="24"/>
          <w:szCs w:val="24"/>
        </w:rPr>
        <w:t>2、电缆桥架采用槽式和梯架式等结构，由支架、托臂和安装附件等组成。以架设和墙壁安装,结构简单、造型美观、配置灵活和维修方便等特点，全部零件均进行镀锌处理，材质必须具有防腐、耐潮气、附着力好， 耐冲击强度高的物性特点。</w:t>
      </w:r>
    </w:p>
    <w:p w14:paraId="6F7A2F7E"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hint="eastAsia"/>
          <w:color w:val="333333"/>
          <w:sz w:val="24"/>
          <w:szCs w:val="24"/>
        </w:rPr>
        <w:t>3、电缆槽本体的槽口宽250毫米，槽深180毫米，槽壁厚15毫米，电缆槽盖厚15毫米，凸头21高15毫米厚。材质</w:t>
      </w:r>
      <w:hyperlink r:id="rId19" w:tgtFrame="_blank" w:history="1">
        <w:r w:rsidRPr="00136B3B">
          <w:rPr>
            <w:rStyle w:val="af5"/>
            <w:rFonts w:ascii="仿宋" w:eastAsia="仿宋" w:hAnsi="仿宋" w:cs="Arial" w:hint="eastAsia"/>
            <w:color w:val="000000"/>
            <w:sz w:val="24"/>
            <w:szCs w:val="24"/>
          </w:rPr>
          <w:t>实用新型</w:t>
        </w:r>
      </w:hyperlink>
      <w:r w:rsidRPr="00136B3B">
        <w:rPr>
          <w:rFonts w:ascii="仿宋" w:eastAsia="仿宋" w:hAnsi="仿宋" w:cs="Arial" w:hint="eastAsia"/>
          <w:color w:val="333333"/>
          <w:sz w:val="24"/>
          <w:szCs w:val="24"/>
        </w:rPr>
        <w:t>寿命长，强度大，不能被挤压变形。</w:t>
      </w:r>
    </w:p>
    <w:p w14:paraId="3D7CE0E5" w14:textId="77777777" w:rsidR="00136B3B" w:rsidRPr="00136B3B" w:rsidRDefault="00136B3B" w:rsidP="00136B3B">
      <w:pPr>
        <w:pStyle w:val="3"/>
        <w:spacing w:line="360" w:lineRule="auto"/>
        <w:ind w:left="420"/>
        <w:rPr>
          <w:rFonts w:ascii="仿宋" w:eastAsia="仿宋" w:hAnsi="仿宋"/>
          <w:sz w:val="24"/>
          <w:szCs w:val="24"/>
        </w:rPr>
      </w:pPr>
      <w:bookmarkStart w:id="520" w:name="_Toc8809913"/>
      <w:r w:rsidRPr="00136B3B">
        <w:rPr>
          <w:rFonts w:ascii="仿宋" w:eastAsia="仿宋" w:hAnsi="仿宋" w:hint="eastAsia"/>
          <w:sz w:val="24"/>
          <w:szCs w:val="24"/>
        </w:rPr>
        <w:lastRenderedPageBreak/>
        <w:t>4</w:t>
      </w:r>
      <w:r w:rsidRPr="00136B3B">
        <w:rPr>
          <w:rFonts w:ascii="仿宋" w:eastAsia="仿宋" w:hAnsi="仿宋"/>
          <w:sz w:val="24"/>
          <w:szCs w:val="24"/>
        </w:rPr>
        <w:t>.3.</w:t>
      </w:r>
      <w:r w:rsidRPr="00136B3B">
        <w:rPr>
          <w:rFonts w:ascii="仿宋" w:eastAsia="仿宋" w:hAnsi="仿宋" w:hint="eastAsia"/>
          <w:sz w:val="24"/>
          <w:szCs w:val="24"/>
        </w:rPr>
        <w:t>7标准机柜</w:t>
      </w:r>
      <w:r w:rsidRPr="00136B3B">
        <w:rPr>
          <w:rFonts w:ascii="仿宋" w:eastAsia="仿宋" w:hAnsi="仿宋"/>
          <w:sz w:val="24"/>
          <w:szCs w:val="24"/>
        </w:rPr>
        <w:t>4</w:t>
      </w:r>
      <w:r w:rsidRPr="00136B3B">
        <w:rPr>
          <w:rFonts w:ascii="仿宋" w:eastAsia="仿宋" w:hAnsi="仿宋" w:hint="eastAsia"/>
          <w:sz w:val="24"/>
          <w:szCs w:val="24"/>
        </w:rPr>
        <w:t>1</w:t>
      </w:r>
      <w:r w:rsidRPr="00136B3B">
        <w:rPr>
          <w:rFonts w:ascii="仿宋" w:eastAsia="仿宋" w:hAnsi="仿宋"/>
          <w:sz w:val="24"/>
          <w:szCs w:val="24"/>
        </w:rPr>
        <w:t>U600深19寸</w:t>
      </w:r>
      <w:bookmarkEnd w:id="520"/>
    </w:p>
    <w:p w14:paraId="7ACC8F39"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机柜产品主要规格及性能</w:t>
      </w:r>
    </w:p>
    <w:p w14:paraId="149F7C57"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标准:</w:t>
      </w:r>
    </w:p>
    <w:p w14:paraId="4571C82F"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符合ANSI/EIA RS-310-D、IEC297-2、DIN41491; PART1、DIN41494; PART7、 GB/T3047.2- 92标准;兼容ETSI标准.</w:t>
      </w:r>
    </w:p>
    <w:p w14:paraId="39197DDA"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特点:</w:t>
      </w:r>
    </w:p>
    <w:p w14:paraId="21FDF8AD"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结构简单，操作安装方便，工艺精湛、尺寸精密，经济;</w:t>
      </w:r>
    </w:p>
    <w:p w14:paraId="2739CE94"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国际流行的无色钢化玻璃前门;</w:t>
      </w:r>
    </w:p>
    <w:p w14:paraId="6FB6D369"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带圆形通风孔的上框;</w:t>
      </w:r>
    </w:p>
    <w:p w14:paraId="53D96691"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可同时安装脚轮和支脚;</w:t>
      </w:r>
    </w:p>
    <w:p w14:paraId="5640B997"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可方便拆卸的左右侧门和前后门;</w:t>
      </w:r>
    </w:p>
    <w:p w14:paraId="0C1CCBCC"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齐全的可选配件.</w:t>
      </w:r>
    </w:p>
    <w:p w14:paraId="47C300D7"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承载:</w:t>
      </w:r>
    </w:p>
    <w:p w14:paraId="1F0406A2"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静载300KG.</w:t>
      </w:r>
    </w:p>
    <w:p w14:paraId="787F361C"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防护等级:</w:t>
      </w:r>
    </w:p>
    <w:p w14:paraId="434BD864"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IP20</w:t>
      </w:r>
    </w:p>
    <w:p w14:paraId="4FB956DC"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主要材料:</w:t>
      </w:r>
    </w:p>
    <w:p w14:paraId="14460A4B"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SPCC优质冷扎钢板制作；厚度：方孔条1.5mm，框架和前门边条1.2mm，其它0.8mm.</w:t>
      </w:r>
    </w:p>
    <w:p w14:paraId="5E05A6F3"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表面处理:</w:t>
      </w:r>
    </w:p>
    <w:p w14:paraId="19E2B1F7" w14:textId="77777777" w:rsidR="00136B3B" w:rsidRPr="00136B3B" w:rsidRDefault="00136B3B" w:rsidP="00136B3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 w:eastAsia="仿宋" w:hAnsi="仿宋" w:cs="Arial"/>
          <w:color w:val="333333"/>
          <w:sz w:val="24"/>
          <w:szCs w:val="24"/>
        </w:rPr>
      </w:pPr>
      <w:r w:rsidRPr="00136B3B">
        <w:rPr>
          <w:rFonts w:ascii="仿宋" w:eastAsia="仿宋" w:hAnsi="仿宋" w:cs="Arial"/>
          <w:color w:val="333333"/>
          <w:sz w:val="24"/>
          <w:szCs w:val="24"/>
        </w:rPr>
        <w:t>脱脂、酸洗、磷化、静电喷塑.</w:t>
      </w:r>
    </w:p>
    <w:p w14:paraId="28D2039C" w14:textId="77777777" w:rsidR="00136B3B" w:rsidRPr="00136B3B" w:rsidRDefault="00136B3B" w:rsidP="00136B3B">
      <w:pPr>
        <w:pStyle w:val="3"/>
        <w:spacing w:line="360" w:lineRule="auto"/>
        <w:ind w:left="420"/>
        <w:rPr>
          <w:rFonts w:ascii="仿宋" w:eastAsia="仿宋" w:hAnsi="仿宋"/>
          <w:sz w:val="24"/>
          <w:szCs w:val="24"/>
        </w:rPr>
      </w:pPr>
      <w:bookmarkStart w:id="521" w:name="_Toc8809914"/>
      <w:r w:rsidRPr="00136B3B">
        <w:rPr>
          <w:rFonts w:ascii="仿宋" w:eastAsia="仿宋" w:hAnsi="仿宋" w:hint="eastAsia"/>
          <w:sz w:val="24"/>
          <w:szCs w:val="24"/>
        </w:rPr>
        <w:t>4</w:t>
      </w:r>
      <w:r w:rsidRPr="00136B3B">
        <w:rPr>
          <w:rFonts w:ascii="仿宋" w:eastAsia="仿宋" w:hAnsi="仿宋"/>
          <w:sz w:val="24"/>
          <w:szCs w:val="24"/>
        </w:rPr>
        <w:t>.3.</w:t>
      </w:r>
      <w:r w:rsidRPr="00136B3B">
        <w:rPr>
          <w:rFonts w:ascii="仿宋" w:eastAsia="仿宋" w:hAnsi="仿宋" w:hint="eastAsia"/>
          <w:sz w:val="24"/>
          <w:szCs w:val="24"/>
        </w:rPr>
        <w:t>8进户管道制作</w:t>
      </w:r>
      <w:bookmarkEnd w:id="521"/>
    </w:p>
    <w:p w14:paraId="1BE137F6" w14:textId="77777777" w:rsidR="00136B3B" w:rsidRPr="00136B3B" w:rsidRDefault="00136B3B" w:rsidP="00136B3B">
      <w:pPr>
        <w:spacing w:line="360" w:lineRule="auto"/>
        <w:rPr>
          <w:rFonts w:ascii="仿宋" w:eastAsia="仿宋" w:hAnsi="仿宋" w:cs="Arial"/>
          <w:color w:val="333333"/>
          <w:sz w:val="24"/>
          <w:szCs w:val="24"/>
        </w:rPr>
      </w:pPr>
      <w:r w:rsidRPr="00136B3B">
        <w:rPr>
          <w:rFonts w:ascii="仿宋" w:eastAsia="仿宋" w:hAnsi="仿宋" w:cs="Arial" w:hint="eastAsia"/>
          <w:color w:val="333333"/>
          <w:sz w:val="24"/>
          <w:szCs w:val="24"/>
        </w:rPr>
        <w:t>1、自机房外电缆井至机房制作8米4孔</w:t>
      </w:r>
      <w:r w:rsidRPr="00136B3B">
        <w:rPr>
          <w:rFonts w:ascii="仿宋" w:eastAsia="仿宋" w:hAnsi="仿宋" w:cs="Arial"/>
          <w:color w:val="333333"/>
          <w:sz w:val="24"/>
          <w:szCs w:val="24"/>
        </w:rPr>
        <w:t>双壁波纹塑料管</w:t>
      </w:r>
      <w:r w:rsidRPr="00136B3B">
        <w:rPr>
          <w:rFonts w:ascii="仿宋" w:eastAsia="仿宋" w:hAnsi="仿宋" w:cs="Arial" w:hint="eastAsia"/>
          <w:color w:val="333333"/>
          <w:sz w:val="24"/>
          <w:szCs w:val="24"/>
        </w:rPr>
        <w:t>及4个7孔塑料梅花管管道一处，单个管孔直径110MM，7孔塑料梅花单孔直径32MM，管埋深不小于700MM，</w:t>
      </w:r>
      <w:r w:rsidRPr="00136B3B">
        <w:rPr>
          <w:rFonts w:ascii="仿宋" w:eastAsia="仿宋" w:hAnsi="仿宋" w:cs="Arial"/>
          <w:color w:val="333333"/>
          <w:sz w:val="24"/>
          <w:szCs w:val="24"/>
        </w:rPr>
        <w:t>塑料管管材主要聚乙烯PE</w:t>
      </w:r>
      <w:r w:rsidRPr="00136B3B">
        <w:rPr>
          <w:rFonts w:ascii="仿宋" w:eastAsia="仿宋" w:hAnsi="仿宋" w:cs="Arial" w:hint="eastAsia"/>
          <w:color w:val="333333"/>
          <w:sz w:val="24"/>
          <w:szCs w:val="24"/>
        </w:rPr>
        <w:t>，机房内开挖地槽长1米；</w:t>
      </w:r>
    </w:p>
    <w:p w14:paraId="2A2CAC5D" w14:textId="77777777" w:rsidR="00136B3B" w:rsidRPr="00136B3B" w:rsidRDefault="00136B3B" w:rsidP="00136B3B">
      <w:pPr>
        <w:pStyle w:val="af"/>
        <w:spacing w:beforeAutospacing="0" w:afterAutospacing="0" w:line="360" w:lineRule="auto"/>
        <w:rPr>
          <w:rFonts w:ascii="仿宋" w:eastAsia="仿宋" w:hAnsi="仿宋" w:cs="Arial"/>
          <w:color w:val="333333"/>
          <w:kern w:val="2"/>
        </w:rPr>
      </w:pPr>
      <w:r w:rsidRPr="00136B3B">
        <w:rPr>
          <w:rFonts w:ascii="仿宋" w:eastAsia="仿宋" w:hAnsi="仿宋" w:cs="Arial" w:hint="eastAsia"/>
          <w:color w:val="333333"/>
          <w:kern w:val="2"/>
        </w:rPr>
        <w:t>2、</w:t>
      </w:r>
      <w:r w:rsidRPr="00136B3B">
        <w:rPr>
          <w:rFonts w:ascii="仿宋" w:eastAsia="仿宋" w:hAnsi="仿宋" w:cs="Arial"/>
          <w:color w:val="333333"/>
          <w:kern w:val="2"/>
        </w:rPr>
        <w:t>管道施工</w:t>
      </w:r>
    </w:p>
    <w:p w14:paraId="0EDD3704"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根据设计图纸、技术交底的要求，管道施工流程为划线定位、开凿路面、挖掘沟（坑）、敷设基础、敷设管道、回填夯实、废料清除等。</w:t>
      </w:r>
    </w:p>
    <w:p w14:paraId="57945604"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hint="eastAsia"/>
          <w:color w:val="333333"/>
          <w:sz w:val="24"/>
          <w:szCs w:val="24"/>
        </w:rPr>
        <w:lastRenderedPageBreak/>
        <w:t>（1）</w:t>
      </w:r>
      <w:r w:rsidRPr="00136B3B">
        <w:rPr>
          <w:rFonts w:ascii="仿宋" w:eastAsia="仿宋" w:hAnsi="仿宋" w:cs="Arial"/>
          <w:color w:val="333333"/>
          <w:sz w:val="24"/>
          <w:szCs w:val="24"/>
        </w:rPr>
        <w:t>划线定位，单个管道段必须先划线定位，确定沿线的环境及地质情况。满足设计高程、坐标、中心线、孔位的要求。</w:t>
      </w:r>
    </w:p>
    <w:p w14:paraId="70B4AED1"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hint="eastAsia"/>
          <w:color w:val="333333"/>
          <w:sz w:val="24"/>
          <w:szCs w:val="24"/>
        </w:rPr>
        <w:t>（2）</w:t>
      </w:r>
      <w:r w:rsidRPr="00136B3B">
        <w:rPr>
          <w:rFonts w:ascii="仿宋" w:eastAsia="仿宋" w:hAnsi="仿宋" w:cs="Arial"/>
          <w:color w:val="333333"/>
          <w:sz w:val="24"/>
          <w:szCs w:val="24"/>
        </w:rPr>
        <w:t>开凿路面及挖掘沟坑</w:t>
      </w:r>
    </w:p>
    <w:p w14:paraId="5EA3802F"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安装确定的中心线位置，以管道总宽度加上作业面宽度为上口宽度开凿路面，向两侧及下面开挖。遇到不稳定地质情况时应该采取必要的支护措施。</w:t>
      </w:r>
    </w:p>
    <w:p w14:paraId="41797972"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hint="eastAsia"/>
          <w:color w:val="333333"/>
          <w:sz w:val="24"/>
          <w:szCs w:val="24"/>
        </w:rPr>
        <w:t>（3）</w:t>
      </w:r>
      <w:r w:rsidRPr="00136B3B">
        <w:rPr>
          <w:rFonts w:ascii="仿宋" w:eastAsia="仿宋" w:hAnsi="仿宋" w:cs="Arial"/>
          <w:color w:val="333333"/>
          <w:sz w:val="24"/>
          <w:szCs w:val="24"/>
        </w:rPr>
        <w:t>管道基础</w:t>
      </w:r>
    </w:p>
    <w:p w14:paraId="6C34D33E"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管道基础采用素混凝土基础</w:t>
      </w:r>
      <w:r w:rsidRPr="00136B3B">
        <w:rPr>
          <w:rFonts w:ascii="仿宋" w:eastAsia="仿宋" w:hAnsi="仿宋" w:cs="Arial" w:hint="eastAsia"/>
          <w:color w:val="333333"/>
          <w:sz w:val="24"/>
          <w:szCs w:val="24"/>
        </w:rPr>
        <w:t>及</w:t>
      </w:r>
      <w:r w:rsidRPr="00136B3B">
        <w:rPr>
          <w:rFonts w:ascii="仿宋" w:eastAsia="仿宋" w:hAnsi="仿宋" w:cs="Arial"/>
          <w:color w:val="333333"/>
          <w:sz w:val="24"/>
          <w:szCs w:val="24"/>
        </w:rPr>
        <w:t>采用砂砾垫层，对一般土质地基的，垫层为0.1米，软土地基厚度不小于0.2米。</w:t>
      </w:r>
    </w:p>
    <w:p w14:paraId="4198E0A4"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基础宽度、厚度：在实际建设管道的宽度俩侧各增加8cm,厚度大于8cm。</w:t>
      </w:r>
    </w:p>
    <w:p w14:paraId="20EEDBCE"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基础位置、偏移：距离管道中心线左右不得偏移3cm。</w:t>
      </w:r>
    </w:p>
    <w:p w14:paraId="06733AB7"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养护时间、强度：，根据本地气候特点一般情况下为24小时，冬季施工要做适当的加温措施。</w:t>
      </w:r>
    </w:p>
    <w:p w14:paraId="0DA03FE5"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灰、砂、石的配比：325#水泥配比为1:2:4；425#水泥配比为1:3:5。</w:t>
      </w:r>
    </w:p>
    <w:p w14:paraId="57BFFD9F"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hint="eastAsia"/>
          <w:color w:val="333333"/>
          <w:sz w:val="24"/>
          <w:szCs w:val="24"/>
        </w:rPr>
        <w:t>（4）</w:t>
      </w:r>
      <w:r w:rsidRPr="00136B3B">
        <w:rPr>
          <w:rFonts w:ascii="仿宋" w:eastAsia="仿宋" w:hAnsi="仿宋" w:cs="Arial"/>
          <w:color w:val="333333"/>
          <w:sz w:val="24"/>
          <w:szCs w:val="24"/>
        </w:rPr>
        <w:t>管道敷设</w:t>
      </w:r>
    </w:p>
    <w:p w14:paraId="7B7196E6" w14:textId="77777777" w:rsidR="00136B3B" w:rsidRPr="00136B3B" w:rsidRDefault="00136B3B" w:rsidP="00136B3B">
      <w:pPr>
        <w:pStyle w:val="af"/>
        <w:spacing w:beforeAutospacing="0" w:afterAutospacing="0" w:line="360" w:lineRule="auto"/>
        <w:rPr>
          <w:rFonts w:ascii="仿宋" w:eastAsia="仿宋" w:hAnsi="仿宋" w:cs="Arial"/>
          <w:color w:val="333333"/>
          <w:kern w:val="2"/>
        </w:rPr>
      </w:pPr>
      <w:r w:rsidRPr="00136B3B">
        <w:rPr>
          <w:rFonts w:ascii="仿宋" w:eastAsia="仿宋" w:hAnsi="仿宋" w:cs="Arial"/>
          <w:color w:val="333333"/>
          <w:kern w:val="2"/>
        </w:rPr>
        <w:t>应敷设在平整、坚实、可靠的混凝土基础</w:t>
      </w:r>
      <w:r w:rsidRPr="00136B3B">
        <w:rPr>
          <w:rFonts w:ascii="仿宋" w:eastAsia="仿宋" w:hAnsi="仿宋" w:cs="Arial" w:hint="eastAsia"/>
          <w:color w:val="333333"/>
          <w:kern w:val="2"/>
        </w:rPr>
        <w:t>，</w:t>
      </w:r>
      <w:r w:rsidRPr="00136B3B">
        <w:rPr>
          <w:rFonts w:ascii="仿宋" w:eastAsia="仿宋" w:hAnsi="仿宋" w:cs="Arial"/>
          <w:color w:val="333333"/>
          <w:kern w:val="2"/>
        </w:rPr>
        <w:t>基础坡度系数一般应在3‰</w:t>
      </w:r>
      <w:r w:rsidRPr="00136B3B">
        <w:rPr>
          <w:rFonts w:ascii="微软雅黑" w:eastAsia="微软雅黑" w:hAnsi="微软雅黑" w:cs="微软雅黑" w:hint="eastAsia"/>
          <w:color w:val="333333"/>
          <w:kern w:val="2"/>
        </w:rPr>
        <w:t>〜</w:t>
      </w:r>
      <w:r w:rsidRPr="00136B3B">
        <w:rPr>
          <w:rFonts w:ascii="仿宋" w:eastAsia="仿宋" w:hAnsi="仿宋" w:cs="Arial"/>
          <w:color w:val="333333"/>
          <w:kern w:val="2"/>
        </w:rPr>
        <w:t>5‰。</w:t>
      </w:r>
      <w:r w:rsidRPr="00136B3B">
        <w:rPr>
          <w:rFonts w:ascii="仿宋" w:eastAsia="仿宋" w:hAnsi="仿宋" w:cs="Arial" w:hint="eastAsia"/>
          <w:color w:val="333333"/>
          <w:kern w:val="2"/>
        </w:rPr>
        <w:t>，</w:t>
      </w:r>
      <w:r w:rsidRPr="00136B3B">
        <w:rPr>
          <w:rFonts w:ascii="仿宋" w:eastAsia="仿宋" w:hAnsi="仿宋" w:cs="Arial"/>
          <w:color w:val="333333"/>
          <w:kern w:val="2"/>
        </w:rPr>
        <w:t>敷设波纹管每隔2米用钢筋支架固定，层与层的间隔应该为10-15mm,每层用直径10mm的钢筋隔开，中间缝隙应该填充M10砂浆。</w:t>
      </w:r>
    </w:p>
    <w:p w14:paraId="4FB6E319"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管道接口应该用套管插接并放置密封圈。接口应该错开300mm。单根管道长度不小于2米。需要敷设弯管道的，曲率半径一般不得小于15m</w:t>
      </w:r>
    </w:p>
    <w:p w14:paraId="36332580"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建设2根以上时，接口要错开。接口用套管插接并抹上专用胶水。</w:t>
      </w:r>
    </w:p>
    <w:p w14:paraId="63327D29"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管道需要做混凝土包封时，包封厚度为80-100mm。</w:t>
      </w:r>
    </w:p>
    <w:p w14:paraId="22F869AF"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塑料管的连接应该采用承接式黏结、承接弹性密封圈连接或者机械压紧管体连接。接头程度一般为200mm。</w:t>
      </w:r>
    </w:p>
    <w:p w14:paraId="2EFB259C"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严禁将塑料管加热弯曲使用</w:t>
      </w:r>
    </w:p>
    <w:p w14:paraId="73DE8CA3"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hint="eastAsia"/>
          <w:color w:val="333333"/>
          <w:sz w:val="24"/>
          <w:szCs w:val="24"/>
        </w:rPr>
        <w:t>（5）</w:t>
      </w:r>
      <w:r w:rsidRPr="00136B3B">
        <w:rPr>
          <w:rFonts w:ascii="仿宋" w:eastAsia="仿宋" w:hAnsi="仿宋" w:cs="Arial"/>
          <w:color w:val="333333"/>
          <w:sz w:val="24"/>
          <w:szCs w:val="24"/>
        </w:rPr>
        <w:t>管道回填</w:t>
      </w:r>
    </w:p>
    <w:p w14:paraId="3BC6478B"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管道在完成管群敷设后，从管道沟2侧同时回填，避免单侧压力大而损坏变形、移位。首层土用细土填到管道顶部500mm处均匀用力夯实。</w:t>
      </w:r>
    </w:p>
    <w:p w14:paraId="40B382ED"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再按照300mm/层分步夯实至合适高度。回填后，有必要做一次管道试通测试。</w:t>
      </w:r>
    </w:p>
    <w:p w14:paraId="41B2995C"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lastRenderedPageBreak/>
        <w:t>通信管道的回填土，应该在管道人孔施工顺序中完成，并且经过24小时养护和隐蔽工程验收合格后进行。</w:t>
      </w:r>
    </w:p>
    <w:p w14:paraId="7BB24166"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应该在完全清除了管孔异物后回填管道。不得有积水、淤泥。</w:t>
      </w:r>
    </w:p>
    <w:p w14:paraId="0083E43D"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管道顶部30厘米内不得出现直径大于5厘米的砾石、小砖等坚硬的物体。顶部30cm以上，每回填30cm夯实1次。</w:t>
      </w:r>
    </w:p>
    <w:p w14:paraId="5ED7A723"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管道2侧的土要同时回填，每回填15cm厚，夯实2遍。两侧轮流进行。</w:t>
      </w:r>
    </w:p>
    <w:p w14:paraId="1233E5A7" w14:textId="77777777" w:rsidR="00136B3B" w:rsidRPr="00136B3B" w:rsidRDefault="00136B3B" w:rsidP="00136B3B">
      <w:pPr>
        <w:widowControl/>
        <w:spacing w:line="360" w:lineRule="auto"/>
        <w:jc w:val="left"/>
        <w:rPr>
          <w:rFonts w:ascii="仿宋" w:eastAsia="仿宋" w:hAnsi="仿宋" w:cs="Arial"/>
          <w:color w:val="333333"/>
          <w:sz w:val="24"/>
          <w:szCs w:val="24"/>
        </w:rPr>
      </w:pPr>
      <w:r w:rsidRPr="00136B3B">
        <w:rPr>
          <w:rFonts w:ascii="仿宋" w:eastAsia="仿宋" w:hAnsi="仿宋" w:cs="Arial"/>
          <w:color w:val="333333"/>
          <w:sz w:val="24"/>
          <w:szCs w:val="24"/>
        </w:rPr>
        <w:t>不论在什么情况下，绝对禁止用沙子回填。</w:t>
      </w:r>
    </w:p>
    <w:p w14:paraId="6BFDE0E0" w14:textId="77777777" w:rsidR="00136B3B" w:rsidRPr="00136B3B" w:rsidRDefault="00136B3B" w:rsidP="00136B3B">
      <w:pPr>
        <w:pStyle w:val="3"/>
        <w:spacing w:line="360" w:lineRule="auto"/>
        <w:ind w:left="420"/>
        <w:rPr>
          <w:rFonts w:ascii="仿宋" w:eastAsia="仿宋" w:hAnsi="仿宋"/>
          <w:sz w:val="24"/>
          <w:szCs w:val="24"/>
        </w:rPr>
      </w:pPr>
      <w:bookmarkStart w:id="522" w:name="_Toc8809915"/>
      <w:r w:rsidRPr="00136B3B">
        <w:rPr>
          <w:rFonts w:ascii="仿宋" w:eastAsia="仿宋" w:hAnsi="仿宋" w:hint="eastAsia"/>
          <w:sz w:val="24"/>
          <w:szCs w:val="24"/>
        </w:rPr>
        <w:t>4</w:t>
      </w:r>
      <w:r w:rsidRPr="00136B3B">
        <w:rPr>
          <w:rFonts w:ascii="仿宋" w:eastAsia="仿宋" w:hAnsi="仿宋"/>
          <w:sz w:val="24"/>
          <w:szCs w:val="24"/>
        </w:rPr>
        <w:t>.3.</w:t>
      </w:r>
      <w:r w:rsidRPr="00136B3B">
        <w:rPr>
          <w:rFonts w:ascii="仿宋" w:eastAsia="仿宋" w:hAnsi="仿宋" w:hint="eastAsia"/>
          <w:sz w:val="24"/>
          <w:szCs w:val="24"/>
        </w:rPr>
        <w:t>9地线组制作</w:t>
      </w:r>
      <w:bookmarkEnd w:id="522"/>
    </w:p>
    <w:p w14:paraId="05A8EDD6" w14:textId="77777777" w:rsidR="00136B3B" w:rsidRPr="00136B3B" w:rsidRDefault="00136B3B" w:rsidP="00136B3B">
      <w:pPr>
        <w:widowControl/>
        <w:spacing w:line="360" w:lineRule="auto"/>
        <w:ind w:firstLineChars="200" w:firstLine="480"/>
        <w:jc w:val="left"/>
        <w:rPr>
          <w:rFonts w:ascii="仿宋" w:eastAsia="仿宋" w:hAnsi="仿宋"/>
          <w:sz w:val="24"/>
          <w:szCs w:val="24"/>
        </w:rPr>
      </w:pPr>
      <w:r w:rsidRPr="00136B3B">
        <w:rPr>
          <w:rFonts w:ascii="仿宋" w:eastAsia="仿宋" w:hAnsi="仿宋"/>
          <w:sz w:val="24"/>
          <w:szCs w:val="24"/>
        </w:rPr>
        <w:t>机房内所有的走线架必须等电位连通且接地。机房内所有的铁架、机架必须作保护接地。</w:t>
      </w:r>
    </w:p>
    <w:p w14:paraId="3CB8D2FB"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在接地系统中，接地线的制作和安装是十分重要的。</w:t>
      </w:r>
      <w:r w:rsidRPr="00136B3B">
        <w:rPr>
          <w:rFonts w:ascii="仿宋" w:eastAsia="仿宋" w:hAnsi="仿宋"/>
          <w:sz w:val="24"/>
          <w:szCs w:val="24"/>
        </w:rPr>
        <w:br/>
        <w:t xml:space="preserve">　一、接地电阻的要求： </w:t>
      </w:r>
      <w:r w:rsidRPr="00136B3B">
        <w:rPr>
          <w:rFonts w:ascii="仿宋" w:eastAsia="仿宋" w:hAnsi="仿宋"/>
          <w:sz w:val="24"/>
          <w:szCs w:val="24"/>
        </w:rPr>
        <w:br/>
        <w:t xml:space="preserve">　</w:t>
      </w:r>
      <w:r w:rsidRPr="00136B3B">
        <w:rPr>
          <w:rFonts w:ascii="仿宋" w:eastAsia="仿宋" w:hAnsi="仿宋" w:hint="eastAsia"/>
          <w:sz w:val="24"/>
          <w:szCs w:val="24"/>
        </w:rPr>
        <w:t xml:space="preserve">  </w:t>
      </w:r>
      <w:r w:rsidRPr="00136B3B">
        <w:rPr>
          <w:rFonts w:ascii="仿宋" w:eastAsia="仿宋" w:hAnsi="仿宋"/>
          <w:sz w:val="24"/>
          <w:szCs w:val="24"/>
        </w:rPr>
        <w:t xml:space="preserve">电阻要小于4Ω。 </w:t>
      </w:r>
    </w:p>
    <w:p w14:paraId="1982AF6B"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 xml:space="preserve">二、接地装置的安装 </w:t>
      </w:r>
      <w:r w:rsidRPr="00136B3B">
        <w:rPr>
          <w:rFonts w:ascii="仿宋" w:eastAsia="仿宋" w:hAnsi="仿宋"/>
          <w:sz w:val="24"/>
          <w:szCs w:val="24"/>
        </w:rPr>
        <w:br/>
        <w:t xml:space="preserve">　</w:t>
      </w:r>
      <w:r w:rsidRPr="00136B3B">
        <w:rPr>
          <w:rFonts w:ascii="仿宋" w:eastAsia="仿宋" w:hAnsi="仿宋" w:hint="eastAsia"/>
          <w:sz w:val="24"/>
          <w:szCs w:val="24"/>
        </w:rPr>
        <w:t xml:space="preserve"> </w:t>
      </w:r>
      <w:r w:rsidRPr="00136B3B">
        <w:rPr>
          <w:rFonts w:ascii="仿宋" w:eastAsia="仿宋" w:hAnsi="仿宋"/>
          <w:sz w:val="24"/>
          <w:szCs w:val="24"/>
        </w:rPr>
        <w:t>接地线埋入地下深度不应小于2m。</w:t>
      </w:r>
      <w:r w:rsidRPr="00136B3B">
        <w:rPr>
          <w:rFonts w:ascii="仿宋" w:eastAsia="仿宋" w:hAnsi="仿宋" w:hint="eastAsia"/>
          <w:sz w:val="24"/>
          <w:szCs w:val="24"/>
        </w:rPr>
        <w:t>使</w:t>
      </w:r>
      <w:r w:rsidRPr="00136B3B">
        <w:rPr>
          <w:rFonts w:ascii="仿宋" w:eastAsia="仿宋" w:hAnsi="仿宋"/>
          <w:sz w:val="24"/>
          <w:szCs w:val="24"/>
        </w:rPr>
        <w:t>用</w:t>
      </w:r>
      <w:r w:rsidRPr="00136B3B">
        <w:rPr>
          <w:rFonts w:ascii="仿宋" w:eastAsia="仿宋" w:hAnsi="仿宋" w:hint="eastAsia"/>
          <w:sz w:val="24"/>
          <w:szCs w:val="24"/>
        </w:rPr>
        <w:t>9</w:t>
      </w:r>
      <w:r w:rsidRPr="00136B3B">
        <w:rPr>
          <w:rFonts w:ascii="仿宋" w:eastAsia="仿宋" w:hAnsi="仿宋"/>
          <w:sz w:val="24"/>
          <w:szCs w:val="24"/>
        </w:rPr>
        <w:t>根接地极时，各极之间的的间隔小于</w:t>
      </w:r>
      <w:r w:rsidRPr="00136B3B">
        <w:rPr>
          <w:rFonts w:ascii="仿宋" w:eastAsia="仿宋" w:hAnsi="仿宋" w:hint="eastAsia"/>
          <w:sz w:val="24"/>
          <w:szCs w:val="24"/>
        </w:rPr>
        <w:t>2</w:t>
      </w:r>
      <w:r w:rsidRPr="00136B3B">
        <w:rPr>
          <w:rFonts w:ascii="仿宋" w:eastAsia="仿宋" w:hAnsi="仿宋"/>
          <w:sz w:val="24"/>
          <w:szCs w:val="24"/>
        </w:rPr>
        <w:t>m，以减少大地的流散电阻。在有强烈腐蚀性的土壤中，应使用镀铜或镀锌的接地极。接地极不得埋设在垃圾层及灰渣层区，敷设在地中的接地极不应涂漆，以免接地电阻过大</w:t>
      </w:r>
      <w:r w:rsidRPr="00136B3B">
        <w:rPr>
          <w:rFonts w:ascii="仿宋" w:eastAsia="仿宋" w:hAnsi="仿宋" w:hint="eastAsia"/>
          <w:sz w:val="24"/>
          <w:szCs w:val="24"/>
        </w:rPr>
        <w:t>。</w:t>
      </w:r>
    </w:p>
    <w:p w14:paraId="4590533E" w14:textId="77777777" w:rsidR="00136B3B" w:rsidRPr="00136B3B" w:rsidRDefault="00136B3B" w:rsidP="00136B3B">
      <w:pPr>
        <w:widowControl/>
        <w:spacing w:line="360" w:lineRule="auto"/>
        <w:ind w:firstLineChars="100" w:firstLine="240"/>
        <w:jc w:val="left"/>
        <w:rPr>
          <w:rFonts w:ascii="仿宋" w:eastAsia="仿宋" w:hAnsi="仿宋"/>
          <w:sz w:val="24"/>
          <w:szCs w:val="24"/>
        </w:rPr>
      </w:pPr>
      <w:r w:rsidRPr="00136B3B">
        <w:rPr>
          <w:rFonts w:ascii="仿宋" w:eastAsia="仿宋" w:hAnsi="仿宋"/>
          <w:sz w:val="24"/>
          <w:szCs w:val="24"/>
        </w:rPr>
        <w:t>在机房附近把</w:t>
      </w:r>
      <w:r w:rsidRPr="00136B3B">
        <w:rPr>
          <w:rFonts w:ascii="仿宋" w:eastAsia="仿宋" w:hAnsi="仿宋" w:hint="eastAsia"/>
          <w:sz w:val="24"/>
          <w:szCs w:val="24"/>
        </w:rPr>
        <w:t>9</w:t>
      </w:r>
      <w:r w:rsidRPr="00136B3B">
        <w:rPr>
          <w:rFonts w:ascii="仿宋" w:eastAsia="仿宋" w:hAnsi="仿宋"/>
          <w:sz w:val="24"/>
          <w:szCs w:val="24"/>
        </w:rPr>
        <w:t>根2.5m的</w:t>
      </w:r>
      <w:r w:rsidRPr="00136B3B">
        <w:rPr>
          <w:rFonts w:ascii="仿宋" w:eastAsia="仿宋" w:hAnsi="仿宋" w:hint="eastAsia"/>
          <w:sz w:val="24"/>
          <w:szCs w:val="24"/>
        </w:rPr>
        <w:t>接地极</w:t>
      </w:r>
      <w:r w:rsidRPr="00136B3B">
        <w:rPr>
          <w:rFonts w:ascii="仿宋" w:eastAsia="仿宋" w:hAnsi="仿宋"/>
          <w:sz w:val="24"/>
          <w:szCs w:val="24"/>
        </w:rPr>
        <w:t>沿直线打入地下离地面80cm处、每根角钢相距2m。 用扁钢（30mm*3mm）将</w:t>
      </w:r>
      <w:r w:rsidRPr="00136B3B">
        <w:rPr>
          <w:rFonts w:ascii="仿宋" w:eastAsia="仿宋" w:hAnsi="仿宋" w:hint="eastAsia"/>
          <w:sz w:val="24"/>
          <w:szCs w:val="24"/>
        </w:rPr>
        <w:t>9</w:t>
      </w:r>
      <w:r w:rsidRPr="00136B3B">
        <w:rPr>
          <w:rFonts w:ascii="仿宋" w:eastAsia="仿宋" w:hAnsi="仿宋"/>
          <w:sz w:val="24"/>
          <w:szCs w:val="24"/>
        </w:rPr>
        <w:t>根</w:t>
      </w:r>
      <w:r w:rsidRPr="00136B3B">
        <w:rPr>
          <w:rFonts w:ascii="仿宋" w:eastAsia="仿宋" w:hAnsi="仿宋" w:hint="eastAsia"/>
          <w:sz w:val="24"/>
          <w:szCs w:val="24"/>
        </w:rPr>
        <w:t>接地极</w:t>
      </w:r>
      <w:r w:rsidRPr="00136B3B">
        <w:rPr>
          <w:rFonts w:ascii="仿宋" w:eastAsia="仿宋" w:hAnsi="仿宋"/>
          <w:sz w:val="24"/>
          <w:szCs w:val="24"/>
        </w:rPr>
        <w:t>串联焊接在一起。用镀锌扁钢（30mm*3mm）焊接有角钢的任意角作为地线引线引上墙面2m处。电阻测试仪测量地网阻值小于4Ω，否则、加桩或用田字格加以解决。用</w:t>
      </w:r>
      <w:r w:rsidRPr="00136B3B">
        <w:rPr>
          <w:rFonts w:ascii="仿宋" w:eastAsia="仿宋" w:hAnsi="仿宋" w:hint="eastAsia"/>
          <w:sz w:val="24"/>
          <w:szCs w:val="24"/>
        </w:rPr>
        <w:t>16</w:t>
      </w:r>
      <w:r w:rsidRPr="00136B3B">
        <w:rPr>
          <w:rFonts w:ascii="仿宋" w:eastAsia="仿宋" w:hAnsi="仿宋"/>
          <w:sz w:val="24"/>
          <w:szCs w:val="24"/>
        </w:rPr>
        <w:t xml:space="preserve">mm2的铜芯线与地网引线通过铜线鼻接牢引入室内。接入信号避雷器地线和静电地线。 </w:t>
      </w:r>
      <w:r w:rsidRPr="00136B3B">
        <w:rPr>
          <w:rFonts w:ascii="仿宋" w:eastAsia="仿宋" w:hAnsi="仿宋"/>
          <w:sz w:val="24"/>
          <w:szCs w:val="24"/>
        </w:rPr>
        <w:br/>
      </w:r>
      <w:r w:rsidRPr="00136B3B">
        <w:rPr>
          <w:rFonts w:ascii="仿宋" w:eastAsia="仿宋" w:hAnsi="仿宋" w:hint="eastAsia"/>
          <w:sz w:val="24"/>
          <w:szCs w:val="24"/>
        </w:rPr>
        <w:t>三、接地装置制作制作地线的选址。接地极必须远离周围主建筑物5-10米，确保接地极和周围建筑避雷接地极相对独立，如果两者相连或距离很近，一旦主建筑遭受雷击，大量的电流就会回流到机房的接地极上，对机房设备造成损坏，因此接地极应严格合理选址。</w:t>
      </w:r>
    </w:p>
    <w:p w14:paraId="4CD65447" w14:textId="77777777" w:rsidR="00136B3B" w:rsidRPr="00136B3B" w:rsidRDefault="00136B3B" w:rsidP="008F1FF9">
      <w:pPr>
        <w:pStyle w:val="2"/>
        <w:numPr>
          <w:ilvl w:val="1"/>
          <w:numId w:val="7"/>
        </w:numPr>
        <w:spacing w:line="360" w:lineRule="auto"/>
        <w:rPr>
          <w:rFonts w:ascii="仿宋" w:eastAsia="仿宋" w:hAnsi="仿宋"/>
          <w:sz w:val="24"/>
          <w:szCs w:val="24"/>
        </w:rPr>
      </w:pPr>
      <w:bookmarkStart w:id="523" w:name="_Toc535525975"/>
      <w:bookmarkStart w:id="524" w:name="_Toc8809916"/>
      <w:bookmarkEnd w:id="518"/>
      <w:r w:rsidRPr="00136B3B">
        <w:rPr>
          <w:rFonts w:ascii="仿宋" w:eastAsia="仿宋" w:hAnsi="仿宋" w:hint="eastAsia"/>
          <w:sz w:val="24"/>
          <w:szCs w:val="24"/>
        </w:rPr>
        <w:lastRenderedPageBreak/>
        <w:t>电缆、光缆布线</w:t>
      </w:r>
      <w:bookmarkEnd w:id="523"/>
      <w:bookmarkEnd w:id="524"/>
    </w:p>
    <w:p w14:paraId="556C1111" w14:textId="77777777" w:rsidR="00136B3B" w:rsidRPr="00136B3B" w:rsidRDefault="00136B3B" w:rsidP="00136B3B">
      <w:pPr>
        <w:pStyle w:val="3"/>
        <w:spacing w:line="360" w:lineRule="auto"/>
        <w:ind w:left="420"/>
        <w:rPr>
          <w:rFonts w:ascii="仿宋" w:eastAsia="仿宋" w:hAnsi="仿宋"/>
          <w:sz w:val="24"/>
          <w:szCs w:val="24"/>
        </w:rPr>
      </w:pPr>
      <w:bookmarkStart w:id="525" w:name="_Toc535525976"/>
      <w:bookmarkStart w:id="526" w:name="_Toc8809917"/>
      <w:r w:rsidRPr="00136B3B">
        <w:rPr>
          <w:rFonts w:ascii="仿宋" w:eastAsia="仿宋" w:hAnsi="仿宋" w:hint="eastAsia"/>
          <w:sz w:val="24"/>
          <w:szCs w:val="24"/>
        </w:rPr>
        <w:t>4</w:t>
      </w:r>
      <w:r w:rsidRPr="00136B3B">
        <w:rPr>
          <w:rFonts w:ascii="仿宋" w:eastAsia="仿宋" w:hAnsi="仿宋"/>
          <w:sz w:val="24"/>
          <w:szCs w:val="24"/>
        </w:rPr>
        <w:t xml:space="preserve">.4.1 </w:t>
      </w:r>
      <w:bookmarkEnd w:id="525"/>
      <w:r w:rsidRPr="00136B3B">
        <w:rPr>
          <w:rFonts w:ascii="仿宋" w:eastAsia="仿宋" w:hAnsi="仿宋" w:hint="eastAsia"/>
          <w:sz w:val="24"/>
          <w:szCs w:val="24"/>
        </w:rPr>
        <w:t>电缆布放</w:t>
      </w:r>
      <w:bookmarkEnd w:id="526"/>
    </w:p>
    <w:p w14:paraId="2DD79AE2"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自原通讯机房至新通讯机房布放HYA100*2*0.电缆20条，根据电缆布放施工标准及现有地下管道情况，选择每个管孔布放2条或以上，在机房内采用桥架式布放方式；</w:t>
      </w:r>
    </w:p>
    <w:p w14:paraId="435DA48C"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自新机房外楼道至新通讯机房布放电力电缆1条，执行电力电缆的布放施工标准，强电于弱电之间保持标准的平行或交叉距离；</w:t>
      </w:r>
    </w:p>
    <w:p w14:paraId="7A7E5D88" w14:textId="77777777" w:rsidR="00136B3B" w:rsidRPr="00136B3B" w:rsidRDefault="00136B3B" w:rsidP="00136B3B">
      <w:pPr>
        <w:pStyle w:val="3"/>
        <w:spacing w:line="360" w:lineRule="auto"/>
        <w:ind w:left="420"/>
        <w:rPr>
          <w:rFonts w:ascii="仿宋" w:eastAsia="仿宋" w:hAnsi="仿宋"/>
          <w:sz w:val="24"/>
          <w:szCs w:val="24"/>
        </w:rPr>
      </w:pPr>
      <w:bookmarkStart w:id="527" w:name="_Toc535525977"/>
      <w:bookmarkStart w:id="528" w:name="_Toc8809918"/>
      <w:r w:rsidRPr="00136B3B">
        <w:rPr>
          <w:rFonts w:ascii="仿宋" w:eastAsia="仿宋" w:hAnsi="仿宋" w:hint="eastAsia"/>
          <w:sz w:val="24"/>
          <w:szCs w:val="24"/>
        </w:rPr>
        <w:t>4</w:t>
      </w:r>
      <w:r w:rsidRPr="00136B3B">
        <w:rPr>
          <w:rFonts w:ascii="仿宋" w:eastAsia="仿宋" w:hAnsi="仿宋"/>
          <w:sz w:val="24"/>
          <w:szCs w:val="24"/>
        </w:rPr>
        <w:t xml:space="preserve">.4.2 </w:t>
      </w:r>
      <w:bookmarkEnd w:id="527"/>
      <w:r w:rsidRPr="00136B3B">
        <w:rPr>
          <w:rFonts w:ascii="仿宋" w:eastAsia="仿宋" w:hAnsi="仿宋" w:hint="eastAsia"/>
          <w:sz w:val="24"/>
          <w:szCs w:val="24"/>
        </w:rPr>
        <w:t>光缆布放</w:t>
      </w:r>
      <w:bookmarkEnd w:id="528"/>
    </w:p>
    <w:p w14:paraId="5CD71FF8"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自原通讯机房至新通讯机房布放光缆4条，根据光缆布放施工标准及现有地下管道情况，选择每个管孔布放2条或以上，预留长度及弯曲半径必须满足光缆的施工标准，保证光信号的传输及减少衰减；</w:t>
      </w:r>
    </w:p>
    <w:p w14:paraId="43F246C8"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自3#公寓至至新电视机房布放光缆1条，根据光缆布放施工标准及现有地下管道情况，预留长度及弯曲半径必须满足光缆的施工标准，保证光信号的传输及减少衰减；</w:t>
      </w:r>
    </w:p>
    <w:p w14:paraId="409250C1" w14:textId="77777777" w:rsidR="00136B3B" w:rsidRPr="00136B3B" w:rsidRDefault="00136B3B" w:rsidP="00136B3B">
      <w:pPr>
        <w:spacing w:line="360" w:lineRule="auto"/>
        <w:ind w:firstLineChars="200" w:firstLine="480"/>
        <w:rPr>
          <w:rFonts w:ascii="仿宋" w:eastAsia="仿宋" w:hAnsi="仿宋"/>
          <w:sz w:val="24"/>
          <w:szCs w:val="24"/>
        </w:rPr>
      </w:pPr>
      <w:r w:rsidRPr="00136B3B">
        <w:rPr>
          <w:rFonts w:ascii="仿宋" w:eastAsia="仿宋" w:hAnsi="仿宋" w:hint="eastAsia"/>
          <w:sz w:val="24"/>
          <w:szCs w:val="24"/>
        </w:rPr>
        <w:t>自新电视机房至新网络机房布放光缆1条，根据光缆布放施工标准及现有地下管道情况，预留长度及弯曲半径必须满足光缆的施工标准，保证光信号的传输及减少衰减。</w:t>
      </w:r>
    </w:p>
    <w:p w14:paraId="4830DDBF" w14:textId="77777777" w:rsidR="00136B3B" w:rsidRPr="00136B3B" w:rsidRDefault="00136B3B" w:rsidP="008F1FF9">
      <w:pPr>
        <w:keepNext/>
        <w:widowControl/>
        <w:numPr>
          <w:ilvl w:val="2"/>
          <w:numId w:val="10"/>
        </w:numPr>
        <w:spacing w:line="360" w:lineRule="auto"/>
        <w:ind w:left="1200"/>
        <w:jc w:val="left"/>
        <w:outlineLvl w:val="3"/>
        <w:rPr>
          <w:rFonts w:ascii="仿宋" w:eastAsia="仿宋" w:hAnsi="仿宋" w:cs="Arial"/>
          <w:b/>
          <w:vanish/>
          <w:kern w:val="0"/>
          <w:sz w:val="24"/>
          <w:szCs w:val="24"/>
        </w:rPr>
      </w:pPr>
      <w:bookmarkStart w:id="529" w:name="_Toc474362396"/>
      <w:bookmarkEnd w:id="529"/>
    </w:p>
    <w:p w14:paraId="15B7B5DE" w14:textId="77777777" w:rsidR="00136B3B" w:rsidRPr="00136B3B" w:rsidRDefault="00136B3B" w:rsidP="008F1FF9">
      <w:pPr>
        <w:keepNext/>
        <w:widowControl/>
        <w:numPr>
          <w:ilvl w:val="2"/>
          <w:numId w:val="10"/>
        </w:numPr>
        <w:spacing w:line="360" w:lineRule="auto"/>
        <w:ind w:left="1200"/>
        <w:jc w:val="left"/>
        <w:outlineLvl w:val="3"/>
        <w:rPr>
          <w:rFonts w:ascii="仿宋" w:eastAsia="仿宋" w:hAnsi="仿宋" w:cs="Arial"/>
          <w:b/>
          <w:vanish/>
          <w:kern w:val="0"/>
          <w:sz w:val="24"/>
          <w:szCs w:val="24"/>
        </w:rPr>
      </w:pPr>
      <w:bookmarkStart w:id="530" w:name="_Toc474362397"/>
      <w:bookmarkEnd w:id="530"/>
    </w:p>
    <w:p w14:paraId="43C8B215" w14:textId="77777777" w:rsidR="00136B3B" w:rsidRPr="00136B3B" w:rsidRDefault="00136B3B" w:rsidP="008F1FF9">
      <w:pPr>
        <w:pStyle w:val="2"/>
        <w:numPr>
          <w:ilvl w:val="1"/>
          <w:numId w:val="7"/>
        </w:numPr>
        <w:spacing w:line="360" w:lineRule="auto"/>
        <w:rPr>
          <w:rFonts w:ascii="仿宋" w:eastAsia="仿宋" w:hAnsi="仿宋"/>
          <w:sz w:val="24"/>
          <w:szCs w:val="24"/>
        </w:rPr>
      </w:pPr>
      <w:bookmarkStart w:id="531" w:name="_Toc8809919"/>
      <w:r w:rsidRPr="00136B3B">
        <w:rPr>
          <w:rFonts w:ascii="仿宋" w:eastAsia="仿宋" w:hAnsi="仿宋" w:hint="eastAsia"/>
          <w:sz w:val="24"/>
          <w:szCs w:val="24"/>
        </w:rPr>
        <w:t>电缆接续、光缆熔接</w:t>
      </w:r>
      <w:bookmarkEnd w:id="531"/>
    </w:p>
    <w:p w14:paraId="05649E75" w14:textId="77777777" w:rsidR="00136B3B" w:rsidRPr="00136B3B" w:rsidRDefault="00136B3B" w:rsidP="00136B3B">
      <w:pPr>
        <w:spacing w:line="360" w:lineRule="auto"/>
        <w:ind w:leftChars="83" w:left="174" w:firstLineChars="200" w:firstLine="480"/>
        <w:rPr>
          <w:rFonts w:ascii="仿宋" w:eastAsia="仿宋" w:hAnsi="仿宋"/>
          <w:sz w:val="24"/>
          <w:szCs w:val="24"/>
        </w:rPr>
      </w:pPr>
      <w:r w:rsidRPr="00136B3B">
        <w:rPr>
          <w:rFonts w:ascii="仿宋" w:eastAsia="仿宋" w:hAnsi="仿宋" w:hint="eastAsia"/>
          <w:sz w:val="24"/>
          <w:szCs w:val="24"/>
        </w:rPr>
        <w:t>电缆接续采用日本3M充油双刀接线子进行电缆对接，接续质量必须满足通讯电缆的施工标准，接续完成后采用国产防水热缩管进行塑封保护；</w:t>
      </w:r>
    </w:p>
    <w:p w14:paraId="001FA548" w14:textId="77777777" w:rsidR="00136B3B" w:rsidRPr="00136B3B" w:rsidRDefault="00136B3B" w:rsidP="00136B3B">
      <w:pPr>
        <w:spacing w:line="360" w:lineRule="auto"/>
        <w:ind w:leftChars="83" w:left="174" w:firstLine="480"/>
        <w:rPr>
          <w:rFonts w:ascii="仿宋" w:eastAsia="仿宋" w:hAnsi="仿宋"/>
          <w:sz w:val="24"/>
          <w:szCs w:val="24"/>
        </w:rPr>
      </w:pPr>
      <w:r w:rsidRPr="00136B3B">
        <w:rPr>
          <w:rFonts w:ascii="仿宋" w:eastAsia="仿宋" w:hAnsi="仿宋" w:hint="eastAsia"/>
          <w:sz w:val="24"/>
          <w:szCs w:val="24"/>
        </w:rPr>
        <w:t>光缆熔接按照光缆施工要求，满足光纤熔接的最低接续损耗，预留光缆长度必须满足二次及以上接续要求。在光配线架端采用标准19英寸机架式光纤熔接盘及标准尾纤进行熔接，熔接满足光纤熔接的最低接续损耗，法兰及尾纤型号满足常规使用标准。</w:t>
      </w:r>
    </w:p>
    <w:p w14:paraId="5914662A" w14:textId="77777777" w:rsidR="00136B3B" w:rsidRPr="00136B3B" w:rsidRDefault="00136B3B" w:rsidP="008F1FF9">
      <w:pPr>
        <w:pStyle w:val="2"/>
        <w:numPr>
          <w:ilvl w:val="1"/>
          <w:numId w:val="7"/>
        </w:numPr>
        <w:spacing w:line="360" w:lineRule="auto"/>
        <w:rPr>
          <w:rFonts w:ascii="仿宋" w:eastAsia="仿宋" w:hAnsi="仿宋"/>
          <w:sz w:val="24"/>
          <w:szCs w:val="24"/>
        </w:rPr>
      </w:pPr>
      <w:bookmarkStart w:id="532" w:name="_Toc8809920"/>
      <w:r w:rsidRPr="00136B3B">
        <w:rPr>
          <w:rFonts w:ascii="仿宋" w:eastAsia="仿宋" w:hAnsi="仿宋"/>
          <w:sz w:val="24"/>
          <w:szCs w:val="24"/>
        </w:rPr>
        <w:t>MDF总配线架</w:t>
      </w:r>
      <w:r w:rsidRPr="00136B3B">
        <w:rPr>
          <w:rFonts w:ascii="仿宋" w:eastAsia="仿宋" w:hAnsi="仿宋" w:hint="eastAsia"/>
          <w:sz w:val="24"/>
          <w:szCs w:val="24"/>
        </w:rPr>
        <w:t>安装</w:t>
      </w:r>
      <w:bookmarkEnd w:id="532"/>
    </w:p>
    <w:p w14:paraId="7EA03D23" w14:textId="77777777" w:rsidR="00136B3B" w:rsidRPr="00136B3B" w:rsidRDefault="00136B3B" w:rsidP="00136B3B">
      <w:pPr>
        <w:pStyle w:val="3"/>
        <w:spacing w:line="360" w:lineRule="auto"/>
        <w:ind w:left="420"/>
        <w:rPr>
          <w:rFonts w:ascii="仿宋" w:eastAsia="仿宋" w:hAnsi="仿宋"/>
          <w:sz w:val="24"/>
          <w:szCs w:val="24"/>
        </w:rPr>
      </w:pPr>
      <w:bookmarkStart w:id="533" w:name="_Toc8809921"/>
      <w:r w:rsidRPr="00136B3B">
        <w:rPr>
          <w:rFonts w:ascii="仿宋" w:eastAsia="仿宋" w:hAnsi="仿宋" w:hint="eastAsia"/>
          <w:sz w:val="24"/>
          <w:szCs w:val="24"/>
        </w:rPr>
        <w:t>4</w:t>
      </w:r>
      <w:r w:rsidRPr="00136B3B">
        <w:rPr>
          <w:rFonts w:ascii="仿宋" w:eastAsia="仿宋" w:hAnsi="仿宋"/>
          <w:sz w:val="24"/>
          <w:szCs w:val="24"/>
        </w:rPr>
        <w:t>.</w:t>
      </w:r>
      <w:r w:rsidRPr="00136B3B">
        <w:rPr>
          <w:rFonts w:ascii="仿宋" w:eastAsia="仿宋" w:hAnsi="仿宋" w:hint="eastAsia"/>
          <w:sz w:val="24"/>
          <w:szCs w:val="24"/>
        </w:rPr>
        <w:t>6</w:t>
      </w:r>
      <w:r w:rsidRPr="00136B3B">
        <w:rPr>
          <w:rFonts w:ascii="仿宋" w:eastAsia="仿宋" w:hAnsi="仿宋"/>
          <w:sz w:val="24"/>
          <w:szCs w:val="24"/>
        </w:rPr>
        <w:t>.</w:t>
      </w:r>
      <w:r w:rsidRPr="00136B3B">
        <w:rPr>
          <w:rFonts w:ascii="仿宋" w:eastAsia="仿宋" w:hAnsi="仿宋" w:hint="eastAsia"/>
          <w:sz w:val="24"/>
          <w:szCs w:val="24"/>
        </w:rPr>
        <w:t>1</w:t>
      </w:r>
      <w:r w:rsidRPr="00136B3B">
        <w:rPr>
          <w:rFonts w:ascii="仿宋" w:eastAsia="仿宋" w:hAnsi="仿宋"/>
          <w:sz w:val="24"/>
          <w:szCs w:val="24"/>
        </w:rPr>
        <w:t xml:space="preserve"> MDF总配线架</w:t>
      </w:r>
      <w:r w:rsidRPr="00136B3B">
        <w:rPr>
          <w:rFonts w:ascii="仿宋" w:eastAsia="仿宋" w:hAnsi="仿宋" w:hint="eastAsia"/>
          <w:sz w:val="24"/>
          <w:szCs w:val="24"/>
        </w:rPr>
        <w:t>组装</w:t>
      </w:r>
      <w:bookmarkEnd w:id="533"/>
    </w:p>
    <w:p w14:paraId="645654CF" w14:textId="77777777" w:rsidR="00136B3B" w:rsidRPr="00136B3B" w:rsidRDefault="00136B3B" w:rsidP="00136B3B">
      <w:pPr>
        <w:spacing w:line="360" w:lineRule="auto"/>
        <w:ind w:leftChars="83" w:left="174" w:firstLine="480"/>
        <w:rPr>
          <w:rFonts w:ascii="仿宋" w:eastAsia="仿宋" w:hAnsi="仿宋"/>
          <w:sz w:val="24"/>
          <w:szCs w:val="24"/>
        </w:rPr>
      </w:pPr>
      <w:r w:rsidRPr="00136B3B">
        <w:rPr>
          <w:rFonts w:ascii="仿宋" w:eastAsia="仿宋" w:hAnsi="仿宋" w:hint="eastAsia"/>
          <w:sz w:val="24"/>
          <w:szCs w:val="24"/>
        </w:rPr>
        <w:t>按照厂家提供的组装图纸，对</w:t>
      </w:r>
      <w:r w:rsidRPr="00136B3B">
        <w:rPr>
          <w:rFonts w:ascii="仿宋" w:eastAsia="仿宋" w:hAnsi="仿宋"/>
          <w:sz w:val="24"/>
          <w:szCs w:val="24"/>
        </w:rPr>
        <w:t>MDF总配线架</w:t>
      </w:r>
      <w:r w:rsidRPr="00136B3B">
        <w:rPr>
          <w:rFonts w:ascii="仿宋" w:eastAsia="仿宋" w:hAnsi="仿宋" w:hint="eastAsia"/>
          <w:sz w:val="24"/>
          <w:szCs w:val="24"/>
        </w:rPr>
        <w:t>进行组装，金属连接件及线</w:t>
      </w:r>
      <w:r w:rsidRPr="00136B3B">
        <w:rPr>
          <w:rFonts w:ascii="仿宋" w:eastAsia="仿宋" w:hAnsi="仿宋" w:hint="eastAsia"/>
          <w:sz w:val="24"/>
          <w:szCs w:val="24"/>
        </w:rPr>
        <w:lastRenderedPageBreak/>
        <w:t>缆连接件要安装到位，避免因链接不到位造成雷击或强对流冲击人员受伤或设备损坏，保安排按购置要求进行组装。</w:t>
      </w:r>
    </w:p>
    <w:p w14:paraId="5F007505" w14:textId="77777777" w:rsidR="00136B3B" w:rsidRPr="00136B3B" w:rsidRDefault="00136B3B" w:rsidP="00136B3B">
      <w:pPr>
        <w:pStyle w:val="3"/>
        <w:spacing w:line="360" w:lineRule="auto"/>
        <w:ind w:left="420"/>
        <w:rPr>
          <w:rFonts w:ascii="仿宋" w:eastAsia="仿宋" w:hAnsi="仿宋"/>
          <w:sz w:val="24"/>
          <w:szCs w:val="24"/>
        </w:rPr>
      </w:pPr>
      <w:bookmarkStart w:id="534" w:name="_Toc8809922"/>
      <w:r w:rsidRPr="00136B3B">
        <w:rPr>
          <w:rFonts w:ascii="仿宋" w:eastAsia="仿宋" w:hAnsi="仿宋" w:hint="eastAsia"/>
          <w:sz w:val="24"/>
          <w:szCs w:val="24"/>
        </w:rPr>
        <w:t>4</w:t>
      </w:r>
      <w:r w:rsidRPr="00136B3B">
        <w:rPr>
          <w:rFonts w:ascii="仿宋" w:eastAsia="仿宋" w:hAnsi="仿宋"/>
          <w:sz w:val="24"/>
          <w:szCs w:val="24"/>
        </w:rPr>
        <w:t>.</w:t>
      </w:r>
      <w:r w:rsidRPr="00136B3B">
        <w:rPr>
          <w:rFonts w:ascii="仿宋" w:eastAsia="仿宋" w:hAnsi="仿宋" w:hint="eastAsia"/>
          <w:sz w:val="24"/>
          <w:szCs w:val="24"/>
        </w:rPr>
        <w:t>6</w:t>
      </w:r>
      <w:r w:rsidRPr="00136B3B">
        <w:rPr>
          <w:rFonts w:ascii="仿宋" w:eastAsia="仿宋" w:hAnsi="仿宋"/>
          <w:sz w:val="24"/>
          <w:szCs w:val="24"/>
        </w:rPr>
        <w:t>.</w:t>
      </w:r>
      <w:r w:rsidRPr="00136B3B">
        <w:rPr>
          <w:rFonts w:ascii="仿宋" w:eastAsia="仿宋" w:hAnsi="仿宋" w:hint="eastAsia"/>
          <w:sz w:val="24"/>
          <w:szCs w:val="24"/>
        </w:rPr>
        <w:t>2</w:t>
      </w:r>
      <w:r w:rsidRPr="00136B3B">
        <w:rPr>
          <w:rFonts w:ascii="仿宋" w:eastAsia="仿宋" w:hAnsi="仿宋"/>
          <w:sz w:val="24"/>
          <w:szCs w:val="24"/>
        </w:rPr>
        <w:t xml:space="preserve"> MDF总配线架</w:t>
      </w:r>
      <w:r w:rsidRPr="00136B3B">
        <w:rPr>
          <w:rFonts w:ascii="仿宋" w:eastAsia="仿宋" w:hAnsi="仿宋" w:hint="eastAsia"/>
          <w:sz w:val="24"/>
          <w:szCs w:val="24"/>
        </w:rPr>
        <w:t>安装</w:t>
      </w:r>
      <w:bookmarkEnd w:id="534"/>
    </w:p>
    <w:p w14:paraId="2F962945" w14:textId="77777777" w:rsidR="00136B3B" w:rsidRPr="00136B3B" w:rsidRDefault="00136B3B" w:rsidP="00136B3B">
      <w:pPr>
        <w:spacing w:line="360" w:lineRule="auto"/>
        <w:ind w:leftChars="83" w:left="174" w:firstLine="480"/>
        <w:rPr>
          <w:rFonts w:ascii="仿宋" w:eastAsia="仿宋" w:hAnsi="仿宋"/>
          <w:sz w:val="24"/>
          <w:szCs w:val="24"/>
        </w:rPr>
      </w:pPr>
      <w:r w:rsidRPr="00136B3B">
        <w:rPr>
          <w:rFonts w:ascii="仿宋" w:eastAsia="仿宋" w:hAnsi="仿宋" w:hint="eastAsia"/>
          <w:sz w:val="24"/>
          <w:szCs w:val="24"/>
        </w:rPr>
        <w:t>按照厂家提供的安装图纸进行规范安装施工，安装时配线架要与地面生根，采用直径12MM以上的金属膨胀螺栓进行固定，不能偷工减料；配线架上部要与墙壁或顶棚固定，避免造成使用过程中变形、倾斜或伤害工作人员。</w:t>
      </w:r>
    </w:p>
    <w:p w14:paraId="2EB9F77C" w14:textId="77777777" w:rsidR="00136B3B" w:rsidRPr="00136B3B" w:rsidRDefault="00136B3B" w:rsidP="00136B3B">
      <w:pPr>
        <w:pStyle w:val="3"/>
        <w:spacing w:line="360" w:lineRule="auto"/>
        <w:ind w:left="420"/>
        <w:rPr>
          <w:rFonts w:ascii="仿宋" w:eastAsia="仿宋" w:hAnsi="仿宋"/>
          <w:sz w:val="24"/>
          <w:szCs w:val="24"/>
        </w:rPr>
      </w:pPr>
      <w:bookmarkStart w:id="535" w:name="_Toc8809923"/>
      <w:r w:rsidRPr="00136B3B">
        <w:rPr>
          <w:rFonts w:ascii="仿宋" w:eastAsia="仿宋" w:hAnsi="仿宋" w:hint="eastAsia"/>
          <w:sz w:val="24"/>
          <w:szCs w:val="24"/>
        </w:rPr>
        <w:t>4</w:t>
      </w:r>
      <w:r w:rsidRPr="00136B3B">
        <w:rPr>
          <w:rFonts w:ascii="仿宋" w:eastAsia="仿宋" w:hAnsi="仿宋"/>
          <w:sz w:val="24"/>
          <w:szCs w:val="24"/>
        </w:rPr>
        <w:t>.</w:t>
      </w:r>
      <w:r w:rsidRPr="00136B3B">
        <w:rPr>
          <w:rFonts w:ascii="仿宋" w:eastAsia="仿宋" w:hAnsi="仿宋" w:hint="eastAsia"/>
          <w:sz w:val="24"/>
          <w:szCs w:val="24"/>
        </w:rPr>
        <w:t>6</w:t>
      </w:r>
      <w:r w:rsidRPr="00136B3B">
        <w:rPr>
          <w:rFonts w:ascii="仿宋" w:eastAsia="仿宋" w:hAnsi="仿宋"/>
          <w:sz w:val="24"/>
          <w:szCs w:val="24"/>
        </w:rPr>
        <w:t>.</w:t>
      </w:r>
      <w:r w:rsidRPr="00136B3B">
        <w:rPr>
          <w:rFonts w:ascii="仿宋" w:eastAsia="仿宋" w:hAnsi="仿宋" w:hint="eastAsia"/>
          <w:sz w:val="24"/>
          <w:szCs w:val="24"/>
        </w:rPr>
        <w:t>3</w:t>
      </w:r>
      <w:r w:rsidRPr="00136B3B">
        <w:rPr>
          <w:rFonts w:ascii="仿宋" w:eastAsia="仿宋" w:hAnsi="仿宋"/>
          <w:sz w:val="24"/>
          <w:szCs w:val="24"/>
        </w:rPr>
        <w:t xml:space="preserve"> MDF总配线架</w:t>
      </w:r>
      <w:r w:rsidRPr="00136B3B">
        <w:rPr>
          <w:rFonts w:ascii="仿宋" w:eastAsia="仿宋" w:hAnsi="仿宋" w:hint="eastAsia"/>
          <w:sz w:val="24"/>
          <w:szCs w:val="24"/>
        </w:rPr>
        <w:t>泄流地线安装</w:t>
      </w:r>
      <w:bookmarkEnd w:id="535"/>
    </w:p>
    <w:p w14:paraId="2F582B76" w14:textId="77777777" w:rsidR="00136B3B" w:rsidRPr="00136B3B" w:rsidRDefault="00136B3B" w:rsidP="00136B3B">
      <w:pPr>
        <w:spacing w:line="360" w:lineRule="auto"/>
        <w:ind w:leftChars="83" w:left="174" w:firstLine="480"/>
        <w:rPr>
          <w:rFonts w:ascii="仿宋" w:eastAsia="仿宋" w:hAnsi="仿宋"/>
          <w:sz w:val="24"/>
          <w:szCs w:val="24"/>
        </w:rPr>
      </w:pPr>
      <w:r w:rsidRPr="00136B3B">
        <w:rPr>
          <w:rFonts w:ascii="仿宋" w:eastAsia="仿宋" w:hAnsi="仿宋" w:hint="eastAsia"/>
          <w:sz w:val="24"/>
          <w:szCs w:val="24"/>
        </w:rPr>
        <w:t>室外制作的地线引入通讯机房后，要通过16MM以上的地线与</w:t>
      </w:r>
      <w:r w:rsidRPr="00136B3B">
        <w:rPr>
          <w:rFonts w:ascii="仿宋" w:eastAsia="仿宋" w:hAnsi="仿宋"/>
          <w:sz w:val="24"/>
          <w:szCs w:val="24"/>
        </w:rPr>
        <w:t>MDF总配线架</w:t>
      </w:r>
      <w:r w:rsidRPr="00136B3B">
        <w:rPr>
          <w:rFonts w:ascii="仿宋" w:eastAsia="仿宋" w:hAnsi="仿宋" w:hint="eastAsia"/>
          <w:sz w:val="24"/>
          <w:szCs w:val="24"/>
        </w:rPr>
        <w:t>进行多处链接，不少于3处及以上，确保遭遇雷击或大电流侵入时及时泄流，避免人员、设备受到伤害。</w:t>
      </w:r>
    </w:p>
    <w:p w14:paraId="6488186B" w14:textId="77777777" w:rsidR="00136B3B" w:rsidRPr="00136B3B" w:rsidRDefault="00136B3B" w:rsidP="008F1FF9">
      <w:pPr>
        <w:pStyle w:val="2"/>
        <w:numPr>
          <w:ilvl w:val="1"/>
          <w:numId w:val="7"/>
        </w:numPr>
        <w:spacing w:line="360" w:lineRule="auto"/>
        <w:rPr>
          <w:rFonts w:ascii="仿宋" w:eastAsia="仿宋" w:hAnsi="仿宋"/>
          <w:sz w:val="24"/>
          <w:szCs w:val="24"/>
        </w:rPr>
      </w:pPr>
      <w:bookmarkStart w:id="536" w:name="_Toc8809924"/>
      <w:r w:rsidRPr="00136B3B">
        <w:rPr>
          <w:rFonts w:ascii="仿宋" w:eastAsia="仿宋" w:hAnsi="仿宋" w:hint="eastAsia"/>
          <w:sz w:val="24"/>
          <w:szCs w:val="24"/>
        </w:rPr>
        <w:t>ODF光纤配线架及标准机柜安装</w:t>
      </w:r>
      <w:bookmarkEnd w:id="536"/>
    </w:p>
    <w:p w14:paraId="541DB6CF"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标准机柜安装需要按照厂家提供的安装图纸进行规范安装施工，安装时机柜要与地面生根，采用直径12MM以上的金属膨胀螺栓进行固定，不能偷工减料，安装完成后连接地线；</w:t>
      </w:r>
    </w:p>
    <w:p w14:paraId="12FAF94B"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ODF光纤配线架安装需要按照厂家提供的安装图纸进行规范安装施工，固定在机柜上的金属螺丝不能偷工减料，安装完成后连接地线。</w:t>
      </w:r>
    </w:p>
    <w:p w14:paraId="413A80C5" w14:textId="77777777" w:rsidR="00136B3B" w:rsidRPr="00136B3B" w:rsidRDefault="00136B3B" w:rsidP="008F1FF9">
      <w:pPr>
        <w:pStyle w:val="2"/>
        <w:numPr>
          <w:ilvl w:val="1"/>
          <w:numId w:val="7"/>
        </w:numPr>
        <w:spacing w:line="360" w:lineRule="auto"/>
        <w:rPr>
          <w:rFonts w:ascii="仿宋" w:eastAsia="仿宋" w:hAnsi="仿宋"/>
          <w:sz w:val="24"/>
          <w:szCs w:val="24"/>
        </w:rPr>
      </w:pPr>
      <w:bookmarkStart w:id="537" w:name="_Toc8809925"/>
      <w:r w:rsidRPr="00136B3B">
        <w:rPr>
          <w:rFonts w:ascii="仿宋" w:eastAsia="仿宋" w:hAnsi="仿宋" w:hint="eastAsia"/>
          <w:sz w:val="24"/>
          <w:szCs w:val="24"/>
        </w:rPr>
        <w:t>电视机柜及设备拆除、安装</w:t>
      </w:r>
      <w:bookmarkEnd w:id="537"/>
    </w:p>
    <w:p w14:paraId="7C6AED30"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拆除后的标准机柜及设备首先进行除灰除尘处理，安装需要按照厂家提供的安装图纸（旧设备没有图纸的，按照标准机柜的正常安装施工方法）进行规范安装施工，安装时机柜要与地面生根，采用直径12MM以上的金属膨胀螺栓进行固定，不能偷工减料，安装完成后连接地线；</w:t>
      </w:r>
    </w:p>
    <w:p w14:paraId="2D1A52A9"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电视设备（卫星接收机、调制器、解调器、功分器、前置放大器、混频器等）的安装，适合固定在19英寸标准机柜上的设备，要按照标准进行固定，尺寸较小的设备，不能固定，要采用托板或其他方式进行放置，原则是能保持设备较好的散热；</w:t>
      </w:r>
    </w:p>
    <w:p w14:paraId="65E1D98F"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设备间连线及其它线缆要按照线缆施工标准进行布放、捆扎，到达美观和不影响设备拆装、保养、维修等。</w:t>
      </w:r>
    </w:p>
    <w:p w14:paraId="24643DAF" w14:textId="77777777" w:rsidR="00136B3B" w:rsidRPr="00136B3B" w:rsidRDefault="00136B3B" w:rsidP="008F1FF9">
      <w:pPr>
        <w:pStyle w:val="2"/>
        <w:numPr>
          <w:ilvl w:val="1"/>
          <w:numId w:val="7"/>
        </w:numPr>
        <w:spacing w:line="360" w:lineRule="auto"/>
        <w:rPr>
          <w:rFonts w:ascii="仿宋" w:eastAsia="仿宋" w:hAnsi="仿宋"/>
          <w:sz w:val="24"/>
          <w:szCs w:val="24"/>
        </w:rPr>
      </w:pPr>
      <w:bookmarkStart w:id="538" w:name="_Toc8809926"/>
      <w:r w:rsidRPr="00136B3B">
        <w:rPr>
          <w:rFonts w:ascii="仿宋" w:eastAsia="仿宋" w:hAnsi="仿宋" w:hint="eastAsia"/>
          <w:sz w:val="24"/>
          <w:szCs w:val="24"/>
        </w:rPr>
        <w:t>电视卫星天线的安装</w:t>
      </w:r>
      <w:bookmarkEnd w:id="538"/>
    </w:p>
    <w:p w14:paraId="349F2A48" w14:textId="77777777" w:rsidR="00136B3B" w:rsidRPr="00136B3B" w:rsidRDefault="00136B3B" w:rsidP="00136B3B">
      <w:pPr>
        <w:spacing w:line="360" w:lineRule="auto"/>
        <w:ind w:left="480" w:firstLineChars="200" w:firstLine="480"/>
        <w:rPr>
          <w:rFonts w:ascii="仿宋" w:eastAsia="仿宋" w:hAnsi="仿宋"/>
          <w:sz w:val="24"/>
          <w:szCs w:val="24"/>
        </w:rPr>
      </w:pPr>
      <w:r w:rsidRPr="00136B3B">
        <w:rPr>
          <w:rFonts w:ascii="仿宋" w:eastAsia="仿宋" w:hAnsi="仿宋" w:hint="eastAsia"/>
          <w:sz w:val="24"/>
          <w:szCs w:val="24"/>
        </w:rPr>
        <w:t>本案涉及3套卫星天线的拆除及安装，安装按照电视系统的施工标</w:t>
      </w:r>
      <w:r w:rsidRPr="00136B3B">
        <w:rPr>
          <w:rFonts w:ascii="仿宋" w:eastAsia="仿宋" w:hAnsi="仿宋" w:hint="eastAsia"/>
          <w:sz w:val="24"/>
          <w:szCs w:val="24"/>
        </w:rPr>
        <w:lastRenderedPageBreak/>
        <w:t>准进行，不制作卫星天线底座基础，天线安装在新机房平房上面，采用水泥方砖配重的压固方式进行固定，接收卫星参数按标准执行。</w:t>
      </w:r>
    </w:p>
    <w:p w14:paraId="5925DF7A" w14:textId="77777777" w:rsidR="00136B3B" w:rsidRPr="00136B3B" w:rsidRDefault="00136B3B" w:rsidP="008F1FF9">
      <w:pPr>
        <w:pStyle w:val="2"/>
        <w:numPr>
          <w:ilvl w:val="1"/>
          <w:numId w:val="7"/>
        </w:numPr>
        <w:spacing w:line="360" w:lineRule="auto"/>
        <w:rPr>
          <w:rFonts w:ascii="仿宋" w:eastAsia="仿宋" w:hAnsi="仿宋"/>
          <w:sz w:val="24"/>
          <w:szCs w:val="24"/>
        </w:rPr>
      </w:pPr>
      <w:bookmarkStart w:id="539" w:name="_Toc8809927"/>
      <w:r w:rsidRPr="00136B3B">
        <w:rPr>
          <w:rFonts w:ascii="仿宋" w:eastAsia="仿宋" w:hAnsi="仿宋" w:hint="eastAsia"/>
          <w:sz w:val="24"/>
          <w:szCs w:val="24"/>
        </w:rPr>
        <w:t>UPS及电池组安装</w:t>
      </w:r>
      <w:bookmarkEnd w:id="539"/>
    </w:p>
    <w:p w14:paraId="1CFB2490" w14:textId="77777777" w:rsidR="00136B3B" w:rsidRPr="00136B3B" w:rsidRDefault="00136B3B" w:rsidP="00136B3B">
      <w:pPr>
        <w:spacing w:line="360" w:lineRule="auto"/>
        <w:ind w:firstLineChars="250" w:firstLine="600"/>
        <w:rPr>
          <w:rFonts w:ascii="仿宋" w:eastAsia="仿宋" w:hAnsi="仿宋"/>
          <w:sz w:val="24"/>
          <w:szCs w:val="24"/>
        </w:rPr>
      </w:pPr>
      <w:r w:rsidRPr="00136B3B">
        <w:rPr>
          <w:rFonts w:ascii="仿宋" w:eastAsia="仿宋" w:hAnsi="仿宋" w:hint="eastAsia"/>
          <w:sz w:val="24"/>
          <w:szCs w:val="24"/>
        </w:rPr>
        <w:t>UPS拆除后要进行除灰除尘处理，接入220V交流电源（单独1路，方便独立控制），通过测试开关进行测试，保证设备的性能正常。</w:t>
      </w:r>
    </w:p>
    <w:p w14:paraId="69B66899" w14:textId="77777777" w:rsidR="00136B3B" w:rsidRPr="00136B3B" w:rsidRDefault="00136B3B" w:rsidP="00136B3B">
      <w:pPr>
        <w:spacing w:line="360" w:lineRule="auto"/>
        <w:ind w:firstLineChars="250" w:firstLine="600"/>
        <w:rPr>
          <w:rFonts w:ascii="仿宋" w:eastAsia="仿宋" w:hAnsi="仿宋"/>
          <w:sz w:val="24"/>
          <w:szCs w:val="24"/>
        </w:rPr>
      </w:pPr>
      <w:r w:rsidRPr="00136B3B">
        <w:rPr>
          <w:rFonts w:ascii="仿宋" w:eastAsia="仿宋" w:hAnsi="仿宋" w:hint="eastAsia"/>
          <w:sz w:val="24"/>
          <w:szCs w:val="24"/>
        </w:rPr>
        <w:t>蓄电池组的安装：首先进行单块电池的检查，包括电压测试、放电容量测试，确认电池能正常使用后，按照串并联的方式进行连接，连接完成后通过检查连接正确后方可接入UPS，测试电池组能正常启动后方可投入使用。</w:t>
      </w:r>
    </w:p>
    <w:p w14:paraId="15D7AFF1" w14:textId="77777777" w:rsidR="00136B3B" w:rsidRPr="00136B3B" w:rsidRDefault="00136B3B" w:rsidP="008F1FF9">
      <w:pPr>
        <w:pStyle w:val="1"/>
        <w:numPr>
          <w:ilvl w:val="0"/>
          <w:numId w:val="7"/>
        </w:numPr>
        <w:spacing w:line="360" w:lineRule="auto"/>
        <w:rPr>
          <w:rFonts w:ascii="仿宋" w:eastAsia="仿宋" w:hAnsi="仿宋"/>
          <w:sz w:val="24"/>
          <w:szCs w:val="24"/>
        </w:rPr>
      </w:pPr>
      <w:bookmarkStart w:id="540" w:name="_Toc535525987"/>
      <w:bookmarkStart w:id="541" w:name="_Toc8809928"/>
      <w:r w:rsidRPr="00136B3B">
        <w:rPr>
          <w:rFonts w:ascii="仿宋" w:eastAsia="仿宋" w:hAnsi="仿宋" w:hint="eastAsia"/>
          <w:sz w:val="24"/>
          <w:szCs w:val="24"/>
        </w:rPr>
        <w:t>设备资料</w:t>
      </w:r>
      <w:bookmarkEnd w:id="540"/>
      <w:bookmarkEnd w:id="541"/>
    </w:p>
    <w:p w14:paraId="0E857BC8" w14:textId="77777777" w:rsidR="00136B3B" w:rsidRPr="00136B3B" w:rsidRDefault="00136B3B" w:rsidP="008F1FF9">
      <w:pPr>
        <w:pStyle w:val="2"/>
        <w:numPr>
          <w:ilvl w:val="1"/>
          <w:numId w:val="7"/>
        </w:numPr>
        <w:spacing w:line="360" w:lineRule="auto"/>
        <w:rPr>
          <w:rFonts w:ascii="仿宋" w:eastAsia="仿宋" w:hAnsi="仿宋"/>
          <w:b w:val="0"/>
          <w:sz w:val="24"/>
          <w:szCs w:val="24"/>
        </w:rPr>
      </w:pPr>
      <w:bookmarkStart w:id="542" w:name="_Toc8809929"/>
      <w:r w:rsidRPr="00136B3B">
        <w:rPr>
          <w:rFonts w:ascii="仿宋" w:eastAsia="仿宋" w:hAnsi="仿宋" w:hint="eastAsia"/>
          <w:b w:val="0"/>
          <w:sz w:val="24"/>
          <w:szCs w:val="24"/>
        </w:rPr>
        <w:t>通讯机房</w:t>
      </w:r>
      <w:bookmarkEnd w:id="542"/>
    </w:p>
    <w:p w14:paraId="31EA6938" w14:textId="77777777" w:rsidR="00136B3B" w:rsidRPr="00136B3B" w:rsidRDefault="00136B3B" w:rsidP="00136B3B">
      <w:pPr>
        <w:pStyle w:val="Style1"/>
        <w:tabs>
          <w:tab w:val="left" w:pos="0"/>
        </w:tabs>
        <w:spacing w:line="360" w:lineRule="auto"/>
        <w:ind w:firstLineChars="0" w:firstLine="0"/>
        <w:jc w:val="left"/>
        <w:outlineLvl w:val="2"/>
        <w:rPr>
          <w:rFonts w:ascii="仿宋" w:eastAsia="仿宋" w:hAnsi="仿宋" w:cs="微软雅黑"/>
          <w:b/>
          <w:color w:val="000000"/>
          <w:sz w:val="24"/>
          <w:szCs w:val="24"/>
        </w:rPr>
      </w:pPr>
      <w:bookmarkStart w:id="543" w:name="_Toc8809930"/>
      <w:bookmarkStart w:id="544" w:name="_Toc4332"/>
      <w:bookmarkStart w:id="545" w:name="_Toc6053"/>
      <w:bookmarkStart w:id="546" w:name="_Toc15127"/>
      <w:bookmarkStart w:id="547" w:name="_Toc2349"/>
      <w:r w:rsidRPr="00136B3B">
        <w:rPr>
          <w:rFonts w:ascii="仿宋" w:eastAsia="仿宋" w:hAnsi="仿宋" w:cs="微软雅黑" w:hint="eastAsia"/>
          <w:b/>
          <w:color w:val="000000"/>
          <w:sz w:val="24"/>
          <w:szCs w:val="24"/>
        </w:rPr>
        <w:t>5.1.1</w:t>
      </w:r>
      <w:r w:rsidRPr="00136B3B">
        <w:rPr>
          <w:rFonts w:ascii="仿宋" w:eastAsia="仿宋" w:hAnsi="仿宋" w:cs="微软雅黑"/>
          <w:b/>
          <w:color w:val="000000"/>
          <w:sz w:val="24"/>
          <w:szCs w:val="24"/>
        </w:rPr>
        <w:t>MDF总配线架</w:t>
      </w:r>
      <w:bookmarkEnd w:id="543"/>
    </w:p>
    <w:p w14:paraId="08D360B7"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详细要求如下：</w:t>
      </w:r>
    </w:p>
    <w:p w14:paraId="3031F804"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操作简单：卡接割线瞬间完成，不需要专门培训，不用电源。</w:t>
      </w:r>
    </w:p>
    <w:p w14:paraId="08047963"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连接快速：卡接工具“咔嚓”一声，接线工作完成，卡接线内径0.4-0.8mm，外径不得 0.7-1.4mm 。</w:t>
      </w:r>
    </w:p>
    <w:p w14:paraId="2EB18CD4"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接触可靠：卡接簧片具有高强弹性，接触电阻小于2mΩ，触点反复卡接200次，接触电仍小于3mΩ，每根线接好后，拉脱力大于25N（芯线Φ0.4mm）。</w:t>
      </w:r>
    </w:p>
    <w:p w14:paraId="6C746DE4"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安全可靠：选择过流、过压保护装置，确保无后顾之忧，阻燃塑料模块，性能GB4608-84/FV-0级的要求。</w:t>
      </w:r>
    </w:p>
    <w:p w14:paraId="49A8AB9B"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走线整齐：上下左右四面走线，整齐有序，标示分明。</w:t>
      </w:r>
    </w:p>
    <w:p w14:paraId="66CC22D0"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产品技术参数:</w:t>
      </w:r>
    </w:p>
    <w:p w14:paraId="406066AB"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使用环境条件:</w:t>
      </w:r>
    </w:p>
    <w:p w14:paraId="4D4F978B"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境温度：+0</w:t>
      </w:r>
      <w:r w:rsidRPr="00136B3B">
        <w:rPr>
          <w:rFonts w:ascii="仿宋" w:eastAsia="仿宋" w:hAnsi="仿宋" w:hint="eastAsia"/>
          <w:sz w:val="24"/>
          <w:szCs w:val="24"/>
        </w:rPr>
        <w:t>℃</w:t>
      </w:r>
      <w:r w:rsidRPr="00136B3B">
        <w:rPr>
          <w:rFonts w:ascii="仿宋" w:eastAsia="仿宋" w:hAnsi="仿宋"/>
          <w:sz w:val="24"/>
          <w:szCs w:val="24"/>
        </w:rPr>
        <w:t>～+40</w:t>
      </w:r>
      <w:r w:rsidRPr="00136B3B">
        <w:rPr>
          <w:rFonts w:ascii="仿宋" w:eastAsia="仿宋" w:hAnsi="仿宋" w:hint="eastAsia"/>
          <w:sz w:val="24"/>
          <w:szCs w:val="24"/>
        </w:rPr>
        <w:t>℃</w:t>
      </w:r>
      <w:r w:rsidRPr="00136B3B">
        <w:rPr>
          <w:rFonts w:ascii="仿宋" w:eastAsia="仿宋" w:hAnsi="仿宋"/>
          <w:sz w:val="24"/>
          <w:szCs w:val="24"/>
        </w:rPr>
        <w:t>；</w:t>
      </w:r>
    </w:p>
    <w:p w14:paraId="01759F25"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湿度：保证性能：10％～90％（+35</w:t>
      </w:r>
      <w:r w:rsidRPr="00136B3B">
        <w:rPr>
          <w:rFonts w:ascii="仿宋" w:eastAsia="仿宋" w:hAnsi="仿宋" w:hint="eastAsia"/>
          <w:sz w:val="24"/>
          <w:szCs w:val="24"/>
        </w:rPr>
        <w:t>℃</w:t>
      </w:r>
      <w:r w:rsidRPr="00136B3B">
        <w:rPr>
          <w:rFonts w:ascii="仿宋" w:eastAsia="仿宋" w:hAnsi="仿宋"/>
          <w:sz w:val="24"/>
          <w:szCs w:val="24"/>
        </w:rPr>
        <w:t>）</w:t>
      </w:r>
    </w:p>
    <w:p w14:paraId="1866F448"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运输和储存时温度：-40</w:t>
      </w:r>
      <w:r w:rsidRPr="00136B3B">
        <w:rPr>
          <w:rFonts w:ascii="仿宋" w:eastAsia="仿宋" w:hAnsi="仿宋" w:hint="eastAsia"/>
          <w:sz w:val="24"/>
          <w:szCs w:val="24"/>
        </w:rPr>
        <w:t>℃</w:t>
      </w:r>
      <w:r w:rsidRPr="00136B3B">
        <w:rPr>
          <w:rFonts w:ascii="仿宋" w:eastAsia="仿宋" w:hAnsi="仿宋"/>
          <w:sz w:val="24"/>
          <w:szCs w:val="24"/>
        </w:rPr>
        <w:t>～+70</w:t>
      </w:r>
      <w:r w:rsidRPr="00136B3B">
        <w:rPr>
          <w:rFonts w:ascii="仿宋" w:eastAsia="仿宋" w:hAnsi="仿宋" w:hint="eastAsia"/>
          <w:sz w:val="24"/>
          <w:szCs w:val="24"/>
        </w:rPr>
        <w:t>℃</w:t>
      </w:r>
      <w:r w:rsidRPr="00136B3B">
        <w:rPr>
          <w:rFonts w:ascii="仿宋" w:eastAsia="仿宋" w:hAnsi="仿宋"/>
          <w:sz w:val="24"/>
          <w:szCs w:val="24"/>
        </w:rPr>
        <w:t>。</w:t>
      </w:r>
    </w:p>
    <w:p w14:paraId="40B63D95"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绝缘电阻:绝缘电阻≥1000MΩ</w:t>
      </w:r>
    </w:p>
    <w:p w14:paraId="2A6550CA"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抗电强度:能承受45Hz～60Hz正弦波，有效值为1000V的交流电压，历时1分钟应无击穿和飞弧现象。</w:t>
      </w:r>
    </w:p>
    <w:p w14:paraId="0BD9147A"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lastRenderedPageBreak/>
        <w:t>接线端子间接触电阻:接线端子间的接触电阻≤7mΩW插拔200次后，接触电阻增值应≤3mΩW。</w:t>
      </w:r>
    </w:p>
    <w:p w14:paraId="21F33D8D"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成端接触电阻:≤3mΩ;导线接续试验后，接触电阻增值≤2mW</w:t>
      </w:r>
    </w:p>
    <w:p w14:paraId="0B8D0AAA"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拉脱力:≥25N。</w:t>
      </w:r>
    </w:p>
    <w:p w14:paraId="3CDED754"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适用导线:芯线直径为0.4mm～0.8mm，大外径（包含绝缘层）不得超过1.4mm。</w:t>
      </w:r>
    </w:p>
    <w:p w14:paraId="4BF77480"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保安单元</w:t>
      </w:r>
    </w:p>
    <w:p w14:paraId="6F3D3B2C"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绝缘电阻:≥1000MW。</w:t>
      </w:r>
    </w:p>
    <w:p w14:paraId="1B13FDAC"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支直击穿电压:Udc=190～260V</w:t>
      </w:r>
    </w:p>
    <w:p w14:paraId="68F77E88"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脉冲击穿电压:陶瓷放电管Umax ≤800V(在1000V/US上升率时)</w:t>
      </w:r>
    </w:p>
    <w:p w14:paraId="79BE1972"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半导体管Umax ≤400V(在1000V/US上升率时)</w:t>
      </w:r>
    </w:p>
    <w:p w14:paraId="0CE315CA"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不动作电流:100mA,1H不动作(测试电压60Vdc时)</w:t>
      </w:r>
    </w:p>
    <w:p w14:paraId="7EC7A518"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失效保护性能:当放电管的放电电流达到2.5A时,放电回路中a(b)线在15秒内接地并产生指示</w:t>
      </w:r>
    </w:p>
    <w:p w14:paraId="4C158B32"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sz w:val="24"/>
          <w:szCs w:val="24"/>
        </w:rPr>
        <w:t>冲击寿命:保安单元过电压保护器件经受冲击寿命10/1000ms试验（100A，300次）后，输出端电压应≤800V。绝缘电阻应≥100MW。</w:t>
      </w:r>
    </w:p>
    <w:p w14:paraId="7189D234" w14:textId="77777777" w:rsidR="00136B3B" w:rsidRPr="00136B3B" w:rsidRDefault="00136B3B" w:rsidP="00136B3B">
      <w:pPr>
        <w:pStyle w:val="Style1"/>
        <w:tabs>
          <w:tab w:val="left" w:pos="0"/>
        </w:tabs>
        <w:spacing w:line="360" w:lineRule="auto"/>
        <w:ind w:firstLineChars="0" w:firstLine="0"/>
        <w:jc w:val="left"/>
        <w:outlineLvl w:val="2"/>
        <w:rPr>
          <w:rFonts w:ascii="仿宋" w:eastAsia="仿宋" w:hAnsi="仿宋" w:cs="微软雅黑"/>
          <w:b/>
          <w:color w:val="000000"/>
          <w:sz w:val="24"/>
          <w:szCs w:val="24"/>
        </w:rPr>
      </w:pPr>
      <w:bookmarkStart w:id="548" w:name="_Toc12985"/>
      <w:bookmarkStart w:id="549" w:name="_Toc10487"/>
      <w:bookmarkStart w:id="550" w:name="_Toc12319"/>
      <w:bookmarkStart w:id="551" w:name="_Toc25288"/>
      <w:bookmarkStart w:id="552" w:name="_Toc535398203"/>
      <w:bookmarkStart w:id="553" w:name="_Toc535525990"/>
      <w:bookmarkStart w:id="554" w:name="_Toc8809931"/>
      <w:r w:rsidRPr="00136B3B">
        <w:rPr>
          <w:rFonts w:ascii="仿宋" w:eastAsia="仿宋" w:hAnsi="仿宋" w:cs="微软雅黑" w:hint="eastAsia"/>
          <w:b/>
          <w:color w:val="000000"/>
          <w:sz w:val="24"/>
          <w:szCs w:val="24"/>
        </w:rPr>
        <w:t>5.1.2HYA100*2*0.5通讯电缆</w:t>
      </w:r>
      <w:bookmarkEnd w:id="548"/>
      <w:bookmarkEnd w:id="549"/>
      <w:bookmarkEnd w:id="550"/>
      <w:bookmarkEnd w:id="551"/>
      <w:bookmarkEnd w:id="552"/>
      <w:bookmarkEnd w:id="553"/>
      <w:bookmarkEnd w:id="554"/>
    </w:p>
    <w:p w14:paraId="4F521B50" w14:textId="77777777" w:rsidR="00136B3B" w:rsidRPr="00136B3B" w:rsidRDefault="00136B3B" w:rsidP="00136B3B">
      <w:pPr>
        <w:spacing w:line="360" w:lineRule="auto"/>
        <w:rPr>
          <w:rFonts w:ascii="仿宋" w:eastAsia="仿宋" w:hAnsi="仿宋"/>
          <w:sz w:val="24"/>
          <w:szCs w:val="24"/>
        </w:rPr>
      </w:pPr>
      <w:r w:rsidRPr="00136B3B">
        <w:rPr>
          <w:rFonts w:ascii="仿宋" w:eastAsia="仿宋" w:hAnsi="仿宋" w:hint="eastAsia"/>
          <w:sz w:val="24"/>
          <w:szCs w:val="24"/>
        </w:rPr>
        <w:t>主要用于音频信号传输。用于城市、近郊及局部地区架空或管道敷设线路中，也可直埋。电缆执行标准:YD/T322-1996物理参数:</w:t>
      </w:r>
      <w:r w:rsidRPr="00136B3B">
        <w:rPr>
          <w:rFonts w:ascii="Calibri" w:eastAsia="仿宋" w:hAnsi="Calibri" w:cs="Calibri"/>
          <w:sz w:val="24"/>
          <w:szCs w:val="24"/>
        </w:rPr>
        <w:t> </w:t>
      </w:r>
      <w:r w:rsidRPr="00136B3B">
        <w:rPr>
          <w:rFonts w:ascii="仿宋" w:eastAsia="仿宋" w:hAnsi="仿宋" w:hint="eastAsia"/>
          <w:sz w:val="24"/>
          <w:szCs w:val="24"/>
        </w:rPr>
        <w:br/>
        <w:t>1. 线芯材质: 纯铜</w:t>
      </w:r>
      <w:r w:rsidRPr="00136B3B">
        <w:rPr>
          <w:rFonts w:ascii="Calibri" w:eastAsia="仿宋" w:hAnsi="Calibri" w:cs="Calibri"/>
          <w:sz w:val="24"/>
          <w:szCs w:val="24"/>
        </w:rPr>
        <w:t> </w:t>
      </w:r>
      <w:r w:rsidRPr="00136B3B">
        <w:rPr>
          <w:rFonts w:ascii="仿宋" w:eastAsia="仿宋" w:hAnsi="仿宋" w:hint="eastAsia"/>
          <w:sz w:val="24"/>
          <w:szCs w:val="24"/>
        </w:rPr>
        <w:br/>
        <w:t>2. 标称对数:100对</w:t>
      </w:r>
      <w:r w:rsidRPr="00136B3B">
        <w:rPr>
          <w:rFonts w:ascii="Calibri" w:eastAsia="仿宋" w:hAnsi="Calibri" w:cs="Calibri"/>
          <w:sz w:val="24"/>
          <w:szCs w:val="24"/>
        </w:rPr>
        <w:t> </w:t>
      </w:r>
      <w:r w:rsidRPr="00136B3B">
        <w:rPr>
          <w:rFonts w:ascii="仿宋" w:eastAsia="仿宋" w:hAnsi="仿宋" w:hint="eastAsia"/>
          <w:sz w:val="24"/>
          <w:szCs w:val="24"/>
        </w:rPr>
        <w:br/>
        <w:t>3. 导体直径：铜线直径为0.50mm；</w:t>
      </w:r>
      <w:r w:rsidRPr="00136B3B">
        <w:rPr>
          <w:rFonts w:ascii="Calibri" w:eastAsia="仿宋" w:hAnsi="Calibri" w:cs="Calibri"/>
          <w:sz w:val="24"/>
          <w:szCs w:val="24"/>
        </w:rPr>
        <w:t> </w:t>
      </w:r>
      <w:r w:rsidRPr="00136B3B">
        <w:rPr>
          <w:rFonts w:ascii="仿宋" w:eastAsia="仿宋" w:hAnsi="仿宋" w:hint="eastAsia"/>
          <w:sz w:val="24"/>
          <w:szCs w:val="24"/>
        </w:rPr>
        <w:br/>
        <w:t>4. 绝缘材料：高密度聚乙烯；</w:t>
      </w:r>
      <w:r w:rsidRPr="00136B3B">
        <w:rPr>
          <w:rFonts w:ascii="Calibri" w:eastAsia="仿宋" w:hAnsi="Calibri" w:cs="Calibri"/>
          <w:sz w:val="24"/>
          <w:szCs w:val="24"/>
        </w:rPr>
        <w:t> </w:t>
      </w:r>
      <w:r w:rsidRPr="00136B3B">
        <w:rPr>
          <w:rFonts w:ascii="仿宋" w:eastAsia="仿宋" w:hAnsi="仿宋" w:hint="eastAsia"/>
          <w:sz w:val="24"/>
          <w:szCs w:val="24"/>
        </w:rPr>
        <w:br/>
        <w:t>5. 绝缘单线：在导线上连续挤制绝缘材料，采用规定的10种标准色谱以便识别，并保证电缆的电气性能；</w:t>
      </w:r>
      <w:r w:rsidRPr="00136B3B">
        <w:rPr>
          <w:rFonts w:ascii="Calibri" w:eastAsia="仿宋" w:hAnsi="Calibri" w:cs="Calibri"/>
          <w:sz w:val="24"/>
          <w:szCs w:val="24"/>
        </w:rPr>
        <w:t> </w:t>
      </w:r>
      <w:r w:rsidRPr="00136B3B">
        <w:rPr>
          <w:rFonts w:ascii="仿宋" w:eastAsia="仿宋" w:hAnsi="仿宋" w:hint="eastAsia"/>
          <w:sz w:val="24"/>
          <w:szCs w:val="24"/>
        </w:rPr>
        <w:br/>
        <w:t>6. 绝缘线对： 把单根绝缘线按照不同的节距扭绞成对，以大限度减少串音，并采用规定的色谱组合以便识别线对；</w:t>
      </w:r>
      <w:r w:rsidRPr="00136B3B">
        <w:rPr>
          <w:rFonts w:ascii="Calibri" w:eastAsia="仿宋" w:hAnsi="Calibri" w:cs="Calibri"/>
          <w:sz w:val="24"/>
          <w:szCs w:val="24"/>
        </w:rPr>
        <w:t> </w:t>
      </w:r>
      <w:r w:rsidRPr="00136B3B">
        <w:rPr>
          <w:rFonts w:ascii="仿宋" w:eastAsia="仿宋" w:hAnsi="仿宋" w:hint="eastAsia"/>
          <w:sz w:val="24"/>
          <w:szCs w:val="24"/>
        </w:rPr>
        <w:br/>
        <w:t>7. 缆芯结构：绝缘单线绞合成对后采用同芯式或单位式绞合成缆芯，各单位采用不同的扎纱，以便施工、维护识别。 由四个 25基本单位组成。每个单位都采用规定色谱的扎带绕带 有备用线1对；</w:t>
      </w:r>
      <w:r w:rsidRPr="00136B3B">
        <w:rPr>
          <w:rFonts w:ascii="Calibri" w:eastAsia="仿宋" w:hAnsi="Calibri" w:cs="Calibri"/>
          <w:sz w:val="24"/>
          <w:szCs w:val="24"/>
        </w:rPr>
        <w:t> </w:t>
      </w:r>
      <w:r w:rsidRPr="00136B3B">
        <w:rPr>
          <w:rFonts w:ascii="仿宋" w:eastAsia="仿宋" w:hAnsi="仿宋" w:hint="eastAsia"/>
          <w:sz w:val="24"/>
          <w:szCs w:val="24"/>
        </w:rPr>
        <w:br/>
      </w:r>
      <w:r w:rsidRPr="00136B3B">
        <w:rPr>
          <w:rFonts w:ascii="仿宋" w:eastAsia="仿宋" w:hAnsi="仿宋" w:hint="eastAsia"/>
          <w:sz w:val="24"/>
          <w:szCs w:val="24"/>
        </w:rPr>
        <w:lastRenderedPageBreak/>
        <w:t>8. 缆芯包带：缆芯外包覆非吸湿性、非吸油性的绝缘带；</w:t>
      </w:r>
      <w:r w:rsidRPr="00136B3B">
        <w:rPr>
          <w:rFonts w:ascii="Calibri" w:eastAsia="仿宋" w:hAnsi="Calibri" w:cs="Calibri"/>
          <w:sz w:val="24"/>
          <w:szCs w:val="24"/>
        </w:rPr>
        <w:t> </w:t>
      </w:r>
      <w:r w:rsidRPr="00136B3B">
        <w:rPr>
          <w:rFonts w:ascii="仿宋" w:eastAsia="仿宋" w:hAnsi="仿宋" w:hint="eastAsia"/>
          <w:sz w:val="24"/>
          <w:szCs w:val="24"/>
        </w:rPr>
        <w:br/>
        <w:t>9. 电缆屏蔽：用轧纹(或不轧纹 )双面涂塑铝带纵包于缆芯包带之外，两边搭接粘合；</w:t>
      </w:r>
      <w:r w:rsidRPr="00136B3B">
        <w:rPr>
          <w:rFonts w:ascii="Calibri" w:eastAsia="仿宋" w:hAnsi="Calibri" w:cs="Calibri"/>
          <w:sz w:val="24"/>
          <w:szCs w:val="24"/>
        </w:rPr>
        <w:t> </w:t>
      </w:r>
      <w:r w:rsidRPr="00136B3B">
        <w:rPr>
          <w:rFonts w:ascii="仿宋" w:eastAsia="仿宋" w:hAnsi="仿宋" w:hint="eastAsia"/>
          <w:sz w:val="24"/>
          <w:szCs w:val="24"/>
        </w:rPr>
        <w:br/>
        <w:t>10. 电缆护套：阻燃铝塑综合护套</w:t>
      </w:r>
      <w:r w:rsidRPr="00136B3B">
        <w:rPr>
          <w:rFonts w:ascii="Calibri" w:eastAsia="仿宋" w:hAnsi="Calibri" w:cs="Calibri"/>
          <w:sz w:val="24"/>
          <w:szCs w:val="24"/>
        </w:rPr>
        <w:t> </w:t>
      </w:r>
      <w:r w:rsidRPr="00136B3B">
        <w:rPr>
          <w:rFonts w:ascii="仿宋" w:eastAsia="仿宋" w:hAnsi="仿宋" w:hint="eastAsia"/>
          <w:sz w:val="24"/>
          <w:szCs w:val="24"/>
        </w:rPr>
        <w:br/>
        <w:t>11. 识别标记：电缆外表面打印识别标记。标记内容：电缆型号、长度、公司名称及制造年份。标记间隔不大于 1m；</w:t>
      </w:r>
      <w:r w:rsidRPr="00136B3B">
        <w:rPr>
          <w:rFonts w:ascii="Calibri" w:eastAsia="仿宋" w:hAnsi="Calibri" w:cs="Calibri"/>
          <w:sz w:val="24"/>
          <w:szCs w:val="24"/>
        </w:rPr>
        <w:t> </w:t>
      </w:r>
      <w:r w:rsidRPr="00136B3B">
        <w:rPr>
          <w:rFonts w:ascii="仿宋" w:eastAsia="仿宋" w:hAnsi="仿宋" w:hint="eastAsia"/>
          <w:sz w:val="24"/>
          <w:szCs w:val="24"/>
        </w:rPr>
        <w:br/>
      </w:r>
      <w:r w:rsidRPr="00136B3B">
        <w:rPr>
          <w:rFonts w:ascii="仿宋" w:eastAsia="仿宋" w:hAnsi="仿宋" w:hint="eastAsia"/>
          <w:sz w:val="24"/>
          <w:szCs w:val="24"/>
        </w:rPr>
        <w:br/>
        <w:t>主要电气性能：</w:t>
      </w:r>
      <w:r w:rsidRPr="00136B3B">
        <w:rPr>
          <w:rFonts w:ascii="Calibri" w:eastAsia="仿宋" w:hAnsi="Calibri" w:cs="Calibri"/>
          <w:sz w:val="24"/>
          <w:szCs w:val="24"/>
        </w:rPr>
        <w:t> </w:t>
      </w:r>
      <w:r w:rsidRPr="00136B3B">
        <w:rPr>
          <w:rFonts w:ascii="仿宋" w:eastAsia="仿宋" w:hAnsi="仿宋" w:hint="eastAsia"/>
          <w:sz w:val="24"/>
          <w:szCs w:val="24"/>
        </w:rPr>
        <w:br/>
        <w:t>1. 电缆直流电阻 : 20℃ ,  0.5 ≤95.0</w:t>
      </w:r>
      <w:r w:rsidRPr="00136B3B">
        <w:rPr>
          <w:rFonts w:ascii="Calibri" w:eastAsia="仿宋" w:hAnsi="Calibri" w:cs="Calibri"/>
          <w:sz w:val="24"/>
          <w:szCs w:val="24"/>
        </w:rPr>
        <w:t> </w:t>
      </w:r>
      <w:r w:rsidRPr="00136B3B">
        <w:rPr>
          <w:rFonts w:ascii="仿宋" w:eastAsia="仿宋" w:hAnsi="仿宋" w:hint="eastAsia"/>
          <w:sz w:val="24"/>
          <w:szCs w:val="24"/>
        </w:rPr>
        <w:t xml:space="preserve"> 欧姆/千米</w:t>
      </w:r>
      <w:r w:rsidRPr="00136B3B">
        <w:rPr>
          <w:rFonts w:ascii="仿宋" w:eastAsia="仿宋" w:hAnsi="仿宋" w:hint="eastAsia"/>
          <w:sz w:val="24"/>
          <w:szCs w:val="24"/>
        </w:rPr>
        <w:br/>
        <w:t>2. 电缆绝缘电气强度：导体之间1min 1kv不击穿导体与屏蔽1min 3kv不击、、3. 电缆绝缘电阻：每根芯线与其余线芯接地，HYA电缆大于10000MΩ.km</w:t>
      </w:r>
      <w:r w:rsidRPr="00136B3B">
        <w:rPr>
          <w:rFonts w:ascii="仿宋" w:eastAsia="仿宋" w:hAnsi="仿宋" w:hint="eastAsia"/>
          <w:sz w:val="24"/>
          <w:szCs w:val="24"/>
        </w:rPr>
        <w:br/>
        <w:t>4. 电缆工作电容：平均值 52±2nF/km</w:t>
      </w:r>
      <w:r w:rsidRPr="00136B3B">
        <w:rPr>
          <w:rFonts w:ascii="仿宋" w:eastAsia="仿宋" w:hAnsi="仿宋" w:hint="eastAsia"/>
          <w:sz w:val="24"/>
          <w:szCs w:val="24"/>
        </w:rPr>
        <w:br/>
        <w:t>5. 电缆远端串音防卫度：150kHZ时组合的功率平均值大于69dB/km。</w:t>
      </w:r>
      <w:r w:rsidRPr="00136B3B">
        <w:rPr>
          <w:rFonts w:ascii="仿宋" w:eastAsia="仿宋" w:hAnsi="仿宋" w:hint="eastAsia"/>
          <w:sz w:val="24"/>
          <w:szCs w:val="24"/>
        </w:rPr>
        <w:br/>
        <w:t>全塑市内通信电缆HYA100*2*0.5参数同时具有iso9001体系认证和生产许可证。</w:t>
      </w:r>
    </w:p>
    <w:p w14:paraId="1BEEA0CF" w14:textId="77777777" w:rsidR="00136B3B" w:rsidRPr="00136B3B" w:rsidRDefault="00136B3B" w:rsidP="00136B3B">
      <w:pPr>
        <w:pStyle w:val="Style1"/>
        <w:tabs>
          <w:tab w:val="left" w:pos="0"/>
        </w:tabs>
        <w:spacing w:line="360" w:lineRule="auto"/>
        <w:ind w:firstLineChars="0" w:firstLine="0"/>
        <w:jc w:val="left"/>
        <w:outlineLvl w:val="2"/>
        <w:rPr>
          <w:rFonts w:ascii="仿宋" w:eastAsia="仿宋" w:hAnsi="仿宋" w:cs="微软雅黑"/>
          <w:b/>
          <w:color w:val="000000"/>
          <w:sz w:val="24"/>
          <w:szCs w:val="24"/>
        </w:rPr>
      </w:pPr>
      <w:bookmarkStart w:id="555" w:name="_Toc8809932"/>
      <w:bookmarkEnd w:id="544"/>
      <w:bookmarkEnd w:id="545"/>
      <w:bookmarkEnd w:id="546"/>
      <w:bookmarkEnd w:id="547"/>
      <w:r w:rsidRPr="00136B3B">
        <w:rPr>
          <w:rFonts w:ascii="仿宋" w:eastAsia="仿宋" w:hAnsi="仿宋" w:cs="微软雅黑" w:hint="eastAsia"/>
          <w:b/>
          <w:color w:val="000000"/>
          <w:sz w:val="24"/>
          <w:szCs w:val="24"/>
        </w:rPr>
        <w:t>5.1.3 3M双刀充油接线子</w:t>
      </w:r>
      <w:bookmarkEnd w:id="555"/>
    </w:p>
    <w:p w14:paraId="2C9BE963" w14:textId="77777777" w:rsidR="00136B3B" w:rsidRPr="00136B3B" w:rsidRDefault="00136B3B" w:rsidP="00136B3B">
      <w:pPr>
        <w:pStyle w:val="Style1"/>
        <w:tabs>
          <w:tab w:val="left" w:pos="0"/>
        </w:tabs>
        <w:spacing w:line="360" w:lineRule="auto"/>
        <w:ind w:firstLineChars="0" w:firstLine="0"/>
        <w:jc w:val="left"/>
        <w:outlineLvl w:val="2"/>
        <w:rPr>
          <w:rFonts w:ascii="仿宋" w:eastAsia="仿宋" w:hAnsi="仿宋" w:cs="微软雅黑"/>
          <w:b/>
          <w:color w:val="000000"/>
          <w:sz w:val="24"/>
          <w:szCs w:val="24"/>
        </w:rPr>
      </w:pPr>
      <w:r w:rsidRPr="00136B3B">
        <w:rPr>
          <w:rFonts w:ascii="仿宋" w:eastAsia="仿宋" w:hAnsi="仿宋" w:cs="微软雅黑" w:hint="eastAsia"/>
          <w:b/>
          <w:color w:val="000000"/>
          <w:sz w:val="24"/>
          <w:szCs w:val="24"/>
        </w:rPr>
        <w:t xml:space="preserve"> </w:t>
      </w:r>
      <w:r w:rsidRPr="00136B3B">
        <w:rPr>
          <w:rFonts w:ascii="仿宋" w:eastAsia="仿宋" w:hAnsi="仿宋" w:cs="微软雅黑" w:hint="eastAsia"/>
          <w:b/>
          <w:color w:val="FF0000"/>
          <w:sz w:val="24"/>
          <w:szCs w:val="24"/>
        </w:rPr>
        <w:t xml:space="preserve"> </w:t>
      </w:r>
      <w:bookmarkStart w:id="556" w:name="_Toc8809933"/>
      <w:r w:rsidRPr="00136B3B">
        <w:rPr>
          <w:rFonts w:ascii="仿宋" w:eastAsia="仿宋" w:hAnsi="仿宋" w:cs="微软雅黑" w:hint="eastAsia"/>
          <w:b/>
          <w:color w:val="000000"/>
          <w:sz w:val="24"/>
          <w:szCs w:val="24"/>
        </w:rPr>
        <w:t>必须符合相关的技术规范</w:t>
      </w:r>
      <w:bookmarkEnd w:id="556"/>
    </w:p>
    <w:p w14:paraId="745539AD" w14:textId="77777777" w:rsidR="00136B3B" w:rsidRPr="00136B3B" w:rsidRDefault="00136B3B" w:rsidP="00136B3B">
      <w:pPr>
        <w:pStyle w:val="Style1"/>
        <w:tabs>
          <w:tab w:val="left" w:pos="0"/>
        </w:tabs>
        <w:spacing w:line="360" w:lineRule="auto"/>
        <w:ind w:firstLineChars="0" w:firstLine="0"/>
        <w:jc w:val="left"/>
        <w:outlineLvl w:val="2"/>
        <w:rPr>
          <w:rFonts w:ascii="仿宋" w:eastAsia="仿宋" w:hAnsi="仿宋" w:cs="微软雅黑"/>
          <w:b/>
          <w:color w:val="000000"/>
          <w:sz w:val="24"/>
          <w:szCs w:val="24"/>
        </w:rPr>
      </w:pPr>
      <w:bookmarkStart w:id="557" w:name="_Toc8809934"/>
      <w:r w:rsidRPr="00136B3B">
        <w:rPr>
          <w:rFonts w:ascii="仿宋" w:eastAsia="仿宋" w:hAnsi="仿宋" w:cs="微软雅黑" w:hint="eastAsia"/>
          <w:b/>
          <w:color w:val="000000"/>
          <w:sz w:val="24"/>
          <w:szCs w:val="24"/>
        </w:rPr>
        <w:t>5.1.4  ODF纤配线架</w:t>
      </w:r>
      <w:bookmarkEnd w:id="557"/>
    </w:p>
    <w:p w14:paraId="0492A354"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hint="eastAsia"/>
          <w:sz w:val="24"/>
          <w:szCs w:val="24"/>
          <w:lang w:val="zh-CN"/>
        </w:rPr>
        <w:t>一</w:t>
      </w:r>
      <w:r w:rsidRPr="00136B3B">
        <w:rPr>
          <w:rFonts w:ascii="仿宋" w:eastAsia="仿宋" w:hAnsi="仿宋"/>
          <w:sz w:val="24"/>
          <w:szCs w:val="24"/>
          <w:lang w:val="zh-CN"/>
        </w:rPr>
        <w:t xml:space="preserve">、产品概述：（ODF）用于光纤通信系统中局端主干光缆的成端和分配，可方便地实现光纤线路的连接、分配和调度。 </w:t>
      </w:r>
    </w:p>
    <w:p w14:paraId="08907C33"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hint="eastAsia"/>
          <w:sz w:val="24"/>
          <w:szCs w:val="24"/>
          <w:lang w:val="zh-CN"/>
        </w:rPr>
        <w:t>二</w:t>
      </w:r>
      <w:r w:rsidRPr="00136B3B">
        <w:rPr>
          <w:rFonts w:ascii="仿宋" w:eastAsia="仿宋" w:hAnsi="仿宋"/>
          <w:sz w:val="24"/>
          <w:szCs w:val="24"/>
          <w:lang w:val="zh-CN"/>
        </w:rPr>
        <w:t xml:space="preserve">、功能要求： </w:t>
      </w:r>
    </w:p>
    <w:p w14:paraId="29F96A39"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1.配线箱内采用抽屉式结构，操作时可抽出，完毕后放回。 </w:t>
      </w:r>
    </w:p>
    <w:p w14:paraId="606CE14D"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2.采用镀锌处理冷轧钢板和表面喷涂的工艺,光纤分配盘采用掺杂阻烯材料的喷缩材质,轻便灵活,又结实耐用,具有光缆引入,固定和保护功能，光缆终端与尾纤熔接功能，用户可根据实际需求选配单元数量或法兰盘数量 </w:t>
      </w:r>
    </w:p>
    <w:p w14:paraId="4C0C2395"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3.模块化设计：19英寸标准，单元体及每个模块均可单独取出，方便灵活配置与扩容。 </w:t>
      </w:r>
    </w:p>
    <w:p w14:paraId="08BDF874"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4.易升级：可用作传统的ODF，也可平滑地增加智能化光纤管理功能，且不影响正常的业务通信。 </w:t>
      </w:r>
    </w:p>
    <w:p w14:paraId="7AF12E23"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lastRenderedPageBreak/>
        <w:t xml:space="preserve">5.易操作和维护：独立、清晰的功能分区方便操作和维护；通过跳纤实现交叉连接，走纤路由清晰，运维管理方便；全正面操作，支持前后及左右并柜安装或靠墙安装，易于安装与维护。 </w:t>
      </w:r>
    </w:p>
    <w:p w14:paraId="1183F72B"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三、使用条件： </w:t>
      </w:r>
    </w:p>
    <w:p w14:paraId="0EADE93E"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●工作温度：-10</w:t>
      </w:r>
      <w:r w:rsidRPr="00136B3B">
        <w:rPr>
          <w:rFonts w:ascii="仿宋" w:eastAsia="仿宋" w:hAnsi="仿宋" w:hint="eastAsia"/>
          <w:sz w:val="24"/>
          <w:szCs w:val="24"/>
          <w:lang w:val="zh-CN"/>
        </w:rPr>
        <w:t>℃</w:t>
      </w:r>
      <w:r w:rsidRPr="00136B3B">
        <w:rPr>
          <w:rFonts w:ascii="仿宋" w:eastAsia="仿宋" w:hAnsi="仿宋"/>
          <w:sz w:val="24"/>
          <w:szCs w:val="24"/>
          <w:lang w:val="zh-CN"/>
        </w:rPr>
        <w:t>~+40</w:t>
      </w:r>
      <w:r w:rsidRPr="00136B3B">
        <w:rPr>
          <w:rFonts w:ascii="仿宋" w:eastAsia="仿宋" w:hAnsi="仿宋" w:hint="eastAsia"/>
          <w:sz w:val="24"/>
          <w:szCs w:val="24"/>
          <w:lang w:val="zh-CN"/>
        </w:rPr>
        <w:t>℃</w:t>
      </w:r>
      <w:r w:rsidRPr="00136B3B">
        <w:rPr>
          <w:rFonts w:ascii="仿宋" w:eastAsia="仿宋" w:hAnsi="仿宋"/>
          <w:sz w:val="24"/>
          <w:szCs w:val="24"/>
          <w:lang w:val="zh-CN"/>
        </w:rPr>
        <w:t xml:space="preserve"> </w:t>
      </w:r>
    </w:p>
    <w:p w14:paraId="40D9A0FA"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●贮存温度：-25</w:t>
      </w:r>
      <w:r w:rsidRPr="00136B3B">
        <w:rPr>
          <w:rFonts w:ascii="仿宋" w:eastAsia="仿宋" w:hAnsi="仿宋" w:hint="eastAsia"/>
          <w:sz w:val="24"/>
          <w:szCs w:val="24"/>
          <w:lang w:val="zh-CN"/>
        </w:rPr>
        <w:t>℃</w:t>
      </w:r>
      <w:r w:rsidRPr="00136B3B">
        <w:rPr>
          <w:rFonts w:ascii="仿宋" w:eastAsia="仿宋" w:hAnsi="仿宋"/>
          <w:sz w:val="24"/>
          <w:szCs w:val="24"/>
          <w:lang w:val="zh-CN"/>
        </w:rPr>
        <w:t>~+55</w:t>
      </w:r>
      <w:r w:rsidRPr="00136B3B">
        <w:rPr>
          <w:rFonts w:ascii="仿宋" w:eastAsia="仿宋" w:hAnsi="仿宋" w:hint="eastAsia"/>
          <w:sz w:val="24"/>
          <w:szCs w:val="24"/>
          <w:lang w:val="zh-CN"/>
        </w:rPr>
        <w:t>℃</w:t>
      </w:r>
      <w:r w:rsidRPr="00136B3B">
        <w:rPr>
          <w:rFonts w:ascii="仿宋" w:eastAsia="仿宋" w:hAnsi="仿宋"/>
          <w:sz w:val="24"/>
          <w:szCs w:val="24"/>
          <w:lang w:val="zh-CN"/>
        </w:rPr>
        <w:t xml:space="preserve"> </w:t>
      </w:r>
    </w:p>
    <w:p w14:paraId="78016C29"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●相对温度：≤85%(+30</w:t>
      </w:r>
      <w:r w:rsidRPr="00136B3B">
        <w:rPr>
          <w:rFonts w:ascii="仿宋" w:eastAsia="仿宋" w:hAnsi="仿宋" w:hint="eastAsia"/>
          <w:sz w:val="24"/>
          <w:szCs w:val="24"/>
          <w:lang w:val="zh-CN"/>
        </w:rPr>
        <w:t>℃</w:t>
      </w:r>
      <w:r w:rsidRPr="00136B3B">
        <w:rPr>
          <w:rFonts w:ascii="仿宋" w:eastAsia="仿宋" w:hAnsi="仿宋"/>
          <w:sz w:val="24"/>
          <w:szCs w:val="24"/>
          <w:lang w:val="zh-CN"/>
        </w:rPr>
        <w:t xml:space="preserve">) </w:t>
      </w:r>
    </w:p>
    <w:p w14:paraId="699F5CD3"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●大气压力：70kPa~106kPa </w:t>
      </w:r>
    </w:p>
    <w:p w14:paraId="21B8F547"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四、适用性指标： </w:t>
      </w:r>
    </w:p>
    <w:p w14:paraId="4FA66A7A"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●标称工作波长：850nm、1310nm、1550nm； </w:t>
      </w:r>
    </w:p>
    <w:p w14:paraId="3E4FA150"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●光纤活动连接器：符合GB12507及相关标准的规定； </w:t>
      </w:r>
    </w:p>
    <w:p w14:paraId="0FEC4F7C"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●光纤光缆符合GB/T11818和GB/T7424的规定。 </w:t>
      </w:r>
    </w:p>
    <w:p w14:paraId="77B1FE38"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五、主要功能： </w:t>
      </w:r>
    </w:p>
    <w:p w14:paraId="027290B3"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●具有光缆固定和保护功能； </w:t>
      </w:r>
    </w:p>
    <w:p w14:paraId="0025DB4D"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●具有光缆终接功能； </w:t>
      </w:r>
    </w:p>
    <w:p w14:paraId="475ADC43"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●调线功能； </w:t>
      </w:r>
    </w:p>
    <w:p w14:paraId="03C0C52A"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●光缆纤芯和尾纤的保护功能。 </w:t>
      </w:r>
    </w:p>
    <w:p w14:paraId="155882C6"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hint="eastAsia"/>
          <w:sz w:val="24"/>
          <w:szCs w:val="24"/>
          <w:lang w:val="zh-CN"/>
        </w:rPr>
        <w:t>六</w:t>
      </w:r>
      <w:r w:rsidRPr="00136B3B">
        <w:rPr>
          <w:rFonts w:ascii="仿宋" w:eastAsia="仿宋" w:hAnsi="仿宋"/>
          <w:sz w:val="24"/>
          <w:szCs w:val="24"/>
          <w:lang w:val="zh-CN"/>
        </w:rPr>
        <w:t xml:space="preserve">、光电性能： </w:t>
      </w:r>
    </w:p>
    <w:p w14:paraId="7F9DA757"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●机架高压防护地与机架绝缘,绝缘电阻1000MΩ/500V(DC)无飞弧。 </w:t>
      </w:r>
    </w:p>
    <w:p w14:paraId="5E29A466"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●机架高压防护地与机架间耐压不小于3000V（DC）/1min不击穿，无飞弧。 </w:t>
      </w:r>
    </w:p>
    <w:p w14:paraId="7E94B731"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●光纤连接器损耗≤0.5dB </w:t>
      </w:r>
    </w:p>
    <w:p w14:paraId="2A44C059"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●插入损耗≤0.2dB </w:t>
      </w:r>
    </w:p>
    <w:p w14:paraId="2A93DF64"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●回波损耗：FC/PC&gt;40dB、FC/UPC&gt;50dB、FC/APC&gt;60dB </w:t>
      </w:r>
    </w:p>
    <w:p w14:paraId="05EDB6A1"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●插拔性寿命：&gt;1000次 </w:t>
      </w:r>
    </w:p>
    <w:p w14:paraId="0B83F3EA"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hint="eastAsia"/>
          <w:sz w:val="24"/>
          <w:szCs w:val="24"/>
          <w:lang w:val="zh-CN"/>
        </w:rPr>
        <w:t>七</w:t>
      </w:r>
      <w:r w:rsidRPr="00136B3B">
        <w:rPr>
          <w:rFonts w:ascii="仿宋" w:eastAsia="仿宋" w:hAnsi="仿宋"/>
          <w:sz w:val="24"/>
          <w:szCs w:val="24"/>
          <w:lang w:val="zh-CN"/>
        </w:rPr>
        <w:t xml:space="preserve">、机械性能： </w:t>
      </w:r>
    </w:p>
    <w:p w14:paraId="60311F0A"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●塑料件燃烧性能符合GB51697-85的规定。 </w:t>
      </w:r>
    </w:p>
    <w:p w14:paraId="5780A3F7"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●光缆光纤穿过金属板孔时装有保护套，纤芯、尾纤的曲率半径大于37.5mm。</w:t>
      </w:r>
    </w:p>
    <w:p w14:paraId="7D1F12B1"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●光缆进入机箱，曲率半径大于光缆直径的15倍。 </w:t>
      </w:r>
    </w:p>
    <w:p w14:paraId="2C1D19F2"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hint="eastAsia"/>
          <w:sz w:val="24"/>
          <w:szCs w:val="24"/>
          <w:lang w:val="zh-CN"/>
        </w:rPr>
        <w:t>八</w:t>
      </w:r>
      <w:r w:rsidRPr="00136B3B">
        <w:rPr>
          <w:rFonts w:ascii="仿宋" w:eastAsia="仿宋" w:hAnsi="仿宋"/>
          <w:sz w:val="24"/>
          <w:szCs w:val="24"/>
          <w:lang w:val="zh-CN"/>
        </w:rPr>
        <w:t xml:space="preserve">、说明： </w:t>
      </w:r>
    </w:p>
    <w:p w14:paraId="73792650"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lastRenderedPageBreak/>
        <w:t xml:space="preserve">●所用钢板均采用优质冷轧板； </w:t>
      </w:r>
    </w:p>
    <w:p w14:paraId="09BFBD42"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●所用紧固件采用不锈钢或不锈钢板电镀处理； </w:t>
      </w:r>
    </w:p>
    <w:p w14:paraId="1BCC3990"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 xml:space="preserve">●所有外观为金属的结构件均采用静电环氧粉末喷涂。 </w:t>
      </w:r>
    </w:p>
    <w:p w14:paraId="04C8FFB7" w14:textId="77777777" w:rsidR="00136B3B" w:rsidRPr="00136B3B" w:rsidRDefault="00136B3B" w:rsidP="00136B3B">
      <w:pPr>
        <w:pStyle w:val="Style1"/>
        <w:tabs>
          <w:tab w:val="left" w:pos="0"/>
        </w:tabs>
        <w:spacing w:line="360" w:lineRule="auto"/>
        <w:ind w:firstLineChars="0" w:firstLine="0"/>
        <w:jc w:val="left"/>
        <w:outlineLvl w:val="2"/>
        <w:rPr>
          <w:rFonts w:ascii="仿宋" w:eastAsia="仿宋" w:hAnsi="仿宋" w:cs="微软雅黑"/>
          <w:b/>
          <w:color w:val="000000"/>
          <w:sz w:val="24"/>
          <w:szCs w:val="24"/>
        </w:rPr>
      </w:pPr>
      <w:bookmarkStart w:id="558" w:name="_Toc535525992"/>
      <w:bookmarkStart w:id="559" w:name="_Toc8809935"/>
      <w:r w:rsidRPr="00136B3B">
        <w:rPr>
          <w:rFonts w:ascii="仿宋" w:eastAsia="仿宋" w:hAnsi="仿宋" w:cs="微软雅黑" w:hint="eastAsia"/>
          <w:b/>
          <w:color w:val="000000"/>
          <w:sz w:val="24"/>
          <w:szCs w:val="24"/>
        </w:rPr>
        <w:t>5.1.5</w:t>
      </w:r>
      <w:bookmarkEnd w:id="558"/>
      <w:del w:id="560" w:author="Windows 用户" w:date="2019-05-09T09:57:00Z">
        <w:r w:rsidRPr="00136B3B" w:rsidDel="003C3837">
          <w:rPr>
            <w:rFonts w:ascii="仿宋" w:eastAsia="仿宋" w:hAnsi="仿宋" w:cs="微软雅黑" w:hint="eastAsia"/>
            <w:b/>
            <w:color w:val="000000"/>
            <w:sz w:val="24"/>
            <w:szCs w:val="24"/>
          </w:rPr>
          <w:delText xml:space="preserve"> </w:delText>
        </w:r>
        <w:r w:rsidRPr="00136B3B" w:rsidDel="003C3837">
          <w:rPr>
            <w:rFonts w:ascii="仿宋" w:eastAsia="仿宋" w:hAnsi="仿宋" w:cs="微软雅黑"/>
            <w:b/>
            <w:color w:val="000000"/>
            <w:sz w:val="24"/>
            <w:szCs w:val="24"/>
          </w:rPr>
          <w:delText xml:space="preserve"> GYTA</w:delText>
        </w:r>
      </w:del>
      <w:r w:rsidRPr="00136B3B">
        <w:rPr>
          <w:rFonts w:ascii="仿宋" w:eastAsia="仿宋" w:hAnsi="仿宋" w:cs="微软雅黑" w:hint="eastAsia"/>
          <w:b/>
          <w:color w:val="000000"/>
          <w:sz w:val="24"/>
          <w:szCs w:val="24"/>
        </w:rPr>
        <w:t>光缆</w:t>
      </w:r>
      <w:bookmarkEnd w:id="559"/>
    </w:p>
    <w:p w14:paraId="2E06BE03"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技术参数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5"/>
        <w:gridCol w:w="4185"/>
      </w:tblGrid>
      <w:tr w:rsidR="00136B3B" w:rsidRPr="00136B3B" w14:paraId="46B63374"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53B44B36"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技术特点：低损耗低色散结构紧凑良好的综合机械性能</w:t>
            </w:r>
          </w:p>
        </w:tc>
      </w:tr>
      <w:tr w:rsidR="00136B3B" w:rsidRPr="00136B3B" w14:paraId="07F2855E"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56E0C500"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应用范围：适用于长途通信和局间通信</w:t>
            </w:r>
          </w:p>
        </w:tc>
      </w:tr>
      <w:tr w:rsidR="00136B3B" w:rsidRPr="00136B3B" w14:paraId="72D297F9"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7DF31DFE"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敷设方式：架空管道直埋</w:t>
            </w:r>
          </w:p>
        </w:tc>
      </w:tr>
      <w:tr w:rsidR="00136B3B" w:rsidRPr="00136B3B" w14:paraId="3F06B9CC"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141D31A8"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允许弯曲半径：敷设时20倍缆径 工作时10倍缆径</w:t>
            </w:r>
          </w:p>
        </w:tc>
      </w:tr>
      <w:tr w:rsidR="00136B3B" w:rsidRPr="00136B3B" w14:paraId="63459803"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001290B1"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允许拉力(N)：长期：800短期：2500</w:t>
            </w:r>
          </w:p>
        </w:tc>
      </w:tr>
      <w:tr w:rsidR="00136B3B" w:rsidRPr="00136B3B" w14:paraId="24E149FC"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7FE59064"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允许侧压力(N/100mm):长期：800短期：2500</w:t>
            </w:r>
          </w:p>
        </w:tc>
      </w:tr>
      <w:tr w:rsidR="00136B3B" w:rsidRPr="00136B3B" w14:paraId="3C5ADB3E"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71E0138C"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使用条件：使用温度（</w:t>
            </w:r>
            <w:r w:rsidRPr="00136B3B">
              <w:rPr>
                <w:rFonts w:ascii="仿宋" w:eastAsia="仿宋" w:hAnsi="仿宋" w:hint="eastAsia"/>
                <w:sz w:val="24"/>
                <w:szCs w:val="24"/>
                <w:lang w:val="zh-CN"/>
              </w:rPr>
              <w:t>℃</w:t>
            </w:r>
            <w:r w:rsidRPr="00136B3B">
              <w:rPr>
                <w:rFonts w:ascii="仿宋" w:eastAsia="仿宋" w:hAnsi="仿宋"/>
                <w:sz w:val="24"/>
                <w:szCs w:val="24"/>
                <w:lang w:val="zh-CN"/>
              </w:rPr>
              <w:t>): -40～+60</w:t>
            </w:r>
          </w:p>
        </w:tc>
      </w:tr>
      <w:tr w:rsidR="00136B3B" w:rsidRPr="00136B3B" w14:paraId="18FE3764" w14:textId="77777777" w:rsidTr="00EC4F20">
        <w:trPr>
          <w:trHeight w:val="330"/>
          <w:tblCellSpacing w:w="15" w:type="dxa"/>
        </w:trPr>
        <w:tc>
          <w:tcPr>
            <w:tcW w:w="828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0499BD42"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光纤型号：62.5/125um 50/125um 9/125um G652 G655</w:t>
            </w:r>
          </w:p>
        </w:tc>
      </w:tr>
      <w:tr w:rsidR="00136B3B" w:rsidRPr="00136B3B" w14:paraId="76093554" w14:textId="77777777" w:rsidTr="00EC4F20">
        <w:trPr>
          <w:trHeight w:val="330"/>
          <w:tblCellSpacing w:w="15" w:type="dxa"/>
        </w:trPr>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6B9FA375"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抗冲击力(g)：800 3次H=1m</w:t>
            </w:r>
          </w:p>
        </w:tc>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664EBF2E"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光缆重量(Kg/Km)：80～130</w:t>
            </w:r>
          </w:p>
        </w:tc>
      </w:tr>
      <w:tr w:rsidR="00136B3B" w:rsidRPr="00136B3B" w14:paraId="708080A0" w14:textId="77777777" w:rsidTr="00EC4F20">
        <w:trPr>
          <w:trHeight w:val="330"/>
          <w:tblCellSpacing w:w="15" w:type="dxa"/>
        </w:trPr>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5A4FCDC0"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光缆外径(mm)：8.3～11.2</w:t>
            </w:r>
          </w:p>
        </w:tc>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429530DE"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光纤数量（芯）：2～</w:t>
            </w:r>
            <w:r w:rsidRPr="00136B3B">
              <w:rPr>
                <w:rFonts w:ascii="仿宋" w:eastAsia="仿宋" w:hAnsi="仿宋" w:hint="eastAsia"/>
                <w:sz w:val="24"/>
                <w:szCs w:val="24"/>
                <w:lang w:val="zh-CN"/>
              </w:rPr>
              <w:t>72</w:t>
            </w:r>
          </w:p>
        </w:tc>
      </w:tr>
    </w:tbl>
    <w:p w14:paraId="0CD35B03" w14:textId="77777777" w:rsidR="00136B3B" w:rsidRPr="00136B3B" w:rsidRDefault="00136B3B" w:rsidP="00136B3B">
      <w:pPr>
        <w:widowControl/>
        <w:spacing w:line="360" w:lineRule="auto"/>
        <w:jc w:val="left"/>
        <w:rPr>
          <w:rFonts w:ascii="仿宋" w:eastAsia="仿宋" w:hAnsi="仿宋"/>
          <w:sz w:val="24"/>
          <w:szCs w:val="24"/>
          <w:lang w:val="zh-C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5"/>
        <w:gridCol w:w="4185"/>
      </w:tblGrid>
      <w:tr w:rsidR="00136B3B" w:rsidRPr="00136B3B" w14:paraId="62E59666" w14:textId="77777777" w:rsidTr="00EC4F20">
        <w:trPr>
          <w:trHeight w:val="330"/>
          <w:tblCellSpacing w:w="15" w:type="dxa"/>
        </w:trPr>
        <w:tc>
          <w:tcPr>
            <w:tcW w:w="831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23573053"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产品型号：</w:t>
            </w:r>
            <w:r w:rsidRPr="00136B3B">
              <w:rPr>
                <w:rFonts w:ascii="仿宋" w:eastAsia="仿宋" w:hAnsi="仿宋" w:hint="eastAsia"/>
                <w:sz w:val="24"/>
                <w:szCs w:val="24"/>
                <w:lang w:val="zh-CN"/>
              </w:rPr>
              <w:t>GYTA</w:t>
            </w:r>
            <w:r w:rsidRPr="00136B3B">
              <w:rPr>
                <w:rFonts w:ascii="仿宋" w:eastAsia="仿宋" w:hAnsi="仿宋"/>
                <w:sz w:val="24"/>
                <w:szCs w:val="24"/>
                <w:lang w:val="zh-CN"/>
              </w:rPr>
              <w:t>光纤缆芯填充油膏轧纹钢带粘结PE护套夹带双平行钢丝PE护套</w:t>
            </w:r>
          </w:p>
        </w:tc>
      </w:tr>
      <w:tr w:rsidR="00136B3B" w:rsidRPr="00136B3B" w14:paraId="345FA13D" w14:textId="77777777" w:rsidTr="00EC4F20">
        <w:trPr>
          <w:trHeight w:val="330"/>
          <w:tblCellSpacing w:w="15" w:type="dxa"/>
        </w:trPr>
        <w:tc>
          <w:tcPr>
            <w:tcW w:w="831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1CC7B461"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敷设方式：学校地下综合信息管道</w:t>
            </w:r>
          </w:p>
        </w:tc>
      </w:tr>
      <w:tr w:rsidR="00136B3B" w:rsidRPr="00136B3B" w14:paraId="0E06BCCC" w14:textId="77777777" w:rsidTr="00EC4F20">
        <w:trPr>
          <w:trHeight w:val="330"/>
          <w:tblCellSpacing w:w="15" w:type="dxa"/>
        </w:trPr>
        <w:tc>
          <w:tcPr>
            <w:tcW w:w="831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53B97D3F"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允许弯曲半径：敷设时20倍缆径 工作时10倍缆径</w:t>
            </w:r>
          </w:p>
        </w:tc>
      </w:tr>
      <w:tr w:rsidR="00136B3B" w:rsidRPr="00136B3B" w14:paraId="24D608AF" w14:textId="77777777" w:rsidTr="00EC4F20">
        <w:trPr>
          <w:trHeight w:val="330"/>
          <w:tblCellSpacing w:w="15" w:type="dxa"/>
        </w:trPr>
        <w:tc>
          <w:tcPr>
            <w:tcW w:w="831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33858898"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允许拉力(N)：长期：800短期：2500</w:t>
            </w:r>
          </w:p>
        </w:tc>
      </w:tr>
      <w:tr w:rsidR="00136B3B" w:rsidRPr="00136B3B" w14:paraId="2C62AB33" w14:textId="77777777" w:rsidTr="00EC4F20">
        <w:trPr>
          <w:trHeight w:val="330"/>
          <w:tblCellSpacing w:w="15" w:type="dxa"/>
        </w:trPr>
        <w:tc>
          <w:tcPr>
            <w:tcW w:w="831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4217F6C5"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允许侧压力(N/100mm):长期：800短期：2500</w:t>
            </w:r>
          </w:p>
        </w:tc>
      </w:tr>
      <w:tr w:rsidR="00136B3B" w:rsidRPr="00136B3B" w14:paraId="40F28819" w14:textId="77777777" w:rsidTr="00EC4F20">
        <w:trPr>
          <w:trHeight w:val="330"/>
          <w:tblCellSpacing w:w="15" w:type="dxa"/>
        </w:trPr>
        <w:tc>
          <w:tcPr>
            <w:tcW w:w="831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604E8FE1"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使用条件：使用温度（</w:t>
            </w:r>
            <w:r w:rsidRPr="00136B3B">
              <w:rPr>
                <w:rFonts w:ascii="仿宋" w:eastAsia="仿宋" w:hAnsi="仿宋" w:hint="eastAsia"/>
                <w:sz w:val="24"/>
                <w:szCs w:val="24"/>
                <w:lang w:val="zh-CN"/>
              </w:rPr>
              <w:t>℃</w:t>
            </w:r>
            <w:r w:rsidRPr="00136B3B">
              <w:rPr>
                <w:rFonts w:ascii="仿宋" w:eastAsia="仿宋" w:hAnsi="仿宋"/>
                <w:sz w:val="24"/>
                <w:szCs w:val="24"/>
                <w:lang w:val="zh-CN"/>
              </w:rPr>
              <w:t>): -40～+60</w:t>
            </w:r>
          </w:p>
        </w:tc>
      </w:tr>
      <w:tr w:rsidR="00136B3B" w:rsidRPr="00136B3B" w14:paraId="6D7959F0" w14:textId="77777777" w:rsidTr="00EC4F20">
        <w:trPr>
          <w:trHeight w:val="330"/>
          <w:tblCellSpacing w:w="15" w:type="dxa"/>
        </w:trPr>
        <w:tc>
          <w:tcPr>
            <w:tcW w:w="8310" w:type="dxa"/>
            <w:gridSpan w:val="2"/>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335C0D5C"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光纤型号：62.5/125um 50/125um 9/125um G652 G655</w:t>
            </w:r>
          </w:p>
        </w:tc>
      </w:tr>
      <w:tr w:rsidR="00136B3B" w:rsidRPr="00136B3B" w14:paraId="129E8A7F" w14:textId="77777777" w:rsidTr="00EC4F20">
        <w:trPr>
          <w:trHeight w:val="330"/>
          <w:tblCellSpacing w:w="15" w:type="dxa"/>
        </w:trPr>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637C2C05"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抗冲击力(g)：800 3次H=1m</w:t>
            </w:r>
          </w:p>
        </w:tc>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2DB1A1F2"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光缆重量(Kg/Km)：80～130</w:t>
            </w:r>
          </w:p>
        </w:tc>
      </w:tr>
      <w:tr w:rsidR="00136B3B" w:rsidRPr="00136B3B" w14:paraId="69900D5E" w14:textId="77777777" w:rsidTr="00EC4F20">
        <w:trPr>
          <w:trHeight w:val="330"/>
          <w:tblCellSpacing w:w="15" w:type="dxa"/>
        </w:trPr>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6733EBD9"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lastRenderedPageBreak/>
              <w:t>光缆外径(mm)：8.3～11.2</w:t>
            </w:r>
          </w:p>
        </w:tc>
        <w:tc>
          <w:tcPr>
            <w:tcW w:w="41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4DEBC922" w14:textId="77777777" w:rsidR="00136B3B" w:rsidRPr="00136B3B" w:rsidRDefault="00136B3B" w:rsidP="00136B3B">
            <w:pPr>
              <w:widowControl/>
              <w:spacing w:line="360" w:lineRule="auto"/>
              <w:jc w:val="left"/>
              <w:rPr>
                <w:rFonts w:ascii="仿宋" w:eastAsia="仿宋" w:hAnsi="仿宋"/>
                <w:sz w:val="24"/>
                <w:szCs w:val="24"/>
                <w:lang w:val="zh-CN"/>
              </w:rPr>
            </w:pPr>
            <w:r w:rsidRPr="00136B3B">
              <w:rPr>
                <w:rFonts w:ascii="仿宋" w:eastAsia="仿宋" w:hAnsi="仿宋"/>
                <w:sz w:val="24"/>
                <w:szCs w:val="24"/>
                <w:lang w:val="zh-CN"/>
              </w:rPr>
              <w:t>光纤数量（芯）：2～</w:t>
            </w:r>
            <w:r w:rsidRPr="00136B3B">
              <w:rPr>
                <w:rFonts w:ascii="仿宋" w:eastAsia="仿宋" w:hAnsi="仿宋" w:hint="eastAsia"/>
                <w:sz w:val="24"/>
                <w:szCs w:val="24"/>
                <w:lang w:val="zh-CN"/>
              </w:rPr>
              <w:t>72</w:t>
            </w:r>
          </w:p>
        </w:tc>
      </w:tr>
    </w:tbl>
    <w:p w14:paraId="565DBE31" w14:textId="77777777" w:rsidR="00136B3B" w:rsidRPr="00136B3B" w:rsidRDefault="00136B3B" w:rsidP="00136B3B">
      <w:pPr>
        <w:widowControl/>
        <w:spacing w:line="360" w:lineRule="auto"/>
        <w:jc w:val="left"/>
        <w:rPr>
          <w:rFonts w:ascii="仿宋" w:eastAsia="仿宋" w:hAnsi="仿宋"/>
          <w:sz w:val="24"/>
          <w:szCs w:val="24"/>
          <w:lang w:val="zh-C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0"/>
      </w:tblGrid>
      <w:tr w:rsidR="00136B3B" w:rsidRPr="00136B3B" w14:paraId="38BB1394" w14:textId="77777777" w:rsidTr="00EC4F20">
        <w:trPr>
          <w:trHeight w:val="330"/>
          <w:tblCellSpacing w:w="15" w:type="dxa"/>
        </w:trPr>
        <w:tc>
          <w:tcPr>
            <w:tcW w:w="828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hideMark/>
          </w:tcPr>
          <w:p w14:paraId="65563EFB" w14:textId="77777777" w:rsidR="00136B3B" w:rsidRPr="00136B3B" w:rsidRDefault="00136B3B" w:rsidP="00136B3B">
            <w:pPr>
              <w:widowControl/>
              <w:spacing w:line="360" w:lineRule="auto"/>
              <w:jc w:val="left"/>
              <w:rPr>
                <w:rFonts w:ascii="仿宋" w:eastAsia="仿宋" w:hAnsi="仿宋"/>
                <w:sz w:val="24"/>
                <w:szCs w:val="24"/>
                <w:lang w:val="zh-CN"/>
              </w:rPr>
            </w:pPr>
          </w:p>
        </w:tc>
      </w:tr>
    </w:tbl>
    <w:p w14:paraId="7BEAD9EC" w14:textId="77777777" w:rsidR="00136B3B" w:rsidRPr="00136B3B" w:rsidRDefault="00136B3B" w:rsidP="00136B3B">
      <w:pPr>
        <w:pStyle w:val="2"/>
        <w:spacing w:line="360" w:lineRule="auto"/>
        <w:rPr>
          <w:rFonts w:ascii="仿宋" w:eastAsia="仿宋" w:hAnsi="仿宋"/>
          <w:sz w:val="24"/>
          <w:szCs w:val="24"/>
        </w:rPr>
      </w:pPr>
      <w:bookmarkStart w:id="561" w:name="_Toc8809936"/>
      <w:r w:rsidRPr="00136B3B">
        <w:rPr>
          <w:rFonts w:ascii="仿宋" w:eastAsia="仿宋" w:hAnsi="仿宋" w:hint="eastAsia"/>
          <w:sz w:val="24"/>
          <w:szCs w:val="24"/>
        </w:rPr>
        <w:t>5.2电视机房</w:t>
      </w:r>
      <w:bookmarkEnd w:id="561"/>
    </w:p>
    <w:p w14:paraId="7BB725AC" w14:textId="77777777" w:rsidR="00136B3B" w:rsidRPr="00136B3B" w:rsidRDefault="00136B3B" w:rsidP="00136B3B">
      <w:pPr>
        <w:pStyle w:val="2"/>
        <w:spacing w:line="360" w:lineRule="auto"/>
        <w:rPr>
          <w:rFonts w:ascii="仿宋" w:eastAsia="仿宋" w:hAnsi="仿宋"/>
          <w:b w:val="0"/>
          <w:sz w:val="24"/>
          <w:szCs w:val="24"/>
        </w:rPr>
      </w:pPr>
      <w:bookmarkStart w:id="562" w:name="_Toc8809937"/>
      <w:r w:rsidRPr="00136B3B">
        <w:rPr>
          <w:rFonts w:ascii="仿宋" w:eastAsia="仿宋" w:hAnsi="仿宋" w:hint="eastAsia"/>
          <w:sz w:val="24"/>
          <w:szCs w:val="24"/>
        </w:rPr>
        <w:t xml:space="preserve">5.2.1  </w:t>
      </w:r>
      <w:del w:id="563" w:author="Windows 用户" w:date="2019-05-09T09:57:00Z">
        <w:r w:rsidRPr="00136B3B" w:rsidDel="003C3837">
          <w:rPr>
            <w:rFonts w:ascii="仿宋" w:eastAsia="仿宋" w:hAnsi="仿宋" w:hint="eastAsia"/>
            <w:sz w:val="24"/>
            <w:szCs w:val="24"/>
          </w:rPr>
          <w:delText>PBI</w:delText>
        </w:r>
      </w:del>
      <w:r w:rsidRPr="00136B3B">
        <w:rPr>
          <w:rFonts w:ascii="仿宋" w:eastAsia="仿宋" w:hAnsi="仿宋" w:hint="eastAsia"/>
          <w:sz w:val="24"/>
          <w:szCs w:val="24"/>
        </w:rPr>
        <w:t>卫星接收机</w:t>
      </w:r>
      <w:bookmarkEnd w:id="562"/>
    </w:p>
    <w:p w14:paraId="3C2D29E7" w14:textId="77777777" w:rsidR="00136B3B" w:rsidRPr="00136B3B" w:rsidRDefault="00136B3B" w:rsidP="00136B3B">
      <w:pPr>
        <w:widowControl/>
        <w:spacing w:line="360" w:lineRule="auto"/>
        <w:jc w:val="left"/>
        <w:rPr>
          <w:rFonts w:ascii="仿宋" w:eastAsia="仿宋" w:hAnsi="仿宋"/>
          <w:sz w:val="24"/>
          <w:szCs w:val="24"/>
        </w:rPr>
      </w:pPr>
      <w:r w:rsidRPr="00136B3B">
        <w:rPr>
          <w:rFonts w:ascii="仿宋" w:eastAsia="仿宋" w:hAnsi="仿宋" w:hint="eastAsia"/>
          <w:sz w:val="24"/>
          <w:szCs w:val="24"/>
          <w:lang w:val="zh-CN"/>
        </w:rPr>
        <w:t>完全符合</w:t>
      </w:r>
      <w:r w:rsidRPr="00136B3B">
        <w:rPr>
          <w:rFonts w:ascii="仿宋" w:eastAsia="仿宋" w:hAnsi="仿宋" w:hint="eastAsia"/>
          <w:sz w:val="24"/>
          <w:szCs w:val="24"/>
        </w:rPr>
        <w:t>DVB-S</w:t>
      </w:r>
      <w:r w:rsidRPr="00136B3B">
        <w:rPr>
          <w:rFonts w:ascii="仿宋" w:eastAsia="仿宋" w:hAnsi="仿宋" w:hint="eastAsia"/>
          <w:sz w:val="24"/>
          <w:szCs w:val="24"/>
          <w:lang w:val="zh-CN"/>
        </w:rPr>
        <w:t>和</w:t>
      </w:r>
      <w:r w:rsidRPr="00136B3B">
        <w:rPr>
          <w:rFonts w:ascii="仿宋" w:eastAsia="仿宋" w:hAnsi="仿宋" w:hint="eastAsia"/>
          <w:sz w:val="24"/>
          <w:szCs w:val="24"/>
        </w:rPr>
        <w:t>MPEG2</w:t>
      </w:r>
      <w:r w:rsidRPr="00136B3B">
        <w:rPr>
          <w:rFonts w:ascii="仿宋" w:eastAsia="仿宋" w:hAnsi="仿宋" w:hint="eastAsia"/>
          <w:sz w:val="24"/>
          <w:szCs w:val="24"/>
          <w:lang w:val="zh-CN"/>
        </w:rPr>
        <w:t>标准</w:t>
      </w:r>
      <w:r w:rsidRPr="00136B3B">
        <w:rPr>
          <w:rFonts w:ascii="仿宋" w:eastAsia="仿宋" w:hAnsi="仿宋" w:hint="eastAsia"/>
          <w:sz w:val="24"/>
          <w:szCs w:val="24"/>
        </w:rPr>
        <w:br/>
        <w:t>· LED</w:t>
      </w:r>
      <w:r w:rsidRPr="00136B3B">
        <w:rPr>
          <w:rFonts w:ascii="仿宋" w:eastAsia="仿宋" w:hAnsi="仿宋" w:hint="eastAsia"/>
          <w:sz w:val="24"/>
          <w:szCs w:val="24"/>
          <w:lang w:val="zh-CN"/>
        </w:rPr>
        <w:t>显示</w:t>
      </w:r>
      <w:r w:rsidRPr="00136B3B">
        <w:rPr>
          <w:rFonts w:ascii="仿宋" w:eastAsia="仿宋" w:hAnsi="仿宋" w:hint="eastAsia"/>
          <w:sz w:val="24"/>
          <w:szCs w:val="24"/>
        </w:rPr>
        <w:t>，</w:t>
      </w:r>
      <w:r w:rsidRPr="00136B3B">
        <w:rPr>
          <w:rFonts w:ascii="仿宋" w:eastAsia="仿宋" w:hAnsi="仿宋" w:hint="eastAsia"/>
          <w:sz w:val="24"/>
          <w:szCs w:val="24"/>
          <w:lang w:val="zh-CN"/>
        </w:rPr>
        <w:t>前面板轻触按键操作及友好操作界面</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自动网络和转发器搜索功能并更新码流信息</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可存储</w:t>
      </w:r>
      <w:r w:rsidRPr="00136B3B">
        <w:rPr>
          <w:rFonts w:ascii="仿宋" w:eastAsia="仿宋" w:hAnsi="仿宋" w:hint="eastAsia"/>
          <w:sz w:val="24"/>
          <w:szCs w:val="24"/>
        </w:rPr>
        <w:t>2000</w:t>
      </w:r>
      <w:r w:rsidRPr="00136B3B">
        <w:rPr>
          <w:rFonts w:ascii="仿宋" w:eastAsia="仿宋" w:hAnsi="仿宋" w:hint="eastAsia"/>
          <w:sz w:val="24"/>
          <w:szCs w:val="24"/>
          <w:lang w:val="zh-CN"/>
        </w:rPr>
        <w:t>个频道的信息</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可进行视频</w:t>
      </w:r>
      <w:r w:rsidRPr="00136B3B">
        <w:rPr>
          <w:rFonts w:ascii="仿宋" w:eastAsia="仿宋" w:hAnsi="仿宋" w:hint="eastAsia"/>
          <w:sz w:val="24"/>
          <w:szCs w:val="24"/>
        </w:rPr>
        <w:t>PID</w:t>
      </w:r>
      <w:r w:rsidRPr="00136B3B">
        <w:rPr>
          <w:rFonts w:ascii="仿宋" w:eastAsia="仿宋" w:hAnsi="仿宋" w:hint="eastAsia"/>
          <w:sz w:val="24"/>
          <w:szCs w:val="24"/>
          <w:lang w:val="zh-CN"/>
        </w:rPr>
        <w:t>和音频</w:t>
      </w:r>
      <w:r w:rsidRPr="00136B3B">
        <w:rPr>
          <w:rFonts w:ascii="仿宋" w:eastAsia="仿宋" w:hAnsi="仿宋" w:hint="eastAsia"/>
          <w:sz w:val="24"/>
          <w:szCs w:val="24"/>
        </w:rPr>
        <w:t>PID</w:t>
      </w:r>
      <w:r w:rsidRPr="00136B3B">
        <w:rPr>
          <w:rFonts w:ascii="仿宋" w:eastAsia="仿宋" w:hAnsi="仿宋" w:hint="eastAsia"/>
          <w:sz w:val="24"/>
          <w:szCs w:val="24"/>
          <w:lang w:val="zh-CN"/>
        </w:rPr>
        <w:t>的设置</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具有断电记忆功能</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支持</w:t>
      </w:r>
      <w:r w:rsidRPr="00136B3B">
        <w:rPr>
          <w:rFonts w:ascii="仿宋" w:eastAsia="仿宋" w:hAnsi="仿宋" w:hint="eastAsia"/>
          <w:sz w:val="24"/>
          <w:szCs w:val="24"/>
        </w:rPr>
        <w:t>OSD</w:t>
      </w:r>
      <w:r w:rsidRPr="00136B3B">
        <w:rPr>
          <w:rFonts w:ascii="仿宋" w:eastAsia="仿宋" w:hAnsi="仿宋" w:hint="eastAsia"/>
          <w:sz w:val="24"/>
          <w:szCs w:val="24"/>
          <w:lang w:val="zh-CN"/>
        </w:rPr>
        <w:t>电视图文</w:t>
      </w:r>
      <w:r w:rsidRPr="00136B3B">
        <w:rPr>
          <w:rFonts w:ascii="仿宋" w:eastAsia="仿宋" w:hAnsi="仿宋" w:hint="eastAsia"/>
          <w:sz w:val="24"/>
          <w:szCs w:val="24"/>
        </w:rPr>
        <w:t xml:space="preserve">VBI (DVB ETS 300 706) </w:t>
      </w:r>
      <w:r w:rsidRPr="00136B3B">
        <w:rPr>
          <w:rFonts w:ascii="仿宋" w:eastAsia="仿宋" w:hAnsi="仿宋" w:hint="eastAsia"/>
          <w:sz w:val="24"/>
          <w:szCs w:val="24"/>
          <w:lang w:val="zh-CN"/>
        </w:rPr>
        <w:t>和字幕功能</w:t>
      </w:r>
      <w:r w:rsidRPr="00136B3B">
        <w:rPr>
          <w:rFonts w:ascii="仿宋" w:eastAsia="仿宋" w:hAnsi="仿宋" w:hint="eastAsia"/>
          <w:sz w:val="24"/>
          <w:szCs w:val="24"/>
        </w:rPr>
        <w:br/>
        <w:t>· 256</w:t>
      </w:r>
      <w:r w:rsidRPr="00136B3B">
        <w:rPr>
          <w:rFonts w:ascii="仿宋" w:eastAsia="仿宋" w:hAnsi="仿宋" w:hint="eastAsia"/>
          <w:sz w:val="24"/>
          <w:szCs w:val="24"/>
          <w:lang w:val="zh-CN"/>
        </w:rPr>
        <w:t>彩色屏幕显示</w:t>
      </w:r>
      <w:r w:rsidRPr="00136B3B">
        <w:rPr>
          <w:rFonts w:ascii="仿宋" w:eastAsia="仿宋" w:hAnsi="仿宋" w:hint="eastAsia"/>
          <w:sz w:val="24"/>
          <w:szCs w:val="24"/>
        </w:rPr>
        <w:t>，</w:t>
      </w:r>
      <w:r w:rsidRPr="00136B3B">
        <w:rPr>
          <w:rFonts w:ascii="仿宋" w:eastAsia="仿宋" w:hAnsi="仿宋" w:hint="eastAsia"/>
          <w:sz w:val="24"/>
          <w:szCs w:val="24"/>
          <w:lang w:val="zh-CN"/>
        </w:rPr>
        <w:t>支持英文、法文、德文、俄文、西班牙文、意大利文、中文及阿拉伯文等多种语言系统</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电子节目指南</w:t>
      </w:r>
      <w:r w:rsidRPr="00136B3B">
        <w:rPr>
          <w:rFonts w:ascii="仿宋" w:eastAsia="仿宋" w:hAnsi="仿宋" w:hint="eastAsia"/>
          <w:sz w:val="24"/>
          <w:szCs w:val="24"/>
        </w:rPr>
        <w:t>EPG</w:t>
      </w:r>
      <w:r w:rsidRPr="00136B3B">
        <w:rPr>
          <w:rFonts w:ascii="仿宋" w:eastAsia="仿宋" w:hAnsi="仿宋" w:hint="eastAsia"/>
          <w:sz w:val="24"/>
          <w:szCs w:val="24"/>
          <w:lang w:val="zh-CN"/>
        </w:rPr>
        <w:t>功能</w:t>
      </w:r>
      <w:r w:rsidRPr="00136B3B">
        <w:rPr>
          <w:rFonts w:ascii="仿宋" w:eastAsia="仿宋" w:hAnsi="仿宋" w:hint="eastAsia"/>
          <w:sz w:val="24"/>
          <w:szCs w:val="24"/>
        </w:rPr>
        <w:t>，</w:t>
      </w:r>
      <w:r w:rsidRPr="00136B3B">
        <w:rPr>
          <w:rFonts w:ascii="仿宋" w:eastAsia="仿宋" w:hAnsi="仿宋" w:hint="eastAsia"/>
          <w:sz w:val="24"/>
          <w:szCs w:val="24"/>
          <w:lang w:val="zh-CN"/>
        </w:rPr>
        <w:t>并支持</w:t>
      </w:r>
      <w:r w:rsidRPr="00136B3B">
        <w:rPr>
          <w:rFonts w:ascii="仿宋" w:eastAsia="仿宋" w:hAnsi="仿宋" w:hint="eastAsia"/>
          <w:sz w:val="24"/>
          <w:szCs w:val="24"/>
        </w:rPr>
        <w:t>PIG（Picturre in Graphics）</w:t>
      </w:r>
      <w:r w:rsidRPr="00136B3B">
        <w:rPr>
          <w:rFonts w:ascii="仿宋" w:eastAsia="仿宋" w:hAnsi="仿宋" w:hint="eastAsia"/>
          <w:sz w:val="24"/>
          <w:szCs w:val="24"/>
          <w:lang w:val="zh-CN"/>
        </w:rPr>
        <w:t>画中画显示功能</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具有</w:t>
      </w:r>
      <w:r w:rsidRPr="00136B3B">
        <w:rPr>
          <w:rFonts w:ascii="仿宋" w:eastAsia="仿宋" w:hAnsi="仿宋" w:hint="eastAsia"/>
          <w:sz w:val="24"/>
          <w:szCs w:val="24"/>
        </w:rPr>
        <w:t>NTSC/PAL/AUTO</w:t>
      </w:r>
      <w:r w:rsidRPr="00136B3B">
        <w:rPr>
          <w:rFonts w:ascii="仿宋" w:eastAsia="仿宋" w:hAnsi="仿宋" w:hint="eastAsia"/>
          <w:sz w:val="24"/>
          <w:szCs w:val="24"/>
          <w:lang w:val="zh-CN"/>
        </w:rPr>
        <w:t>制式转换功能</w:t>
      </w:r>
      <w:r w:rsidRPr="00136B3B">
        <w:rPr>
          <w:rFonts w:ascii="仿宋" w:eastAsia="仿宋" w:hAnsi="仿宋" w:hint="eastAsia"/>
          <w:sz w:val="24"/>
          <w:szCs w:val="24"/>
        </w:rPr>
        <w:br/>
        <w:t xml:space="preserve">· </w:t>
      </w:r>
      <w:r w:rsidRPr="00136B3B">
        <w:rPr>
          <w:rFonts w:ascii="仿宋" w:eastAsia="仿宋" w:hAnsi="仿宋" w:hint="eastAsia"/>
          <w:sz w:val="24"/>
          <w:szCs w:val="24"/>
          <w:lang w:val="zh-CN"/>
        </w:rPr>
        <w:t>通过</w:t>
      </w:r>
      <w:r w:rsidRPr="00136B3B">
        <w:rPr>
          <w:rFonts w:ascii="仿宋" w:eastAsia="仿宋" w:hAnsi="仿宋" w:hint="eastAsia"/>
          <w:sz w:val="24"/>
          <w:szCs w:val="24"/>
        </w:rPr>
        <w:t>RS-232</w:t>
      </w:r>
      <w:r w:rsidRPr="00136B3B">
        <w:rPr>
          <w:rFonts w:ascii="仿宋" w:eastAsia="仿宋" w:hAnsi="仿宋" w:hint="eastAsia"/>
          <w:sz w:val="24"/>
          <w:szCs w:val="24"/>
          <w:lang w:val="zh-CN"/>
        </w:rPr>
        <w:t>接口由电脑或另一台</w:t>
      </w:r>
      <w:r w:rsidRPr="00136B3B">
        <w:rPr>
          <w:rFonts w:ascii="仿宋" w:eastAsia="仿宋" w:hAnsi="仿宋" w:hint="eastAsia"/>
          <w:sz w:val="24"/>
          <w:szCs w:val="24"/>
        </w:rPr>
        <w:t>DVR-1000</w:t>
      </w:r>
      <w:r w:rsidRPr="00136B3B">
        <w:rPr>
          <w:rFonts w:ascii="仿宋" w:eastAsia="仿宋" w:hAnsi="仿宋" w:hint="eastAsia"/>
          <w:sz w:val="24"/>
          <w:szCs w:val="24"/>
          <w:lang w:val="zh-CN"/>
        </w:rPr>
        <w:t>可进行软件的升级</w:t>
      </w:r>
      <w:r w:rsidRPr="00136B3B">
        <w:rPr>
          <w:rFonts w:ascii="仿宋" w:eastAsia="仿宋" w:hAnsi="仿宋" w:hint="eastAsia"/>
          <w:sz w:val="24"/>
          <w:szCs w:val="24"/>
        </w:rPr>
        <w:t>（</w:t>
      </w:r>
      <w:r w:rsidRPr="00136B3B">
        <w:rPr>
          <w:rFonts w:ascii="仿宋" w:eastAsia="仿宋" w:hAnsi="仿宋" w:hint="eastAsia"/>
          <w:sz w:val="24"/>
          <w:szCs w:val="24"/>
          <w:lang w:val="zh-CN"/>
        </w:rPr>
        <w:t>机对机拷贝功能</w:t>
      </w:r>
      <w:r w:rsidRPr="00136B3B">
        <w:rPr>
          <w:rFonts w:ascii="仿宋" w:eastAsia="仿宋" w:hAnsi="仿宋" w:hint="eastAsia"/>
          <w:sz w:val="24"/>
          <w:szCs w:val="24"/>
        </w:rPr>
        <w:t>）</w:t>
      </w:r>
      <w:r w:rsidRPr="00136B3B">
        <w:rPr>
          <w:rFonts w:ascii="仿宋" w:eastAsia="仿宋" w:hAnsi="仿宋" w:hint="eastAsia"/>
          <w:sz w:val="24"/>
          <w:szCs w:val="24"/>
          <w:lang w:val="zh-CN"/>
        </w:rPr>
        <w:t>接口规格</w:t>
      </w:r>
      <w:r w:rsidRPr="00136B3B">
        <w:rPr>
          <w:rFonts w:ascii="仿宋" w:eastAsia="仿宋" w:hAnsi="仿宋" w:hint="eastAsia"/>
          <w:sz w:val="24"/>
          <w:szCs w:val="24"/>
        </w:rPr>
        <w:t>：</w:t>
      </w:r>
      <w:r w:rsidRPr="00136B3B">
        <w:rPr>
          <w:rFonts w:ascii="仿宋" w:eastAsia="仿宋" w:hAnsi="仿宋" w:hint="eastAsia"/>
          <w:sz w:val="24"/>
          <w:szCs w:val="24"/>
        </w:rPr>
        <w:br/>
      </w:r>
      <w:r w:rsidRPr="00136B3B">
        <w:rPr>
          <w:rFonts w:ascii="仿宋" w:eastAsia="仿宋" w:hAnsi="仿宋" w:hint="eastAsia"/>
          <w:sz w:val="24"/>
          <w:szCs w:val="24"/>
          <w:lang w:val="zh-CN"/>
        </w:rPr>
        <w:t>完全符合</w:t>
      </w:r>
      <w:r w:rsidRPr="00136B3B">
        <w:rPr>
          <w:rFonts w:ascii="仿宋" w:eastAsia="仿宋" w:hAnsi="仿宋" w:hint="eastAsia"/>
          <w:sz w:val="24"/>
          <w:szCs w:val="24"/>
        </w:rPr>
        <w:t>DVB-S&amp;MPEG2</w:t>
      </w:r>
      <w:r w:rsidRPr="00136B3B">
        <w:rPr>
          <w:rFonts w:ascii="仿宋" w:eastAsia="仿宋" w:hAnsi="仿宋" w:hint="eastAsia"/>
          <w:sz w:val="24"/>
          <w:szCs w:val="24"/>
          <w:lang w:val="zh-CN"/>
        </w:rPr>
        <w:t>国际标准</w:t>
      </w:r>
      <w:r w:rsidRPr="00136B3B">
        <w:rPr>
          <w:rFonts w:ascii="仿宋" w:eastAsia="仿宋" w:hAnsi="仿宋" w:hint="eastAsia"/>
          <w:sz w:val="24"/>
          <w:szCs w:val="24"/>
        </w:rPr>
        <w:br/>
      </w:r>
      <w:r w:rsidRPr="00136B3B">
        <w:rPr>
          <w:rFonts w:ascii="仿宋" w:eastAsia="仿宋" w:hAnsi="仿宋" w:hint="eastAsia"/>
          <w:sz w:val="24"/>
          <w:szCs w:val="24"/>
          <w:lang w:val="zh-CN"/>
        </w:rPr>
        <w:t>调谐</w:t>
      </w:r>
      <w:r w:rsidRPr="00136B3B">
        <w:rPr>
          <w:rFonts w:ascii="仿宋" w:eastAsia="仿宋" w:hAnsi="仿宋" w:hint="eastAsia"/>
          <w:sz w:val="24"/>
          <w:szCs w:val="24"/>
        </w:rPr>
        <w:br/>
      </w:r>
      <w:r w:rsidRPr="00136B3B">
        <w:rPr>
          <w:rFonts w:ascii="仿宋" w:eastAsia="仿宋" w:hAnsi="仿宋" w:hint="eastAsia"/>
          <w:sz w:val="24"/>
          <w:szCs w:val="24"/>
          <w:lang w:val="zh-CN"/>
        </w:rPr>
        <w:t>输入符码率</w:t>
      </w:r>
      <w:r w:rsidRPr="00136B3B">
        <w:rPr>
          <w:rFonts w:ascii="仿宋" w:eastAsia="仿宋" w:hAnsi="仿宋" w:hint="eastAsia"/>
          <w:sz w:val="24"/>
          <w:szCs w:val="24"/>
        </w:rPr>
        <w:t xml:space="preserve"> 2.0Mb/s</w:t>
      </w:r>
      <w:r w:rsidRPr="00136B3B">
        <w:rPr>
          <w:rFonts w:ascii="仿宋" w:eastAsia="仿宋" w:hAnsi="仿宋" w:hint="eastAsia"/>
          <w:sz w:val="24"/>
          <w:szCs w:val="24"/>
        </w:rPr>
        <w:br/>
      </w:r>
      <w:r w:rsidRPr="00136B3B">
        <w:rPr>
          <w:rFonts w:ascii="仿宋" w:eastAsia="仿宋" w:hAnsi="仿宋" w:hint="eastAsia"/>
          <w:sz w:val="24"/>
          <w:szCs w:val="24"/>
          <w:lang w:val="zh-CN"/>
        </w:rPr>
        <w:t>可接收包长</w:t>
      </w:r>
      <w:r w:rsidRPr="00136B3B">
        <w:rPr>
          <w:rFonts w:ascii="仿宋" w:eastAsia="仿宋" w:hAnsi="仿宋" w:hint="eastAsia"/>
          <w:sz w:val="24"/>
          <w:szCs w:val="24"/>
        </w:rPr>
        <w:t xml:space="preserve"> 204, 188</w:t>
      </w:r>
      <w:r w:rsidRPr="00136B3B">
        <w:rPr>
          <w:rFonts w:ascii="仿宋" w:eastAsia="仿宋" w:hAnsi="仿宋" w:hint="eastAsia"/>
          <w:sz w:val="24"/>
          <w:szCs w:val="24"/>
        </w:rPr>
        <w:br/>
      </w:r>
      <w:r w:rsidRPr="00136B3B">
        <w:rPr>
          <w:rFonts w:ascii="仿宋" w:eastAsia="仿宋" w:hAnsi="仿宋" w:hint="eastAsia"/>
          <w:sz w:val="24"/>
          <w:szCs w:val="24"/>
          <w:lang w:val="zh-CN"/>
        </w:rPr>
        <w:t>解调方式</w:t>
      </w:r>
      <w:r w:rsidRPr="00136B3B">
        <w:rPr>
          <w:rFonts w:ascii="仿宋" w:eastAsia="仿宋" w:hAnsi="仿宋" w:hint="eastAsia"/>
          <w:sz w:val="24"/>
          <w:szCs w:val="24"/>
        </w:rPr>
        <w:t xml:space="preserve"> QPSK</w:t>
      </w:r>
      <w:r w:rsidRPr="00136B3B">
        <w:rPr>
          <w:rFonts w:ascii="仿宋" w:eastAsia="仿宋" w:hAnsi="仿宋" w:hint="eastAsia"/>
          <w:sz w:val="24"/>
          <w:szCs w:val="24"/>
        </w:rPr>
        <w:br/>
        <w:t>FEC</w:t>
      </w:r>
      <w:r w:rsidRPr="00136B3B">
        <w:rPr>
          <w:rFonts w:ascii="仿宋" w:eastAsia="仿宋" w:hAnsi="仿宋" w:hint="eastAsia"/>
          <w:sz w:val="24"/>
          <w:szCs w:val="24"/>
          <w:lang w:val="zh-CN"/>
        </w:rPr>
        <w:t>解码率</w:t>
      </w:r>
      <w:r w:rsidRPr="00136B3B">
        <w:rPr>
          <w:rFonts w:ascii="仿宋" w:eastAsia="仿宋" w:hAnsi="仿宋" w:hint="eastAsia"/>
          <w:sz w:val="24"/>
          <w:szCs w:val="24"/>
        </w:rPr>
        <w:t xml:space="preserve"> 1/2, 2/3, 3/4, 5/6, 7/8; </w:t>
      </w:r>
      <w:r w:rsidRPr="00136B3B">
        <w:rPr>
          <w:rFonts w:ascii="仿宋" w:eastAsia="仿宋" w:hAnsi="仿宋" w:hint="eastAsia"/>
          <w:sz w:val="24"/>
          <w:szCs w:val="24"/>
          <w:lang w:val="zh-CN"/>
        </w:rPr>
        <w:t>卷积深度</w:t>
      </w:r>
      <w:r w:rsidRPr="00136B3B">
        <w:rPr>
          <w:rFonts w:ascii="仿宋" w:eastAsia="仿宋" w:hAnsi="仿宋" w:hint="eastAsia"/>
          <w:sz w:val="24"/>
          <w:szCs w:val="24"/>
        </w:rPr>
        <w:t xml:space="preserve"> K=7</w:t>
      </w:r>
      <w:r w:rsidRPr="00136B3B">
        <w:rPr>
          <w:rFonts w:ascii="仿宋" w:eastAsia="仿宋" w:hAnsi="仿宋" w:hint="eastAsia"/>
          <w:sz w:val="24"/>
          <w:szCs w:val="24"/>
        </w:rPr>
        <w:br/>
        <w:t>ＬＮＢ</w:t>
      </w:r>
      <w:r w:rsidRPr="00136B3B">
        <w:rPr>
          <w:rFonts w:ascii="仿宋" w:eastAsia="仿宋" w:hAnsi="仿宋" w:hint="eastAsia"/>
          <w:sz w:val="24"/>
          <w:szCs w:val="24"/>
          <w:lang w:val="zh-CN"/>
        </w:rPr>
        <w:t>电源</w:t>
      </w:r>
      <w:r w:rsidRPr="00136B3B">
        <w:rPr>
          <w:rFonts w:ascii="仿宋" w:eastAsia="仿宋" w:hAnsi="仿宋" w:hint="eastAsia"/>
          <w:sz w:val="24"/>
          <w:szCs w:val="24"/>
        </w:rPr>
        <w:t xml:space="preserve"> 13/18V (max.350mA)</w:t>
      </w:r>
      <w:r w:rsidRPr="00136B3B">
        <w:rPr>
          <w:rFonts w:ascii="仿宋" w:eastAsia="仿宋" w:hAnsi="仿宋" w:hint="eastAsia"/>
          <w:sz w:val="24"/>
          <w:szCs w:val="24"/>
        </w:rPr>
        <w:br/>
      </w:r>
      <w:r w:rsidRPr="00136B3B">
        <w:rPr>
          <w:rFonts w:ascii="仿宋" w:eastAsia="仿宋" w:hAnsi="仿宋" w:hint="eastAsia"/>
          <w:sz w:val="24"/>
          <w:szCs w:val="24"/>
          <w:lang w:val="zh-CN"/>
        </w:rPr>
        <w:t>输入</w:t>
      </w:r>
      <w:r w:rsidRPr="00136B3B">
        <w:rPr>
          <w:rFonts w:ascii="仿宋" w:eastAsia="仿宋" w:hAnsi="仿宋" w:hint="eastAsia"/>
          <w:sz w:val="24"/>
          <w:szCs w:val="24"/>
        </w:rPr>
        <w:br/>
      </w:r>
      <w:r w:rsidRPr="00136B3B">
        <w:rPr>
          <w:rFonts w:ascii="仿宋" w:eastAsia="仿宋" w:hAnsi="仿宋" w:hint="eastAsia"/>
          <w:sz w:val="24"/>
          <w:szCs w:val="24"/>
          <w:lang w:val="zh-CN"/>
        </w:rPr>
        <w:t>输入频率</w:t>
      </w:r>
      <w:r w:rsidRPr="00136B3B">
        <w:rPr>
          <w:rFonts w:ascii="仿宋" w:eastAsia="仿宋" w:hAnsi="仿宋" w:hint="eastAsia"/>
          <w:sz w:val="24"/>
          <w:szCs w:val="24"/>
        </w:rPr>
        <w:t xml:space="preserve"> 950~2150MHz</w:t>
      </w:r>
      <w:r w:rsidRPr="00136B3B">
        <w:rPr>
          <w:rFonts w:ascii="仿宋" w:eastAsia="仿宋" w:hAnsi="仿宋" w:hint="eastAsia"/>
          <w:sz w:val="24"/>
          <w:szCs w:val="24"/>
        </w:rPr>
        <w:br/>
      </w:r>
      <w:r w:rsidRPr="00136B3B">
        <w:rPr>
          <w:rFonts w:ascii="仿宋" w:eastAsia="仿宋" w:hAnsi="仿宋" w:hint="eastAsia"/>
          <w:sz w:val="24"/>
          <w:szCs w:val="24"/>
          <w:lang w:val="zh-CN"/>
        </w:rPr>
        <w:t>输入电平</w:t>
      </w:r>
      <w:r w:rsidRPr="00136B3B">
        <w:rPr>
          <w:rFonts w:ascii="仿宋" w:eastAsia="仿宋" w:hAnsi="仿宋" w:hint="eastAsia"/>
          <w:sz w:val="24"/>
          <w:szCs w:val="24"/>
        </w:rPr>
        <w:t xml:space="preserve"> -25~-65dBm</w:t>
      </w:r>
      <w:r w:rsidRPr="00136B3B">
        <w:rPr>
          <w:rFonts w:ascii="仿宋" w:eastAsia="仿宋" w:hAnsi="仿宋" w:hint="eastAsia"/>
          <w:sz w:val="24"/>
          <w:szCs w:val="24"/>
        </w:rPr>
        <w:br/>
      </w:r>
      <w:r w:rsidRPr="00136B3B">
        <w:rPr>
          <w:rFonts w:ascii="仿宋" w:eastAsia="仿宋" w:hAnsi="仿宋" w:hint="eastAsia"/>
          <w:sz w:val="24"/>
          <w:szCs w:val="24"/>
          <w:lang w:val="zh-CN"/>
        </w:rPr>
        <w:lastRenderedPageBreak/>
        <w:t>输入阻抗</w:t>
      </w:r>
      <w:r w:rsidRPr="00136B3B">
        <w:rPr>
          <w:rFonts w:ascii="仿宋" w:eastAsia="仿宋" w:hAnsi="仿宋" w:hint="eastAsia"/>
          <w:sz w:val="24"/>
          <w:szCs w:val="24"/>
        </w:rPr>
        <w:t xml:space="preserve"> 75</w:t>
      </w:r>
      <w:r w:rsidRPr="00136B3B">
        <w:rPr>
          <w:rFonts w:ascii="仿宋" w:eastAsia="仿宋" w:hAnsi="仿宋" w:hint="eastAsia"/>
          <w:sz w:val="24"/>
          <w:szCs w:val="24"/>
          <w:lang w:val="zh-CN"/>
        </w:rPr>
        <w:t>Ω</w:t>
      </w:r>
      <w:r w:rsidRPr="00136B3B">
        <w:rPr>
          <w:rFonts w:ascii="仿宋" w:eastAsia="仿宋" w:hAnsi="仿宋" w:hint="eastAsia"/>
          <w:sz w:val="24"/>
          <w:szCs w:val="24"/>
        </w:rPr>
        <w:t>, F-type</w:t>
      </w:r>
      <w:r w:rsidRPr="00136B3B">
        <w:rPr>
          <w:rFonts w:ascii="仿宋" w:eastAsia="仿宋" w:hAnsi="仿宋" w:hint="eastAsia"/>
          <w:sz w:val="24"/>
          <w:szCs w:val="24"/>
        </w:rPr>
        <w:br/>
        <w:t xml:space="preserve">MPEG II </w:t>
      </w:r>
      <w:r w:rsidRPr="00136B3B">
        <w:rPr>
          <w:rFonts w:ascii="仿宋" w:eastAsia="仿宋" w:hAnsi="仿宋" w:hint="eastAsia"/>
          <w:sz w:val="24"/>
          <w:szCs w:val="24"/>
          <w:lang w:val="zh-CN"/>
        </w:rPr>
        <w:t>解码</w:t>
      </w:r>
      <w:r w:rsidRPr="00136B3B">
        <w:rPr>
          <w:rFonts w:ascii="仿宋" w:eastAsia="仿宋" w:hAnsi="仿宋" w:hint="eastAsia"/>
          <w:sz w:val="24"/>
          <w:szCs w:val="24"/>
        </w:rPr>
        <w:br/>
      </w:r>
      <w:r w:rsidRPr="00136B3B">
        <w:rPr>
          <w:rFonts w:ascii="仿宋" w:eastAsia="仿宋" w:hAnsi="仿宋" w:hint="eastAsia"/>
          <w:sz w:val="24"/>
          <w:szCs w:val="24"/>
          <w:lang w:val="zh-CN"/>
        </w:rPr>
        <w:t>解码标准</w:t>
      </w:r>
      <w:r w:rsidRPr="00136B3B">
        <w:rPr>
          <w:rFonts w:ascii="仿宋" w:eastAsia="仿宋" w:hAnsi="仿宋" w:hint="eastAsia"/>
          <w:sz w:val="24"/>
          <w:szCs w:val="24"/>
        </w:rPr>
        <w:t xml:space="preserve"> MPEG2 ISO/IEC 13818, MPEG2 MP@ML</w:t>
      </w:r>
      <w:r w:rsidRPr="00136B3B">
        <w:rPr>
          <w:rFonts w:ascii="仿宋" w:eastAsia="仿宋" w:hAnsi="仿宋" w:hint="eastAsia"/>
          <w:sz w:val="24"/>
          <w:szCs w:val="24"/>
        </w:rPr>
        <w:br/>
      </w:r>
      <w:r w:rsidRPr="00136B3B">
        <w:rPr>
          <w:rFonts w:ascii="仿宋" w:eastAsia="仿宋" w:hAnsi="仿宋" w:hint="eastAsia"/>
          <w:sz w:val="24"/>
          <w:szCs w:val="24"/>
          <w:lang w:val="zh-CN"/>
        </w:rPr>
        <w:t>输入码流</w:t>
      </w:r>
      <w:r w:rsidRPr="00136B3B">
        <w:rPr>
          <w:rFonts w:ascii="仿宋" w:eastAsia="仿宋" w:hAnsi="仿宋" w:hint="eastAsia"/>
          <w:sz w:val="24"/>
          <w:szCs w:val="24"/>
        </w:rPr>
        <w:t xml:space="preserve"> max.60Mbit/s</w:t>
      </w:r>
      <w:r w:rsidRPr="00136B3B">
        <w:rPr>
          <w:rFonts w:ascii="仿宋" w:eastAsia="仿宋" w:hAnsi="仿宋" w:hint="eastAsia"/>
          <w:sz w:val="24"/>
          <w:szCs w:val="24"/>
        </w:rPr>
        <w:br/>
      </w:r>
      <w:r w:rsidRPr="00136B3B">
        <w:rPr>
          <w:rFonts w:ascii="仿宋" w:eastAsia="仿宋" w:hAnsi="仿宋" w:hint="eastAsia"/>
          <w:sz w:val="24"/>
          <w:szCs w:val="24"/>
          <w:lang w:val="zh-CN"/>
        </w:rPr>
        <w:t>视频输出比例</w:t>
      </w:r>
      <w:r w:rsidRPr="00136B3B">
        <w:rPr>
          <w:rFonts w:ascii="仿宋" w:eastAsia="仿宋" w:hAnsi="仿宋" w:hint="eastAsia"/>
          <w:sz w:val="24"/>
          <w:szCs w:val="24"/>
        </w:rPr>
        <w:t xml:space="preserve"> 4:3, 16:9</w:t>
      </w:r>
      <w:r w:rsidRPr="00136B3B">
        <w:rPr>
          <w:rFonts w:ascii="仿宋" w:eastAsia="仿宋" w:hAnsi="仿宋" w:hint="eastAsia"/>
          <w:sz w:val="24"/>
          <w:szCs w:val="24"/>
        </w:rPr>
        <w:br/>
      </w:r>
      <w:r w:rsidRPr="00136B3B">
        <w:rPr>
          <w:rFonts w:ascii="仿宋" w:eastAsia="仿宋" w:hAnsi="仿宋" w:hint="eastAsia"/>
          <w:sz w:val="24"/>
          <w:szCs w:val="24"/>
          <w:lang w:val="zh-CN"/>
        </w:rPr>
        <w:t>视频解析度</w:t>
      </w:r>
      <w:r w:rsidRPr="00136B3B">
        <w:rPr>
          <w:rFonts w:ascii="仿宋" w:eastAsia="仿宋" w:hAnsi="仿宋" w:hint="eastAsia"/>
          <w:sz w:val="24"/>
          <w:szCs w:val="24"/>
        </w:rPr>
        <w:t xml:space="preserve"> 720x576 (PAL); 720x480 (NTSC)</w:t>
      </w:r>
      <w:r w:rsidRPr="00136B3B">
        <w:rPr>
          <w:rFonts w:ascii="仿宋" w:eastAsia="仿宋" w:hAnsi="仿宋" w:hint="eastAsia"/>
          <w:sz w:val="24"/>
          <w:szCs w:val="24"/>
        </w:rPr>
        <w:br/>
      </w:r>
      <w:r w:rsidRPr="00136B3B">
        <w:rPr>
          <w:rFonts w:ascii="仿宋" w:eastAsia="仿宋" w:hAnsi="仿宋" w:hint="eastAsia"/>
          <w:sz w:val="24"/>
          <w:szCs w:val="24"/>
          <w:lang w:val="zh-CN"/>
        </w:rPr>
        <w:t>视频输出格式</w:t>
      </w:r>
      <w:r w:rsidRPr="00136B3B">
        <w:rPr>
          <w:rFonts w:ascii="仿宋" w:eastAsia="仿宋" w:hAnsi="仿宋" w:hint="eastAsia"/>
          <w:sz w:val="24"/>
          <w:szCs w:val="24"/>
        </w:rPr>
        <w:t xml:space="preserve"> NTSC/PAL/AUTO</w:t>
      </w:r>
      <w:r w:rsidRPr="00136B3B">
        <w:rPr>
          <w:rFonts w:ascii="仿宋" w:eastAsia="仿宋" w:hAnsi="仿宋" w:hint="eastAsia"/>
          <w:sz w:val="24"/>
          <w:szCs w:val="24"/>
        </w:rPr>
        <w:br/>
      </w:r>
      <w:r w:rsidRPr="00136B3B">
        <w:rPr>
          <w:rFonts w:ascii="仿宋" w:eastAsia="仿宋" w:hAnsi="仿宋" w:hint="eastAsia"/>
          <w:sz w:val="24"/>
          <w:szCs w:val="24"/>
          <w:lang w:val="zh-CN"/>
        </w:rPr>
        <w:t>音频解码标准</w:t>
      </w:r>
      <w:r w:rsidRPr="00136B3B">
        <w:rPr>
          <w:rFonts w:ascii="仿宋" w:eastAsia="仿宋" w:hAnsi="仿宋" w:hint="eastAsia"/>
          <w:sz w:val="24"/>
          <w:szCs w:val="24"/>
        </w:rPr>
        <w:t xml:space="preserve"> MPEG1 LAYER I, II, Musicam</w:t>
      </w:r>
      <w:r w:rsidRPr="00136B3B">
        <w:rPr>
          <w:rFonts w:ascii="仿宋" w:eastAsia="仿宋" w:hAnsi="仿宋" w:hint="eastAsia"/>
          <w:sz w:val="24"/>
          <w:szCs w:val="24"/>
        </w:rPr>
        <w:br/>
      </w:r>
      <w:r w:rsidRPr="00136B3B">
        <w:rPr>
          <w:rFonts w:ascii="仿宋" w:eastAsia="仿宋" w:hAnsi="仿宋" w:hint="eastAsia"/>
          <w:sz w:val="24"/>
          <w:szCs w:val="24"/>
          <w:lang w:val="zh-CN"/>
        </w:rPr>
        <w:t>音频输出模式</w:t>
      </w:r>
      <w:r w:rsidRPr="00136B3B">
        <w:rPr>
          <w:rFonts w:ascii="仿宋" w:eastAsia="仿宋" w:hAnsi="仿宋" w:hint="eastAsia"/>
          <w:sz w:val="24"/>
          <w:szCs w:val="24"/>
        </w:rPr>
        <w:t xml:space="preserve"> </w:t>
      </w:r>
      <w:r w:rsidRPr="00136B3B">
        <w:rPr>
          <w:rFonts w:ascii="仿宋" w:eastAsia="仿宋" w:hAnsi="仿宋" w:hint="eastAsia"/>
          <w:sz w:val="24"/>
          <w:szCs w:val="24"/>
          <w:lang w:val="zh-CN"/>
        </w:rPr>
        <w:t>双声道</w:t>
      </w:r>
      <w:r w:rsidRPr="00136B3B">
        <w:rPr>
          <w:rFonts w:ascii="仿宋" w:eastAsia="仿宋" w:hAnsi="仿宋" w:hint="eastAsia"/>
          <w:sz w:val="24"/>
          <w:szCs w:val="24"/>
        </w:rPr>
        <w:t>（Left）</w:t>
      </w:r>
      <w:r w:rsidRPr="00136B3B">
        <w:rPr>
          <w:rFonts w:ascii="仿宋" w:eastAsia="仿宋" w:hAnsi="仿宋" w:hint="eastAsia"/>
          <w:sz w:val="24"/>
          <w:szCs w:val="24"/>
          <w:lang w:val="zh-CN"/>
        </w:rPr>
        <w:t>和</w:t>
      </w:r>
      <w:r w:rsidRPr="00136B3B">
        <w:rPr>
          <w:rFonts w:ascii="仿宋" w:eastAsia="仿宋" w:hAnsi="仿宋" w:hint="eastAsia"/>
          <w:sz w:val="24"/>
          <w:szCs w:val="24"/>
        </w:rPr>
        <w:t>（Right）</w:t>
      </w:r>
      <w:r w:rsidRPr="00136B3B">
        <w:rPr>
          <w:rFonts w:ascii="仿宋" w:eastAsia="仿宋" w:hAnsi="仿宋" w:hint="eastAsia"/>
          <w:sz w:val="24"/>
          <w:szCs w:val="24"/>
        </w:rPr>
        <w:br/>
      </w:r>
      <w:r w:rsidRPr="00136B3B">
        <w:rPr>
          <w:rFonts w:ascii="仿宋" w:eastAsia="仿宋" w:hAnsi="仿宋" w:hint="eastAsia"/>
          <w:sz w:val="24"/>
          <w:szCs w:val="24"/>
          <w:lang w:val="zh-CN"/>
        </w:rPr>
        <w:t>采样频率</w:t>
      </w:r>
      <w:r w:rsidRPr="00136B3B">
        <w:rPr>
          <w:rFonts w:ascii="仿宋" w:eastAsia="仿宋" w:hAnsi="仿宋" w:hint="eastAsia"/>
          <w:sz w:val="24"/>
          <w:szCs w:val="24"/>
        </w:rPr>
        <w:t xml:space="preserve"> 32, 44.1, 48KHz</w:t>
      </w:r>
      <w:r w:rsidRPr="00136B3B">
        <w:rPr>
          <w:rFonts w:ascii="仿宋" w:eastAsia="仿宋" w:hAnsi="仿宋" w:hint="eastAsia"/>
          <w:sz w:val="24"/>
          <w:szCs w:val="24"/>
        </w:rPr>
        <w:br/>
      </w:r>
      <w:r w:rsidRPr="00136B3B">
        <w:rPr>
          <w:rFonts w:ascii="仿宋" w:eastAsia="仿宋" w:hAnsi="仿宋" w:hint="eastAsia"/>
          <w:sz w:val="24"/>
          <w:szCs w:val="24"/>
          <w:lang w:val="zh-CN"/>
        </w:rPr>
        <w:t>主芯片</w:t>
      </w:r>
      <w:r w:rsidRPr="00136B3B">
        <w:rPr>
          <w:rFonts w:ascii="仿宋" w:eastAsia="仿宋" w:hAnsi="仿宋" w:hint="eastAsia"/>
          <w:sz w:val="24"/>
          <w:szCs w:val="24"/>
        </w:rPr>
        <w:t>&amp;</w:t>
      </w:r>
      <w:r w:rsidRPr="00136B3B">
        <w:rPr>
          <w:rFonts w:ascii="仿宋" w:eastAsia="仿宋" w:hAnsi="仿宋" w:hint="eastAsia"/>
          <w:sz w:val="24"/>
          <w:szCs w:val="24"/>
          <w:lang w:val="zh-CN"/>
        </w:rPr>
        <w:t>内存</w:t>
      </w:r>
      <w:r w:rsidRPr="00136B3B">
        <w:rPr>
          <w:rFonts w:ascii="仿宋" w:eastAsia="仿宋" w:hAnsi="仿宋" w:hint="eastAsia"/>
          <w:sz w:val="24"/>
          <w:szCs w:val="24"/>
        </w:rPr>
        <w:br/>
        <w:t>CPU</w:t>
      </w:r>
      <w:r w:rsidRPr="00136B3B">
        <w:rPr>
          <w:rFonts w:ascii="仿宋" w:eastAsia="仿宋" w:hAnsi="仿宋" w:hint="eastAsia"/>
          <w:sz w:val="24"/>
          <w:szCs w:val="24"/>
        </w:rPr>
        <w:br/>
        <w:t>SKRAM</w:t>
      </w:r>
      <w:r w:rsidRPr="00136B3B">
        <w:rPr>
          <w:rFonts w:ascii="仿宋" w:eastAsia="仿宋" w:hAnsi="仿宋" w:hint="eastAsia"/>
          <w:sz w:val="24"/>
          <w:szCs w:val="24"/>
          <w:lang w:val="zh-CN"/>
        </w:rPr>
        <w:t>存储</w:t>
      </w:r>
      <w:r w:rsidRPr="00136B3B">
        <w:rPr>
          <w:rFonts w:ascii="仿宋" w:eastAsia="仿宋" w:hAnsi="仿宋" w:hint="eastAsia"/>
          <w:sz w:val="24"/>
          <w:szCs w:val="24"/>
        </w:rPr>
        <w:t xml:space="preserve"> 8Mbyte</w:t>
      </w:r>
      <w:r w:rsidRPr="00136B3B">
        <w:rPr>
          <w:rFonts w:ascii="仿宋" w:eastAsia="仿宋" w:hAnsi="仿宋" w:hint="eastAsia"/>
          <w:sz w:val="24"/>
          <w:szCs w:val="24"/>
        </w:rPr>
        <w:br/>
      </w:r>
      <w:r w:rsidRPr="00136B3B">
        <w:rPr>
          <w:rFonts w:ascii="仿宋" w:eastAsia="仿宋" w:hAnsi="仿宋" w:hint="eastAsia"/>
          <w:sz w:val="24"/>
          <w:szCs w:val="24"/>
          <w:lang w:val="zh-CN"/>
        </w:rPr>
        <w:t>闪存</w:t>
      </w:r>
      <w:r w:rsidRPr="00136B3B">
        <w:rPr>
          <w:rFonts w:ascii="仿宋" w:eastAsia="仿宋" w:hAnsi="仿宋" w:hint="eastAsia"/>
          <w:sz w:val="24"/>
          <w:szCs w:val="24"/>
        </w:rPr>
        <w:t xml:space="preserve"> 1</w:t>
      </w:r>
      <w:r w:rsidRPr="00136B3B">
        <w:rPr>
          <w:rFonts w:ascii="仿宋" w:eastAsia="仿宋" w:hAnsi="仿宋" w:hint="eastAsia"/>
          <w:sz w:val="24"/>
          <w:szCs w:val="24"/>
          <w:lang w:val="zh-CN"/>
        </w:rPr>
        <w:t>或</w:t>
      </w:r>
      <w:r w:rsidRPr="00136B3B">
        <w:rPr>
          <w:rFonts w:ascii="仿宋" w:eastAsia="仿宋" w:hAnsi="仿宋" w:hint="eastAsia"/>
          <w:sz w:val="24"/>
          <w:szCs w:val="24"/>
        </w:rPr>
        <w:t>2Mbyte</w:t>
      </w:r>
      <w:r w:rsidRPr="00136B3B">
        <w:rPr>
          <w:rFonts w:ascii="仿宋" w:eastAsia="仿宋" w:hAnsi="仿宋" w:hint="eastAsia"/>
          <w:sz w:val="24"/>
          <w:szCs w:val="24"/>
        </w:rPr>
        <w:br/>
      </w:r>
      <w:r w:rsidRPr="00136B3B">
        <w:rPr>
          <w:rFonts w:ascii="仿宋" w:eastAsia="仿宋" w:hAnsi="仿宋" w:hint="eastAsia"/>
          <w:sz w:val="24"/>
          <w:szCs w:val="24"/>
          <w:lang w:val="zh-CN"/>
        </w:rPr>
        <w:t>视频输出</w:t>
      </w:r>
      <w:r w:rsidRPr="00136B3B">
        <w:rPr>
          <w:rFonts w:ascii="仿宋" w:eastAsia="仿宋" w:hAnsi="仿宋" w:hint="eastAsia"/>
          <w:sz w:val="24"/>
          <w:szCs w:val="24"/>
        </w:rPr>
        <w:br/>
      </w:r>
      <w:r w:rsidRPr="00136B3B">
        <w:rPr>
          <w:rFonts w:ascii="仿宋" w:eastAsia="仿宋" w:hAnsi="仿宋" w:hint="eastAsia"/>
          <w:sz w:val="24"/>
          <w:szCs w:val="24"/>
          <w:lang w:val="zh-CN"/>
        </w:rPr>
        <w:t>输出阻抗</w:t>
      </w:r>
      <w:r w:rsidRPr="00136B3B">
        <w:rPr>
          <w:rFonts w:ascii="仿宋" w:eastAsia="仿宋" w:hAnsi="仿宋" w:hint="eastAsia"/>
          <w:sz w:val="24"/>
          <w:szCs w:val="24"/>
        </w:rPr>
        <w:t xml:space="preserve"> 75</w:t>
      </w:r>
      <w:r w:rsidRPr="00136B3B">
        <w:rPr>
          <w:rFonts w:ascii="仿宋" w:eastAsia="仿宋" w:hAnsi="仿宋" w:hint="eastAsia"/>
          <w:sz w:val="24"/>
          <w:szCs w:val="24"/>
          <w:lang w:val="zh-CN"/>
        </w:rPr>
        <w:t>Ω</w:t>
      </w:r>
      <w:r w:rsidRPr="00136B3B">
        <w:rPr>
          <w:rFonts w:ascii="仿宋" w:eastAsia="仿宋" w:hAnsi="仿宋" w:hint="eastAsia"/>
          <w:sz w:val="24"/>
          <w:szCs w:val="24"/>
        </w:rPr>
        <w:t>，RCA*2</w:t>
      </w:r>
      <w:r w:rsidRPr="00136B3B">
        <w:rPr>
          <w:rFonts w:ascii="仿宋" w:eastAsia="仿宋" w:hAnsi="仿宋" w:hint="eastAsia"/>
          <w:sz w:val="24"/>
          <w:szCs w:val="24"/>
        </w:rPr>
        <w:br/>
      </w:r>
      <w:r w:rsidRPr="00136B3B">
        <w:rPr>
          <w:rFonts w:ascii="仿宋" w:eastAsia="仿宋" w:hAnsi="仿宋" w:hint="eastAsia"/>
          <w:sz w:val="24"/>
          <w:szCs w:val="24"/>
          <w:lang w:val="zh-CN"/>
        </w:rPr>
        <w:t>输出电平</w:t>
      </w:r>
      <w:r w:rsidRPr="00136B3B">
        <w:rPr>
          <w:rFonts w:ascii="仿宋" w:eastAsia="仿宋" w:hAnsi="仿宋" w:hint="eastAsia"/>
          <w:sz w:val="24"/>
          <w:szCs w:val="24"/>
        </w:rPr>
        <w:t xml:space="preserve"> 1.0V±20mVp-p</w:t>
      </w:r>
      <w:r w:rsidRPr="00136B3B">
        <w:rPr>
          <w:rFonts w:ascii="仿宋" w:eastAsia="仿宋" w:hAnsi="仿宋" w:hint="eastAsia"/>
          <w:sz w:val="24"/>
          <w:szCs w:val="24"/>
        </w:rPr>
        <w:br/>
      </w:r>
      <w:r w:rsidRPr="00136B3B">
        <w:rPr>
          <w:rFonts w:ascii="仿宋" w:eastAsia="仿宋" w:hAnsi="仿宋" w:hint="eastAsia"/>
          <w:sz w:val="24"/>
          <w:szCs w:val="24"/>
          <w:lang w:val="zh-CN"/>
        </w:rPr>
        <w:t>频率特性</w:t>
      </w:r>
      <w:r w:rsidRPr="00136B3B">
        <w:rPr>
          <w:rFonts w:ascii="仿宋" w:eastAsia="仿宋" w:hAnsi="仿宋" w:hint="eastAsia"/>
          <w:sz w:val="24"/>
          <w:szCs w:val="24"/>
        </w:rPr>
        <w:t xml:space="preserve"> ±0.5dB (4.8MHz)</w:t>
      </w:r>
      <w:r w:rsidRPr="00136B3B">
        <w:rPr>
          <w:rFonts w:ascii="仿宋" w:eastAsia="仿宋" w:hAnsi="仿宋" w:hint="eastAsia"/>
          <w:sz w:val="24"/>
          <w:szCs w:val="24"/>
        </w:rPr>
        <w:br/>
      </w:r>
      <w:r w:rsidRPr="00136B3B">
        <w:rPr>
          <w:rFonts w:ascii="仿宋" w:eastAsia="仿宋" w:hAnsi="仿宋" w:hint="eastAsia"/>
          <w:sz w:val="24"/>
          <w:szCs w:val="24"/>
          <w:lang w:val="zh-CN"/>
        </w:rPr>
        <w:t>微分增益</w:t>
      </w:r>
      <w:r w:rsidRPr="00136B3B">
        <w:rPr>
          <w:rFonts w:ascii="仿宋" w:eastAsia="仿宋" w:hAnsi="仿宋" w:hint="eastAsia"/>
          <w:sz w:val="24"/>
          <w:szCs w:val="24"/>
        </w:rPr>
        <w:t xml:space="preserve"> ≤5%</w:t>
      </w:r>
      <w:r w:rsidRPr="00136B3B">
        <w:rPr>
          <w:rFonts w:ascii="仿宋" w:eastAsia="仿宋" w:hAnsi="仿宋" w:hint="eastAsia"/>
          <w:sz w:val="24"/>
          <w:szCs w:val="24"/>
        </w:rPr>
        <w:br/>
      </w:r>
      <w:r w:rsidRPr="00136B3B">
        <w:rPr>
          <w:rFonts w:ascii="仿宋" w:eastAsia="仿宋" w:hAnsi="仿宋" w:hint="eastAsia"/>
          <w:sz w:val="24"/>
          <w:szCs w:val="24"/>
          <w:lang w:val="zh-CN"/>
        </w:rPr>
        <w:t>微分相位</w:t>
      </w:r>
      <w:r w:rsidRPr="00136B3B">
        <w:rPr>
          <w:rFonts w:ascii="仿宋" w:eastAsia="仿宋" w:hAnsi="仿宋" w:hint="eastAsia"/>
          <w:sz w:val="24"/>
          <w:szCs w:val="24"/>
        </w:rPr>
        <w:t xml:space="preserve"> ≤5°</w:t>
      </w:r>
      <w:r w:rsidRPr="00136B3B">
        <w:rPr>
          <w:rFonts w:ascii="仿宋" w:eastAsia="仿宋" w:hAnsi="仿宋" w:hint="eastAsia"/>
          <w:sz w:val="24"/>
          <w:szCs w:val="24"/>
        </w:rPr>
        <w:br/>
      </w:r>
      <w:r w:rsidRPr="00136B3B">
        <w:rPr>
          <w:rFonts w:ascii="仿宋" w:eastAsia="仿宋" w:hAnsi="仿宋" w:hint="eastAsia"/>
          <w:sz w:val="24"/>
          <w:szCs w:val="24"/>
          <w:lang w:val="zh-CN"/>
        </w:rPr>
        <w:t>色亮延迟</w:t>
      </w:r>
      <w:r w:rsidRPr="00136B3B">
        <w:rPr>
          <w:rFonts w:ascii="仿宋" w:eastAsia="仿宋" w:hAnsi="仿宋" w:hint="eastAsia"/>
          <w:sz w:val="24"/>
          <w:szCs w:val="24"/>
        </w:rPr>
        <w:t xml:space="preserve"> ≤30ns</w:t>
      </w:r>
      <w:r w:rsidRPr="00136B3B">
        <w:rPr>
          <w:rFonts w:ascii="仿宋" w:eastAsia="仿宋" w:hAnsi="仿宋" w:hint="eastAsia"/>
          <w:sz w:val="24"/>
          <w:szCs w:val="24"/>
        </w:rPr>
        <w:br/>
      </w:r>
      <w:r w:rsidRPr="00136B3B">
        <w:rPr>
          <w:rFonts w:ascii="仿宋" w:eastAsia="仿宋" w:hAnsi="仿宋" w:hint="eastAsia"/>
          <w:sz w:val="24"/>
          <w:szCs w:val="24"/>
          <w:lang w:val="zh-CN"/>
        </w:rPr>
        <w:t>音频输出</w:t>
      </w:r>
      <w:r w:rsidRPr="00136B3B">
        <w:rPr>
          <w:rFonts w:ascii="仿宋" w:eastAsia="仿宋" w:hAnsi="仿宋" w:hint="eastAsia"/>
          <w:sz w:val="24"/>
          <w:szCs w:val="24"/>
        </w:rPr>
        <w:br/>
      </w:r>
      <w:r w:rsidRPr="00136B3B">
        <w:rPr>
          <w:rFonts w:ascii="仿宋" w:eastAsia="仿宋" w:hAnsi="仿宋" w:hint="eastAsia"/>
          <w:sz w:val="24"/>
          <w:szCs w:val="24"/>
          <w:lang w:val="zh-CN"/>
        </w:rPr>
        <w:t>输出阻抗</w:t>
      </w:r>
      <w:r w:rsidRPr="00136B3B">
        <w:rPr>
          <w:rFonts w:ascii="仿宋" w:eastAsia="仿宋" w:hAnsi="仿宋" w:hint="eastAsia"/>
          <w:sz w:val="24"/>
          <w:szCs w:val="24"/>
        </w:rPr>
        <w:t xml:space="preserve"> 680</w:t>
      </w:r>
      <w:r w:rsidRPr="00136B3B">
        <w:rPr>
          <w:rFonts w:ascii="仿宋" w:eastAsia="仿宋" w:hAnsi="仿宋" w:hint="eastAsia"/>
          <w:sz w:val="24"/>
          <w:szCs w:val="24"/>
          <w:lang w:val="zh-CN"/>
        </w:rPr>
        <w:t>Ω</w:t>
      </w:r>
      <w:r w:rsidRPr="00136B3B">
        <w:rPr>
          <w:rFonts w:ascii="仿宋" w:eastAsia="仿宋" w:hAnsi="仿宋" w:hint="eastAsia"/>
          <w:sz w:val="24"/>
          <w:szCs w:val="24"/>
        </w:rPr>
        <w:t>, RCA*2</w:t>
      </w:r>
      <w:r w:rsidRPr="00136B3B">
        <w:rPr>
          <w:rFonts w:ascii="仿宋" w:eastAsia="仿宋" w:hAnsi="仿宋" w:hint="eastAsia"/>
          <w:sz w:val="24"/>
          <w:szCs w:val="24"/>
        </w:rPr>
        <w:br/>
      </w:r>
      <w:r w:rsidRPr="00136B3B">
        <w:rPr>
          <w:rFonts w:ascii="仿宋" w:eastAsia="仿宋" w:hAnsi="仿宋" w:hint="eastAsia"/>
          <w:sz w:val="24"/>
          <w:szCs w:val="24"/>
          <w:lang w:val="zh-CN"/>
        </w:rPr>
        <w:t>输出电平</w:t>
      </w:r>
      <w:r w:rsidRPr="00136B3B">
        <w:rPr>
          <w:rFonts w:ascii="仿宋" w:eastAsia="仿宋" w:hAnsi="仿宋" w:hint="eastAsia"/>
          <w:sz w:val="24"/>
          <w:szCs w:val="24"/>
        </w:rPr>
        <w:t xml:space="preserve"> ±6dB</w:t>
      </w:r>
      <w:r w:rsidRPr="00136B3B">
        <w:rPr>
          <w:rFonts w:ascii="仿宋" w:eastAsia="仿宋" w:hAnsi="仿宋" w:hint="eastAsia"/>
          <w:sz w:val="24"/>
          <w:szCs w:val="24"/>
        </w:rPr>
        <w:br/>
      </w:r>
      <w:r w:rsidRPr="00136B3B">
        <w:rPr>
          <w:rFonts w:ascii="仿宋" w:eastAsia="仿宋" w:hAnsi="仿宋" w:hint="eastAsia"/>
          <w:sz w:val="24"/>
          <w:szCs w:val="24"/>
          <w:lang w:val="zh-CN"/>
        </w:rPr>
        <w:t>频率特性</w:t>
      </w:r>
      <w:r w:rsidRPr="00136B3B">
        <w:rPr>
          <w:rFonts w:ascii="仿宋" w:eastAsia="仿宋" w:hAnsi="仿宋" w:hint="eastAsia"/>
          <w:sz w:val="24"/>
          <w:szCs w:val="24"/>
        </w:rPr>
        <w:t xml:space="preserve"> ±0.5dB (20Hz~18Hz)</w:t>
      </w:r>
      <w:r w:rsidRPr="00136B3B">
        <w:rPr>
          <w:rFonts w:ascii="仿宋" w:eastAsia="仿宋" w:hAnsi="仿宋" w:hint="eastAsia"/>
          <w:sz w:val="24"/>
          <w:szCs w:val="24"/>
        </w:rPr>
        <w:br/>
      </w:r>
      <w:r w:rsidRPr="00136B3B">
        <w:rPr>
          <w:rFonts w:ascii="仿宋" w:eastAsia="仿宋" w:hAnsi="仿宋" w:hint="eastAsia"/>
          <w:sz w:val="24"/>
          <w:szCs w:val="24"/>
          <w:lang w:val="zh-CN"/>
        </w:rPr>
        <w:t>音频信噪比</w:t>
      </w:r>
      <w:r w:rsidRPr="00136B3B">
        <w:rPr>
          <w:rFonts w:ascii="仿宋" w:eastAsia="仿宋" w:hAnsi="仿宋" w:hint="eastAsia"/>
          <w:sz w:val="24"/>
          <w:szCs w:val="24"/>
        </w:rPr>
        <w:t xml:space="preserve"> ≥70dB</w:t>
      </w:r>
      <w:r w:rsidRPr="00136B3B">
        <w:rPr>
          <w:rFonts w:ascii="仿宋" w:eastAsia="仿宋" w:hAnsi="仿宋" w:hint="eastAsia"/>
          <w:sz w:val="24"/>
          <w:szCs w:val="24"/>
        </w:rPr>
        <w:br/>
      </w:r>
      <w:r w:rsidRPr="00136B3B">
        <w:rPr>
          <w:rFonts w:ascii="仿宋" w:eastAsia="仿宋" w:hAnsi="仿宋" w:hint="eastAsia"/>
          <w:sz w:val="24"/>
          <w:szCs w:val="24"/>
          <w:lang w:val="zh-CN"/>
        </w:rPr>
        <w:t>左右声道电平差</w:t>
      </w:r>
      <w:r w:rsidRPr="00136B3B">
        <w:rPr>
          <w:rFonts w:ascii="仿宋" w:eastAsia="仿宋" w:hAnsi="仿宋" w:hint="eastAsia"/>
          <w:sz w:val="24"/>
          <w:szCs w:val="24"/>
        </w:rPr>
        <w:t xml:space="preserve"> ≤0.5dB (20Hz~18Hz)</w:t>
      </w:r>
      <w:r w:rsidRPr="00136B3B">
        <w:rPr>
          <w:rFonts w:ascii="仿宋" w:eastAsia="仿宋" w:hAnsi="仿宋" w:hint="eastAsia"/>
          <w:sz w:val="24"/>
          <w:szCs w:val="24"/>
        </w:rPr>
        <w:br/>
      </w:r>
      <w:r w:rsidRPr="00136B3B">
        <w:rPr>
          <w:rFonts w:ascii="仿宋" w:eastAsia="仿宋" w:hAnsi="仿宋" w:hint="eastAsia"/>
          <w:sz w:val="24"/>
          <w:szCs w:val="24"/>
          <w:lang w:val="zh-CN"/>
        </w:rPr>
        <w:t>数据接口</w:t>
      </w:r>
      <w:r w:rsidRPr="00136B3B">
        <w:rPr>
          <w:rFonts w:ascii="仿宋" w:eastAsia="仿宋" w:hAnsi="仿宋" w:hint="eastAsia"/>
          <w:sz w:val="24"/>
          <w:szCs w:val="24"/>
        </w:rPr>
        <w:br/>
        <w:t xml:space="preserve">RS-232 </w:t>
      </w:r>
      <w:r w:rsidRPr="00136B3B">
        <w:rPr>
          <w:rFonts w:ascii="仿宋" w:eastAsia="仿宋" w:hAnsi="仿宋" w:hint="eastAsia"/>
          <w:sz w:val="24"/>
          <w:szCs w:val="24"/>
          <w:lang w:val="zh-CN"/>
        </w:rPr>
        <w:t>波特率</w:t>
      </w:r>
      <w:r w:rsidRPr="00136B3B">
        <w:rPr>
          <w:rFonts w:ascii="仿宋" w:eastAsia="仿宋" w:hAnsi="仿宋" w:hint="eastAsia"/>
          <w:sz w:val="24"/>
          <w:szCs w:val="24"/>
        </w:rPr>
        <w:t xml:space="preserve"> 9600~115200</w:t>
      </w:r>
      <w:r w:rsidRPr="00136B3B">
        <w:rPr>
          <w:rFonts w:ascii="仿宋" w:eastAsia="仿宋" w:hAnsi="仿宋" w:hint="eastAsia"/>
          <w:sz w:val="24"/>
          <w:szCs w:val="24"/>
        </w:rPr>
        <w:br/>
      </w:r>
      <w:r w:rsidRPr="00136B3B">
        <w:rPr>
          <w:rFonts w:ascii="仿宋" w:eastAsia="仿宋" w:hAnsi="仿宋" w:hint="eastAsia"/>
          <w:sz w:val="24"/>
          <w:szCs w:val="24"/>
          <w:lang w:val="zh-CN"/>
        </w:rPr>
        <w:lastRenderedPageBreak/>
        <w:t>一般特性</w:t>
      </w:r>
      <w:r w:rsidRPr="00136B3B">
        <w:rPr>
          <w:rFonts w:ascii="仿宋" w:eastAsia="仿宋" w:hAnsi="仿宋" w:hint="eastAsia"/>
          <w:sz w:val="24"/>
          <w:szCs w:val="24"/>
        </w:rPr>
        <w:br/>
      </w:r>
      <w:r w:rsidRPr="00136B3B">
        <w:rPr>
          <w:rFonts w:ascii="仿宋" w:eastAsia="仿宋" w:hAnsi="仿宋" w:hint="eastAsia"/>
          <w:sz w:val="24"/>
          <w:szCs w:val="24"/>
          <w:lang w:val="zh-CN"/>
        </w:rPr>
        <w:t>工作环境温度</w:t>
      </w:r>
      <w:r w:rsidRPr="00136B3B">
        <w:rPr>
          <w:rFonts w:ascii="仿宋" w:eastAsia="仿宋" w:hAnsi="仿宋" w:hint="eastAsia"/>
          <w:sz w:val="24"/>
          <w:szCs w:val="24"/>
        </w:rPr>
        <w:t xml:space="preserve"> 0~40°C</w:t>
      </w:r>
      <w:r w:rsidRPr="00136B3B">
        <w:rPr>
          <w:rFonts w:ascii="仿宋" w:eastAsia="仿宋" w:hAnsi="仿宋" w:hint="eastAsia"/>
          <w:sz w:val="24"/>
          <w:szCs w:val="24"/>
        </w:rPr>
        <w:br/>
      </w:r>
      <w:r w:rsidRPr="00136B3B">
        <w:rPr>
          <w:rFonts w:ascii="仿宋" w:eastAsia="仿宋" w:hAnsi="仿宋" w:hint="eastAsia"/>
          <w:sz w:val="24"/>
          <w:szCs w:val="24"/>
          <w:lang w:val="zh-CN"/>
        </w:rPr>
        <w:t>工作环境相对湿度</w:t>
      </w:r>
      <w:r w:rsidRPr="00136B3B">
        <w:rPr>
          <w:rFonts w:ascii="仿宋" w:eastAsia="仿宋" w:hAnsi="仿宋" w:hint="eastAsia"/>
          <w:sz w:val="24"/>
          <w:szCs w:val="24"/>
        </w:rPr>
        <w:t xml:space="preserve"> 10%~90%</w:t>
      </w:r>
      <w:r w:rsidRPr="00136B3B">
        <w:rPr>
          <w:rFonts w:ascii="仿宋" w:eastAsia="仿宋" w:hAnsi="仿宋" w:hint="eastAsia"/>
          <w:sz w:val="24"/>
          <w:szCs w:val="24"/>
        </w:rPr>
        <w:br/>
      </w:r>
      <w:r w:rsidRPr="00136B3B">
        <w:rPr>
          <w:rFonts w:ascii="仿宋" w:eastAsia="仿宋" w:hAnsi="仿宋" w:hint="eastAsia"/>
          <w:sz w:val="24"/>
          <w:szCs w:val="24"/>
          <w:lang w:val="zh-CN"/>
        </w:rPr>
        <w:t>工作环境大气压</w:t>
      </w:r>
      <w:r w:rsidRPr="00136B3B">
        <w:rPr>
          <w:rFonts w:ascii="仿宋" w:eastAsia="仿宋" w:hAnsi="仿宋" w:hint="eastAsia"/>
          <w:sz w:val="24"/>
          <w:szCs w:val="24"/>
        </w:rPr>
        <w:t xml:space="preserve"> 86~106Kpa</w:t>
      </w:r>
      <w:r w:rsidRPr="00136B3B">
        <w:rPr>
          <w:rFonts w:ascii="仿宋" w:eastAsia="仿宋" w:hAnsi="仿宋" w:hint="eastAsia"/>
          <w:sz w:val="24"/>
          <w:szCs w:val="24"/>
        </w:rPr>
        <w:br/>
      </w:r>
      <w:r w:rsidRPr="00136B3B">
        <w:rPr>
          <w:rFonts w:ascii="仿宋" w:eastAsia="仿宋" w:hAnsi="仿宋" w:hint="eastAsia"/>
          <w:sz w:val="24"/>
          <w:szCs w:val="24"/>
          <w:lang w:val="zh-CN"/>
        </w:rPr>
        <w:t>电源供电</w:t>
      </w:r>
      <w:r w:rsidRPr="00136B3B">
        <w:rPr>
          <w:rFonts w:ascii="仿宋" w:eastAsia="仿宋" w:hAnsi="仿宋" w:hint="eastAsia"/>
          <w:sz w:val="24"/>
          <w:szCs w:val="24"/>
        </w:rPr>
        <w:t xml:space="preserve"> AC 90~256V 50Hz~60Hz 25W</w:t>
      </w:r>
      <w:r w:rsidRPr="00136B3B">
        <w:rPr>
          <w:rFonts w:ascii="仿宋" w:eastAsia="仿宋" w:hAnsi="仿宋" w:hint="eastAsia"/>
          <w:sz w:val="24"/>
          <w:szCs w:val="24"/>
        </w:rPr>
        <w:br/>
      </w:r>
      <w:r w:rsidRPr="00136B3B">
        <w:rPr>
          <w:rFonts w:ascii="仿宋" w:eastAsia="仿宋" w:hAnsi="仿宋" w:hint="eastAsia"/>
          <w:sz w:val="24"/>
          <w:szCs w:val="24"/>
          <w:lang w:val="zh-CN"/>
        </w:rPr>
        <w:t>体积</w:t>
      </w:r>
      <w:r w:rsidRPr="00136B3B">
        <w:rPr>
          <w:rFonts w:ascii="仿宋" w:eastAsia="仿宋" w:hAnsi="仿宋" w:hint="eastAsia"/>
          <w:sz w:val="24"/>
          <w:szCs w:val="24"/>
        </w:rPr>
        <w:t xml:space="preserve"> 483mmx270mmx45mm</w:t>
      </w:r>
      <w:r w:rsidRPr="00136B3B">
        <w:rPr>
          <w:rFonts w:ascii="仿宋" w:eastAsia="仿宋" w:hAnsi="仿宋" w:hint="eastAsia"/>
          <w:sz w:val="24"/>
          <w:szCs w:val="24"/>
        </w:rPr>
        <w:br/>
      </w:r>
      <w:r w:rsidRPr="00136B3B">
        <w:rPr>
          <w:rFonts w:ascii="仿宋" w:eastAsia="仿宋" w:hAnsi="仿宋" w:hint="eastAsia"/>
          <w:sz w:val="24"/>
          <w:szCs w:val="24"/>
          <w:lang w:val="zh-CN"/>
        </w:rPr>
        <w:t>重量</w:t>
      </w:r>
      <w:r w:rsidRPr="00136B3B">
        <w:rPr>
          <w:rFonts w:ascii="仿宋" w:eastAsia="仿宋" w:hAnsi="仿宋" w:hint="eastAsia"/>
          <w:sz w:val="24"/>
          <w:szCs w:val="24"/>
        </w:rPr>
        <w:t xml:space="preserve"> 2.5Kg</w:t>
      </w:r>
    </w:p>
    <w:p w14:paraId="2BAD447B" w14:textId="77777777" w:rsidR="00136B3B" w:rsidRPr="00136B3B" w:rsidRDefault="00136B3B" w:rsidP="00136B3B">
      <w:pPr>
        <w:pStyle w:val="3"/>
        <w:spacing w:line="360" w:lineRule="auto"/>
        <w:rPr>
          <w:rFonts w:ascii="仿宋" w:eastAsia="仿宋" w:hAnsi="仿宋"/>
          <w:sz w:val="24"/>
          <w:szCs w:val="24"/>
          <w:lang w:val="zh-CN"/>
        </w:rPr>
      </w:pPr>
      <w:bookmarkStart w:id="564" w:name="_Toc8809938"/>
      <w:r w:rsidRPr="00136B3B">
        <w:rPr>
          <w:rFonts w:ascii="仿宋" w:eastAsia="仿宋" w:hAnsi="仿宋" w:hint="eastAsia"/>
          <w:sz w:val="24"/>
          <w:szCs w:val="24"/>
          <w:lang w:val="zh-CN"/>
        </w:rPr>
        <w:t>5.2.2</w:t>
      </w:r>
      <w:del w:id="565" w:author="Windows 用户" w:date="2019-05-09T09:57:00Z">
        <w:r w:rsidRPr="00136B3B" w:rsidDel="003C3837">
          <w:rPr>
            <w:rFonts w:ascii="仿宋" w:eastAsia="仿宋" w:hAnsi="仿宋" w:hint="eastAsia"/>
            <w:sz w:val="24"/>
            <w:szCs w:val="24"/>
            <w:lang w:val="zh-CN"/>
          </w:rPr>
          <w:delText xml:space="preserve"> PBI</w:delText>
        </w:r>
      </w:del>
      <w:r w:rsidRPr="00136B3B">
        <w:rPr>
          <w:rFonts w:ascii="仿宋" w:eastAsia="仿宋" w:hAnsi="仿宋" w:hint="eastAsia"/>
          <w:sz w:val="24"/>
          <w:szCs w:val="24"/>
          <w:lang w:val="zh-CN"/>
        </w:rPr>
        <w:t>捷变调制解调器</w:t>
      </w:r>
      <w:bookmarkEnd w:id="564"/>
    </w:p>
    <w:p w14:paraId="3128FA0D" w14:textId="77777777" w:rsidR="00136B3B" w:rsidRPr="00136B3B" w:rsidRDefault="00136B3B" w:rsidP="00136B3B">
      <w:pPr>
        <w:widowControl/>
        <w:shd w:val="clear" w:color="auto" w:fill="FFFFFF"/>
        <w:spacing w:line="360" w:lineRule="auto"/>
        <w:jc w:val="left"/>
        <w:rPr>
          <w:rFonts w:ascii="仿宋" w:eastAsia="仿宋" w:hAnsi="仿宋"/>
          <w:sz w:val="24"/>
          <w:szCs w:val="24"/>
          <w:lang w:val="zh-CN"/>
        </w:rPr>
      </w:pPr>
      <w:del w:id="566" w:author="Windows 用户" w:date="2019-05-09T09:57:00Z">
        <w:r w:rsidRPr="00136B3B" w:rsidDel="003C3837">
          <w:rPr>
            <w:rFonts w:ascii="仿宋" w:eastAsia="仿宋" w:hAnsi="仿宋" w:hint="eastAsia"/>
            <w:sz w:val="24"/>
            <w:szCs w:val="24"/>
            <w:lang w:val="zh-CN"/>
          </w:rPr>
          <w:delText>PBI-3000FM</w:delText>
        </w:r>
      </w:del>
      <w:r w:rsidRPr="00136B3B">
        <w:rPr>
          <w:rFonts w:ascii="仿宋" w:eastAsia="仿宋" w:hAnsi="仿宋" w:hint="eastAsia"/>
          <w:sz w:val="24"/>
          <w:szCs w:val="24"/>
          <w:lang w:val="zh-CN"/>
        </w:rPr>
        <w:t>广播级捷变式调频调制主机，采用频率合成技术，频率稳定性好；微电脑CPU锁相控制，四位LED频率显示，有断电记忆功能；可将中央或各地方台调频广播立体声音频信号调制成满足邻频传输的射频信号。</w:t>
      </w:r>
    </w:p>
    <w:tbl>
      <w:tblP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3708"/>
        <w:gridCol w:w="4814"/>
      </w:tblGrid>
      <w:tr w:rsidR="00136B3B" w:rsidRPr="00136B3B" w14:paraId="4EDE8387" w14:textId="77777777" w:rsidTr="00136B3B">
        <w:tc>
          <w:tcPr>
            <w:tcW w:w="3708" w:type="dxa"/>
            <w:shd w:val="clear" w:color="auto" w:fill="FFFFFF"/>
            <w:tcMar>
              <w:left w:w="108" w:type="dxa"/>
              <w:right w:w="108" w:type="dxa"/>
            </w:tcMar>
          </w:tcPr>
          <w:p w14:paraId="0C0D969F"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输出频率范围</w:t>
            </w:r>
          </w:p>
        </w:tc>
        <w:tc>
          <w:tcPr>
            <w:tcW w:w="4814" w:type="dxa"/>
            <w:shd w:val="clear" w:color="auto" w:fill="FFFFFF"/>
            <w:tcMar>
              <w:left w:w="108" w:type="dxa"/>
              <w:right w:w="108" w:type="dxa"/>
            </w:tcMar>
          </w:tcPr>
          <w:p w14:paraId="005819B2"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88~108MHz</w:t>
            </w:r>
          </w:p>
        </w:tc>
      </w:tr>
      <w:tr w:rsidR="00136B3B" w:rsidRPr="00136B3B" w14:paraId="6419B367" w14:textId="77777777" w:rsidTr="00136B3B">
        <w:tc>
          <w:tcPr>
            <w:tcW w:w="3708" w:type="dxa"/>
            <w:shd w:val="clear" w:color="auto" w:fill="FFFFFF"/>
            <w:tcMar>
              <w:left w:w="108" w:type="dxa"/>
              <w:right w:w="108" w:type="dxa"/>
            </w:tcMar>
          </w:tcPr>
          <w:p w14:paraId="49689EEC"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输出窄频允许偏差</w:t>
            </w:r>
          </w:p>
        </w:tc>
        <w:tc>
          <w:tcPr>
            <w:tcW w:w="4814" w:type="dxa"/>
            <w:shd w:val="clear" w:color="auto" w:fill="FFFFFF"/>
            <w:tcMar>
              <w:left w:w="108" w:type="dxa"/>
              <w:right w:w="108" w:type="dxa"/>
            </w:tcMar>
          </w:tcPr>
          <w:p w14:paraId="4DA59388"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≤±1KHz</w:t>
            </w:r>
          </w:p>
        </w:tc>
      </w:tr>
      <w:tr w:rsidR="00136B3B" w:rsidRPr="00136B3B" w14:paraId="729F5D43" w14:textId="77777777" w:rsidTr="00136B3B">
        <w:tc>
          <w:tcPr>
            <w:tcW w:w="3708" w:type="dxa"/>
            <w:shd w:val="clear" w:color="auto" w:fill="FFFFFF"/>
            <w:tcMar>
              <w:left w:w="108" w:type="dxa"/>
              <w:right w:w="108" w:type="dxa"/>
            </w:tcMar>
          </w:tcPr>
          <w:p w14:paraId="49045EF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额定输出电平</w:t>
            </w:r>
          </w:p>
        </w:tc>
        <w:tc>
          <w:tcPr>
            <w:tcW w:w="4814" w:type="dxa"/>
            <w:shd w:val="clear" w:color="auto" w:fill="FFFFFF"/>
            <w:tcMar>
              <w:left w:w="108" w:type="dxa"/>
              <w:right w:w="108" w:type="dxa"/>
            </w:tcMar>
          </w:tcPr>
          <w:p w14:paraId="47BB2C4D"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115 dBμV</w:t>
            </w:r>
          </w:p>
        </w:tc>
      </w:tr>
      <w:tr w:rsidR="00136B3B" w:rsidRPr="00136B3B" w14:paraId="5E71F3C4" w14:textId="77777777" w:rsidTr="00136B3B">
        <w:tc>
          <w:tcPr>
            <w:tcW w:w="3708" w:type="dxa"/>
            <w:shd w:val="clear" w:color="auto" w:fill="FFFFFF"/>
            <w:tcMar>
              <w:left w:w="108" w:type="dxa"/>
              <w:right w:w="108" w:type="dxa"/>
            </w:tcMar>
          </w:tcPr>
          <w:p w14:paraId="66C9C4A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输出电平可调节范围</w:t>
            </w:r>
          </w:p>
        </w:tc>
        <w:tc>
          <w:tcPr>
            <w:tcW w:w="4814" w:type="dxa"/>
            <w:shd w:val="clear" w:color="auto" w:fill="FFFFFF"/>
            <w:tcMar>
              <w:left w:w="108" w:type="dxa"/>
              <w:right w:w="108" w:type="dxa"/>
            </w:tcMar>
          </w:tcPr>
          <w:p w14:paraId="658946E7"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0~-20dB（可调整）</w:t>
            </w:r>
          </w:p>
        </w:tc>
      </w:tr>
      <w:tr w:rsidR="00136B3B" w:rsidRPr="00136B3B" w14:paraId="098ADE4F" w14:textId="77777777" w:rsidTr="00136B3B">
        <w:tc>
          <w:tcPr>
            <w:tcW w:w="3708" w:type="dxa"/>
            <w:shd w:val="clear" w:color="auto" w:fill="FFFFFF"/>
            <w:tcMar>
              <w:left w:w="108" w:type="dxa"/>
              <w:right w:w="108" w:type="dxa"/>
            </w:tcMar>
          </w:tcPr>
          <w:p w14:paraId="54A19CF7"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射频输出阻抗</w:t>
            </w:r>
          </w:p>
        </w:tc>
        <w:tc>
          <w:tcPr>
            <w:tcW w:w="4814" w:type="dxa"/>
            <w:shd w:val="clear" w:color="auto" w:fill="FFFFFF"/>
            <w:tcMar>
              <w:left w:w="108" w:type="dxa"/>
              <w:right w:w="108" w:type="dxa"/>
            </w:tcMar>
          </w:tcPr>
          <w:p w14:paraId="570F85BF"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75Ω</w:t>
            </w:r>
          </w:p>
        </w:tc>
      </w:tr>
      <w:tr w:rsidR="00136B3B" w:rsidRPr="00136B3B" w14:paraId="4D927513" w14:textId="77777777" w:rsidTr="00136B3B">
        <w:tc>
          <w:tcPr>
            <w:tcW w:w="3708" w:type="dxa"/>
            <w:shd w:val="clear" w:color="auto" w:fill="FFFFFF"/>
            <w:tcMar>
              <w:left w:w="108" w:type="dxa"/>
              <w:right w:w="108" w:type="dxa"/>
            </w:tcMar>
          </w:tcPr>
          <w:p w14:paraId="2F7F4216"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射频输出端反射损耗</w:t>
            </w:r>
          </w:p>
        </w:tc>
        <w:tc>
          <w:tcPr>
            <w:tcW w:w="4814" w:type="dxa"/>
            <w:shd w:val="clear" w:color="auto" w:fill="FFFFFF"/>
            <w:tcMar>
              <w:left w:w="108" w:type="dxa"/>
              <w:right w:w="108" w:type="dxa"/>
            </w:tcMar>
          </w:tcPr>
          <w:p w14:paraId="4017011C"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≥12dB</w:t>
            </w:r>
          </w:p>
        </w:tc>
      </w:tr>
      <w:tr w:rsidR="00136B3B" w:rsidRPr="00136B3B" w14:paraId="008B114F" w14:textId="77777777" w:rsidTr="00136B3B">
        <w:tc>
          <w:tcPr>
            <w:tcW w:w="3708" w:type="dxa"/>
            <w:shd w:val="clear" w:color="auto" w:fill="FFFFFF"/>
            <w:tcMar>
              <w:left w:w="108" w:type="dxa"/>
              <w:right w:w="108" w:type="dxa"/>
            </w:tcMar>
          </w:tcPr>
          <w:p w14:paraId="06A234F2"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寄生输出抑制比</w:t>
            </w:r>
          </w:p>
        </w:tc>
        <w:tc>
          <w:tcPr>
            <w:tcW w:w="4814" w:type="dxa"/>
            <w:shd w:val="clear" w:color="auto" w:fill="FFFFFF"/>
            <w:tcMar>
              <w:left w:w="108" w:type="dxa"/>
              <w:right w:w="108" w:type="dxa"/>
            </w:tcMar>
          </w:tcPr>
          <w:p w14:paraId="17D5CFA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≥60dB</w:t>
            </w:r>
          </w:p>
        </w:tc>
      </w:tr>
      <w:tr w:rsidR="00136B3B" w:rsidRPr="00136B3B" w14:paraId="0F0D9E06" w14:textId="77777777" w:rsidTr="00136B3B">
        <w:tc>
          <w:tcPr>
            <w:tcW w:w="3708" w:type="dxa"/>
            <w:shd w:val="clear" w:color="auto" w:fill="FFFFFF"/>
            <w:tcMar>
              <w:left w:w="108" w:type="dxa"/>
              <w:right w:w="108" w:type="dxa"/>
            </w:tcMar>
          </w:tcPr>
          <w:p w14:paraId="7223B18D"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音频预加重</w:t>
            </w:r>
          </w:p>
        </w:tc>
        <w:tc>
          <w:tcPr>
            <w:tcW w:w="4814" w:type="dxa"/>
            <w:shd w:val="clear" w:color="auto" w:fill="FFFFFF"/>
            <w:tcMar>
              <w:left w:w="108" w:type="dxa"/>
              <w:right w:w="108" w:type="dxa"/>
            </w:tcMar>
          </w:tcPr>
          <w:p w14:paraId="5E5F74B8"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50μs</w:t>
            </w:r>
          </w:p>
        </w:tc>
      </w:tr>
      <w:tr w:rsidR="00136B3B" w:rsidRPr="00136B3B" w14:paraId="79C68B1B" w14:textId="77777777" w:rsidTr="00136B3B">
        <w:tc>
          <w:tcPr>
            <w:tcW w:w="3708" w:type="dxa"/>
            <w:shd w:val="clear" w:color="auto" w:fill="FFFFFF"/>
            <w:tcMar>
              <w:left w:w="108" w:type="dxa"/>
              <w:right w:w="108" w:type="dxa"/>
            </w:tcMar>
          </w:tcPr>
          <w:p w14:paraId="1874043B"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音频频偏</w:t>
            </w:r>
          </w:p>
        </w:tc>
        <w:tc>
          <w:tcPr>
            <w:tcW w:w="4814" w:type="dxa"/>
            <w:shd w:val="clear" w:color="auto" w:fill="FFFFFF"/>
            <w:tcMar>
              <w:left w:w="108" w:type="dxa"/>
              <w:right w:w="108" w:type="dxa"/>
            </w:tcMar>
          </w:tcPr>
          <w:p w14:paraId="35D2F9D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±75KHz</w:t>
            </w:r>
          </w:p>
        </w:tc>
      </w:tr>
      <w:tr w:rsidR="00136B3B" w:rsidRPr="00136B3B" w14:paraId="5D0FD4B3" w14:textId="77777777" w:rsidTr="00136B3B">
        <w:tc>
          <w:tcPr>
            <w:tcW w:w="3708" w:type="dxa"/>
            <w:shd w:val="clear" w:color="auto" w:fill="FFFFFF"/>
            <w:tcMar>
              <w:left w:w="108" w:type="dxa"/>
              <w:right w:w="108" w:type="dxa"/>
            </w:tcMar>
          </w:tcPr>
          <w:p w14:paraId="50D39640"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音频输入阻抗</w:t>
            </w:r>
          </w:p>
        </w:tc>
        <w:tc>
          <w:tcPr>
            <w:tcW w:w="4814" w:type="dxa"/>
            <w:shd w:val="clear" w:color="auto" w:fill="FFFFFF"/>
            <w:tcMar>
              <w:left w:w="108" w:type="dxa"/>
              <w:right w:w="108" w:type="dxa"/>
            </w:tcMar>
          </w:tcPr>
          <w:p w14:paraId="6037F070"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600Ω</w:t>
            </w:r>
          </w:p>
        </w:tc>
      </w:tr>
      <w:tr w:rsidR="00136B3B" w:rsidRPr="00136B3B" w14:paraId="3CDFE61E" w14:textId="77777777" w:rsidTr="00136B3B">
        <w:tc>
          <w:tcPr>
            <w:tcW w:w="3708" w:type="dxa"/>
            <w:shd w:val="clear" w:color="auto" w:fill="FFFFFF"/>
            <w:tcMar>
              <w:left w:w="108" w:type="dxa"/>
              <w:right w:w="108" w:type="dxa"/>
            </w:tcMar>
          </w:tcPr>
          <w:p w14:paraId="435FB2F7"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音频输入电平</w:t>
            </w:r>
          </w:p>
        </w:tc>
        <w:tc>
          <w:tcPr>
            <w:tcW w:w="4814" w:type="dxa"/>
            <w:shd w:val="clear" w:color="auto" w:fill="FFFFFF"/>
            <w:tcMar>
              <w:left w:w="108" w:type="dxa"/>
              <w:right w:w="108" w:type="dxa"/>
            </w:tcMar>
          </w:tcPr>
          <w:p w14:paraId="496182B3"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0dBm±6dB</w:t>
            </w:r>
          </w:p>
        </w:tc>
      </w:tr>
      <w:tr w:rsidR="00136B3B" w:rsidRPr="00136B3B" w14:paraId="02E90BFD" w14:textId="77777777" w:rsidTr="00136B3B">
        <w:tc>
          <w:tcPr>
            <w:tcW w:w="3708" w:type="dxa"/>
            <w:shd w:val="clear" w:color="auto" w:fill="FFFFFF"/>
            <w:tcMar>
              <w:left w:w="108" w:type="dxa"/>
              <w:right w:w="108" w:type="dxa"/>
            </w:tcMar>
          </w:tcPr>
          <w:p w14:paraId="748BE59C"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音频频响</w:t>
            </w:r>
          </w:p>
        </w:tc>
        <w:tc>
          <w:tcPr>
            <w:tcW w:w="4814" w:type="dxa"/>
            <w:shd w:val="clear" w:color="auto" w:fill="FFFFFF"/>
            <w:tcMar>
              <w:left w:w="108" w:type="dxa"/>
              <w:right w:w="108" w:type="dxa"/>
            </w:tcMar>
          </w:tcPr>
          <w:p w14:paraId="35F49446"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±1dB</w:t>
            </w:r>
          </w:p>
        </w:tc>
      </w:tr>
      <w:tr w:rsidR="00136B3B" w:rsidRPr="00136B3B" w14:paraId="1717D997" w14:textId="77777777" w:rsidTr="00136B3B">
        <w:tc>
          <w:tcPr>
            <w:tcW w:w="3708" w:type="dxa"/>
            <w:shd w:val="clear" w:color="auto" w:fill="FFFFFF"/>
            <w:tcMar>
              <w:left w:w="108" w:type="dxa"/>
              <w:right w:w="108" w:type="dxa"/>
            </w:tcMar>
          </w:tcPr>
          <w:p w14:paraId="417D921F"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音频信噪比</w:t>
            </w:r>
          </w:p>
        </w:tc>
        <w:tc>
          <w:tcPr>
            <w:tcW w:w="4814" w:type="dxa"/>
            <w:shd w:val="clear" w:color="auto" w:fill="FFFFFF"/>
            <w:tcMar>
              <w:left w:w="108" w:type="dxa"/>
              <w:right w:w="108" w:type="dxa"/>
            </w:tcMar>
          </w:tcPr>
          <w:p w14:paraId="095B855C"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≥60dB</w:t>
            </w:r>
          </w:p>
        </w:tc>
      </w:tr>
      <w:tr w:rsidR="00136B3B" w:rsidRPr="00136B3B" w14:paraId="6192D0B9" w14:textId="77777777" w:rsidTr="00136B3B">
        <w:tc>
          <w:tcPr>
            <w:tcW w:w="3708" w:type="dxa"/>
            <w:shd w:val="clear" w:color="auto" w:fill="FFFFFF"/>
            <w:tcMar>
              <w:left w:w="108" w:type="dxa"/>
              <w:right w:w="108" w:type="dxa"/>
            </w:tcMar>
          </w:tcPr>
          <w:p w14:paraId="09032E0E"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寄生调幅噪声</w:t>
            </w:r>
          </w:p>
        </w:tc>
        <w:tc>
          <w:tcPr>
            <w:tcW w:w="4814" w:type="dxa"/>
            <w:shd w:val="clear" w:color="auto" w:fill="FFFFFF"/>
            <w:tcMar>
              <w:left w:w="108" w:type="dxa"/>
              <w:right w:w="108" w:type="dxa"/>
            </w:tcMar>
          </w:tcPr>
          <w:p w14:paraId="5A0A8B67"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≤-65dB</w:t>
            </w:r>
          </w:p>
        </w:tc>
      </w:tr>
      <w:tr w:rsidR="00136B3B" w:rsidRPr="00136B3B" w14:paraId="05941BCE" w14:textId="77777777" w:rsidTr="00136B3B">
        <w:tc>
          <w:tcPr>
            <w:tcW w:w="3708" w:type="dxa"/>
            <w:shd w:val="clear" w:color="auto" w:fill="FFFFFF"/>
            <w:tcMar>
              <w:left w:w="108" w:type="dxa"/>
              <w:right w:w="108" w:type="dxa"/>
            </w:tcMar>
          </w:tcPr>
          <w:p w14:paraId="585E2F09"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音频谐波失真</w:t>
            </w:r>
          </w:p>
        </w:tc>
        <w:tc>
          <w:tcPr>
            <w:tcW w:w="4814" w:type="dxa"/>
            <w:shd w:val="clear" w:color="auto" w:fill="FFFFFF"/>
            <w:tcMar>
              <w:left w:w="108" w:type="dxa"/>
              <w:right w:w="108" w:type="dxa"/>
            </w:tcMar>
          </w:tcPr>
          <w:p w14:paraId="303F4057"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≤1%</w:t>
            </w:r>
          </w:p>
        </w:tc>
      </w:tr>
      <w:tr w:rsidR="00136B3B" w:rsidRPr="00136B3B" w14:paraId="6C510824" w14:textId="77777777" w:rsidTr="00136B3B">
        <w:tc>
          <w:tcPr>
            <w:tcW w:w="3708" w:type="dxa"/>
            <w:shd w:val="clear" w:color="auto" w:fill="FFFFFF"/>
            <w:tcMar>
              <w:left w:w="108" w:type="dxa"/>
              <w:right w:w="108" w:type="dxa"/>
            </w:tcMar>
          </w:tcPr>
          <w:p w14:paraId="1DFB6B48"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导频频率</w:t>
            </w:r>
          </w:p>
        </w:tc>
        <w:tc>
          <w:tcPr>
            <w:tcW w:w="4814" w:type="dxa"/>
            <w:shd w:val="clear" w:color="auto" w:fill="FFFFFF"/>
            <w:tcMar>
              <w:left w:w="108" w:type="dxa"/>
              <w:right w:w="108" w:type="dxa"/>
            </w:tcMar>
          </w:tcPr>
          <w:p w14:paraId="514F5A89"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19KHz±2Hz</w:t>
            </w:r>
          </w:p>
        </w:tc>
      </w:tr>
      <w:tr w:rsidR="00136B3B" w:rsidRPr="00136B3B" w14:paraId="4C0F6E92" w14:textId="77777777" w:rsidTr="00136B3B">
        <w:tc>
          <w:tcPr>
            <w:tcW w:w="3708" w:type="dxa"/>
            <w:shd w:val="clear" w:color="auto" w:fill="FFFFFF"/>
            <w:tcMar>
              <w:left w:w="108" w:type="dxa"/>
              <w:right w:w="108" w:type="dxa"/>
            </w:tcMar>
          </w:tcPr>
          <w:p w14:paraId="7BB24D2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导频信号调制度</w:t>
            </w:r>
          </w:p>
        </w:tc>
        <w:tc>
          <w:tcPr>
            <w:tcW w:w="4814" w:type="dxa"/>
            <w:shd w:val="clear" w:color="auto" w:fill="FFFFFF"/>
            <w:tcMar>
              <w:left w:w="108" w:type="dxa"/>
              <w:right w:w="108" w:type="dxa"/>
            </w:tcMar>
          </w:tcPr>
          <w:p w14:paraId="0245D52A"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8%~10%</w:t>
            </w:r>
          </w:p>
        </w:tc>
      </w:tr>
      <w:tr w:rsidR="00136B3B" w:rsidRPr="00136B3B" w14:paraId="1DB17AB8" w14:textId="77777777" w:rsidTr="00136B3B">
        <w:tc>
          <w:tcPr>
            <w:tcW w:w="3708" w:type="dxa"/>
            <w:shd w:val="clear" w:color="auto" w:fill="FFFFFF"/>
            <w:tcMar>
              <w:left w:w="108" w:type="dxa"/>
              <w:right w:w="108" w:type="dxa"/>
            </w:tcMar>
          </w:tcPr>
          <w:p w14:paraId="0711A75E"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左、右信号分离度</w:t>
            </w:r>
          </w:p>
        </w:tc>
        <w:tc>
          <w:tcPr>
            <w:tcW w:w="4814" w:type="dxa"/>
            <w:shd w:val="clear" w:color="auto" w:fill="FFFFFF"/>
            <w:tcMar>
              <w:left w:w="108" w:type="dxa"/>
              <w:right w:w="108" w:type="dxa"/>
            </w:tcMar>
          </w:tcPr>
          <w:p w14:paraId="4B4E80D6"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30 dB</w:t>
            </w:r>
          </w:p>
        </w:tc>
      </w:tr>
      <w:tr w:rsidR="00136B3B" w:rsidRPr="00136B3B" w14:paraId="48B70678" w14:textId="77777777" w:rsidTr="00136B3B">
        <w:tc>
          <w:tcPr>
            <w:tcW w:w="3708" w:type="dxa"/>
            <w:shd w:val="clear" w:color="auto" w:fill="FFFFFF"/>
            <w:tcMar>
              <w:left w:w="108" w:type="dxa"/>
              <w:right w:w="108" w:type="dxa"/>
            </w:tcMar>
          </w:tcPr>
          <w:p w14:paraId="3CBDAAAD"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lastRenderedPageBreak/>
              <w:t>一般要求</w:t>
            </w:r>
          </w:p>
        </w:tc>
        <w:tc>
          <w:tcPr>
            <w:tcW w:w="4814" w:type="dxa"/>
            <w:shd w:val="clear" w:color="auto" w:fill="FFFFFF"/>
            <w:tcMar>
              <w:left w:w="108" w:type="dxa"/>
              <w:right w:w="108" w:type="dxa"/>
            </w:tcMar>
          </w:tcPr>
          <w:p w14:paraId="534993C6"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Calibri" w:eastAsia="仿宋" w:hAnsi="Calibri" w:cs="Calibri"/>
                <w:lang w:val="zh-CN"/>
              </w:rPr>
              <w:t> </w:t>
            </w:r>
          </w:p>
        </w:tc>
      </w:tr>
      <w:tr w:rsidR="00136B3B" w:rsidRPr="00136B3B" w14:paraId="785838FE" w14:textId="77777777" w:rsidTr="00136B3B">
        <w:tc>
          <w:tcPr>
            <w:tcW w:w="3708" w:type="dxa"/>
            <w:shd w:val="clear" w:color="auto" w:fill="FFFFFF"/>
            <w:tcMar>
              <w:left w:w="108" w:type="dxa"/>
              <w:right w:w="108" w:type="dxa"/>
            </w:tcMar>
          </w:tcPr>
          <w:p w14:paraId="308006E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正常工作条件</w:t>
            </w:r>
          </w:p>
        </w:tc>
        <w:tc>
          <w:tcPr>
            <w:tcW w:w="4814" w:type="dxa"/>
            <w:shd w:val="clear" w:color="auto" w:fill="FFFFFF"/>
            <w:tcMar>
              <w:left w:w="108" w:type="dxa"/>
              <w:right w:w="108" w:type="dxa"/>
            </w:tcMar>
          </w:tcPr>
          <w:p w14:paraId="3A94C50C"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Calibri" w:eastAsia="仿宋" w:hAnsi="Calibri" w:cs="Calibri"/>
                <w:lang w:val="zh-CN"/>
              </w:rPr>
              <w:t> </w:t>
            </w:r>
          </w:p>
        </w:tc>
      </w:tr>
      <w:tr w:rsidR="00136B3B" w:rsidRPr="00136B3B" w14:paraId="4D3C6C47" w14:textId="77777777" w:rsidTr="00136B3B">
        <w:tc>
          <w:tcPr>
            <w:tcW w:w="3708" w:type="dxa"/>
            <w:shd w:val="clear" w:color="auto" w:fill="FFFFFF"/>
            <w:tcMar>
              <w:left w:w="108" w:type="dxa"/>
              <w:right w:w="108" w:type="dxa"/>
            </w:tcMar>
          </w:tcPr>
          <w:p w14:paraId="6B8F6E18"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环境温度</w:t>
            </w:r>
          </w:p>
        </w:tc>
        <w:tc>
          <w:tcPr>
            <w:tcW w:w="4814" w:type="dxa"/>
            <w:shd w:val="clear" w:color="auto" w:fill="FFFFFF"/>
            <w:tcMar>
              <w:left w:w="108" w:type="dxa"/>
              <w:right w:w="108" w:type="dxa"/>
            </w:tcMar>
          </w:tcPr>
          <w:p w14:paraId="787F787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0~40℃</w:t>
            </w:r>
          </w:p>
        </w:tc>
      </w:tr>
      <w:tr w:rsidR="00136B3B" w:rsidRPr="00136B3B" w14:paraId="738F48C3" w14:textId="77777777" w:rsidTr="00136B3B">
        <w:tc>
          <w:tcPr>
            <w:tcW w:w="3708" w:type="dxa"/>
            <w:shd w:val="clear" w:color="auto" w:fill="FFFFFF"/>
            <w:tcMar>
              <w:left w:w="108" w:type="dxa"/>
              <w:right w:w="108" w:type="dxa"/>
            </w:tcMar>
          </w:tcPr>
          <w:p w14:paraId="2212C8EB"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环境湿度</w:t>
            </w:r>
          </w:p>
        </w:tc>
        <w:tc>
          <w:tcPr>
            <w:tcW w:w="4814" w:type="dxa"/>
            <w:shd w:val="clear" w:color="auto" w:fill="FFFFFF"/>
            <w:tcMar>
              <w:left w:w="108" w:type="dxa"/>
              <w:right w:w="108" w:type="dxa"/>
            </w:tcMar>
          </w:tcPr>
          <w:p w14:paraId="45B2B324"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 85%</w:t>
            </w:r>
          </w:p>
        </w:tc>
      </w:tr>
      <w:tr w:rsidR="00136B3B" w:rsidRPr="00136B3B" w14:paraId="289E18E6" w14:textId="77777777" w:rsidTr="00136B3B">
        <w:tc>
          <w:tcPr>
            <w:tcW w:w="3708" w:type="dxa"/>
            <w:shd w:val="clear" w:color="auto" w:fill="FFFFFF"/>
            <w:tcMar>
              <w:left w:w="108" w:type="dxa"/>
              <w:right w:w="108" w:type="dxa"/>
            </w:tcMar>
          </w:tcPr>
          <w:p w14:paraId="5AE7552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大气压力</w:t>
            </w:r>
          </w:p>
        </w:tc>
        <w:tc>
          <w:tcPr>
            <w:tcW w:w="4814" w:type="dxa"/>
            <w:shd w:val="clear" w:color="auto" w:fill="FFFFFF"/>
            <w:tcMar>
              <w:left w:w="108" w:type="dxa"/>
              <w:right w:w="108" w:type="dxa"/>
            </w:tcMar>
          </w:tcPr>
          <w:p w14:paraId="77B9A93A"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86~106Kpa</w:t>
            </w:r>
          </w:p>
        </w:tc>
      </w:tr>
      <w:tr w:rsidR="00136B3B" w:rsidRPr="00136B3B" w14:paraId="165825D9" w14:textId="77777777" w:rsidTr="00136B3B">
        <w:tc>
          <w:tcPr>
            <w:tcW w:w="3708" w:type="dxa"/>
            <w:shd w:val="clear" w:color="auto" w:fill="FFFFFF"/>
            <w:tcMar>
              <w:left w:w="108" w:type="dxa"/>
              <w:right w:w="108" w:type="dxa"/>
            </w:tcMar>
          </w:tcPr>
          <w:p w14:paraId="542DE8B9"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供电电源</w:t>
            </w:r>
          </w:p>
        </w:tc>
        <w:tc>
          <w:tcPr>
            <w:tcW w:w="4814" w:type="dxa"/>
            <w:shd w:val="clear" w:color="auto" w:fill="FFFFFF"/>
            <w:tcMar>
              <w:left w:w="108" w:type="dxa"/>
              <w:right w:w="108" w:type="dxa"/>
            </w:tcMar>
          </w:tcPr>
          <w:p w14:paraId="0045F1C1"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Calibri" w:eastAsia="仿宋" w:hAnsi="Calibri" w:cs="Calibri"/>
                <w:lang w:val="zh-CN"/>
              </w:rPr>
              <w:t> </w:t>
            </w:r>
          </w:p>
        </w:tc>
      </w:tr>
      <w:tr w:rsidR="00136B3B" w:rsidRPr="00136B3B" w14:paraId="56840F85" w14:textId="77777777" w:rsidTr="00136B3B">
        <w:tc>
          <w:tcPr>
            <w:tcW w:w="3708" w:type="dxa"/>
            <w:shd w:val="clear" w:color="auto" w:fill="FFFFFF"/>
            <w:tcMar>
              <w:left w:w="108" w:type="dxa"/>
              <w:right w:w="108" w:type="dxa"/>
            </w:tcMar>
          </w:tcPr>
          <w:p w14:paraId="4EB0BA2B"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电压</w:t>
            </w:r>
          </w:p>
        </w:tc>
        <w:tc>
          <w:tcPr>
            <w:tcW w:w="4814" w:type="dxa"/>
            <w:shd w:val="clear" w:color="auto" w:fill="FFFFFF"/>
            <w:tcMar>
              <w:left w:w="108" w:type="dxa"/>
              <w:right w:w="108" w:type="dxa"/>
            </w:tcMar>
          </w:tcPr>
          <w:p w14:paraId="6CE2DEA3"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220 ± 10%</w:t>
            </w:r>
          </w:p>
        </w:tc>
      </w:tr>
      <w:tr w:rsidR="00136B3B" w:rsidRPr="00136B3B" w14:paraId="7DE45409" w14:textId="77777777" w:rsidTr="00136B3B">
        <w:tc>
          <w:tcPr>
            <w:tcW w:w="3708" w:type="dxa"/>
            <w:shd w:val="clear" w:color="auto" w:fill="FFFFFF"/>
            <w:tcMar>
              <w:left w:w="108" w:type="dxa"/>
              <w:right w:w="108" w:type="dxa"/>
            </w:tcMar>
          </w:tcPr>
          <w:p w14:paraId="23544858"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频率</w:t>
            </w:r>
          </w:p>
        </w:tc>
        <w:tc>
          <w:tcPr>
            <w:tcW w:w="4814" w:type="dxa"/>
            <w:shd w:val="clear" w:color="auto" w:fill="FFFFFF"/>
            <w:tcMar>
              <w:left w:w="108" w:type="dxa"/>
              <w:right w:w="108" w:type="dxa"/>
            </w:tcMar>
          </w:tcPr>
          <w:p w14:paraId="73682870"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50 ± 2Hz</w:t>
            </w:r>
          </w:p>
        </w:tc>
      </w:tr>
      <w:tr w:rsidR="00136B3B" w:rsidRPr="00136B3B" w14:paraId="7F8F6254" w14:textId="77777777" w:rsidTr="00136B3B">
        <w:tc>
          <w:tcPr>
            <w:tcW w:w="3708" w:type="dxa"/>
            <w:shd w:val="clear" w:color="auto" w:fill="FFFFFF"/>
            <w:tcMar>
              <w:left w:w="108" w:type="dxa"/>
              <w:right w:w="108" w:type="dxa"/>
            </w:tcMar>
          </w:tcPr>
          <w:p w14:paraId="3B78C725"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功耗</w:t>
            </w:r>
          </w:p>
        </w:tc>
        <w:tc>
          <w:tcPr>
            <w:tcW w:w="4814" w:type="dxa"/>
            <w:shd w:val="clear" w:color="auto" w:fill="FFFFFF"/>
            <w:tcMar>
              <w:left w:w="108" w:type="dxa"/>
              <w:right w:w="108" w:type="dxa"/>
            </w:tcMar>
          </w:tcPr>
          <w:p w14:paraId="237CA33F" w14:textId="77777777" w:rsidR="00136B3B" w:rsidRPr="00136B3B" w:rsidRDefault="00136B3B" w:rsidP="00136B3B">
            <w:pPr>
              <w:widowControl/>
              <w:spacing w:line="360" w:lineRule="auto"/>
              <w:ind w:left="480"/>
              <w:jc w:val="left"/>
              <w:rPr>
                <w:rFonts w:ascii="仿宋" w:eastAsia="仿宋" w:hAnsi="仿宋"/>
                <w:lang w:val="zh-CN"/>
              </w:rPr>
            </w:pPr>
            <w:r w:rsidRPr="00136B3B">
              <w:rPr>
                <w:rFonts w:ascii="仿宋" w:eastAsia="仿宋" w:hAnsi="仿宋" w:hint="eastAsia"/>
                <w:lang w:val="zh-CN"/>
              </w:rPr>
              <w:t>≤ 15W</w:t>
            </w:r>
          </w:p>
        </w:tc>
      </w:tr>
    </w:tbl>
    <w:p w14:paraId="3ABC246E" w14:textId="77777777" w:rsidR="00136B3B" w:rsidRPr="00136B3B" w:rsidRDefault="00136B3B" w:rsidP="00136B3B">
      <w:pPr>
        <w:pStyle w:val="1"/>
        <w:spacing w:line="360" w:lineRule="auto"/>
        <w:rPr>
          <w:rFonts w:ascii="仿宋" w:eastAsia="仿宋" w:hAnsi="仿宋"/>
          <w:color w:val="FF0000"/>
          <w:sz w:val="24"/>
          <w:szCs w:val="24"/>
        </w:rPr>
      </w:pPr>
      <w:bookmarkStart w:id="567" w:name="_Toc505594345"/>
      <w:bookmarkStart w:id="568" w:name="_Toc535525998"/>
      <w:bookmarkStart w:id="569" w:name="_Toc8809939"/>
      <w:bookmarkEnd w:id="513"/>
      <w:bookmarkEnd w:id="514"/>
      <w:r w:rsidRPr="00136B3B">
        <w:rPr>
          <w:rFonts w:ascii="仿宋" w:eastAsia="仿宋" w:hAnsi="仿宋" w:hint="eastAsia"/>
          <w:sz w:val="24"/>
          <w:szCs w:val="24"/>
        </w:rPr>
        <w:t>6</w:t>
      </w:r>
      <w:r w:rsidRPr="00136B3B">
        <w:rPr>
          <w:rFonts w:ascii="仿宋" w:eastAsia="仿宋" w:hAnsi="仿宋"/>
          <w:sz w:val="24"/>
          <w:szCs w:val="24"/>
        </w:rPr>
        <w:t>售后服务</w:t>
      </w:r>
      <w:bookmarkEnd w:id="567"/>
      <w:bookmarkEnd w:id="568"/>
      <w:bookmarkEnd w:id="569"/>
    </w:p>
    <w:p w14:paraId="5ECE69CC"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hint="eastAsia"/>
          <w:sz w:val="24"/>
          <w:szCs w:val="24"/>
          <w:lang w:val="zh-CN"/>
        </w:rPr>
        <w:t>1）设备：</w:t>
      </w:r>
    </w:p>
    <w:p w14:paraId="2FBDAF25"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hint="eastAsia"/>
          <w:sz w:val="24"/>
          <w:szCs w:val="24"/>
          <w:lang w:val="zh-CN"/>
        </w:rPr>
        <w:t>1） 项目验收后，承诺对新增硬件设备提供</w:t>
      </w:r>
      <w:r w:rsidRPr="00136B3B">
        <w:rPr>
          <w:rFonts w:ascii="仿宋" w:eastAsia="仿宋" w:hAnsi="仿宋" w:hint="eastAsia"/>
          <w:color w:val="FF0000"/>
          <w:sz w:val="24"/>
          <w:szCs w:val="24"/>
          <w:lang w:val="zh-CN"/>
        </w:rPr>
        <w:t>3</w:t>
      </w:r>
      <w:r w:rsidRPr="00136B3B">
        <w:rPr>
          <w:rFonts w:ascii="仿宋" w:eastAsia="仿宋" w:hAnsi="仿宋" w:hint="eastAsia"/>
          <w:sz w:val="24"/>
          <w:szCs w:val="24"/>
          <w:lang w:val="zh-CN"/>
        </w:rPr>
        <w:t>年的免费质保期。</w:t>
      </w:r>
    </w:p>
    <w:p w14:paraId="1AF4F7D5" w14:textId="77777777" w:rsidR="00136B3B" w:rsidRPr="00136B3B" w:rsidRDefault="00136B3B" w:rsidP="00136B3B">
      <w:pPr>
        <w:spacing w:line="360" w:lineRule="auto"/>
        <w:ind w:firstLineChars="300" w:firstLine="720"/>
        <w:rPr>
          <w:rFonts w:ascii="仿宋" w:eastAsia="仿宋" w:hAnsi="仿宋"/>
          <w:sz w:val="24"/>
          <w:szCs w:val="24"/>
          <w:lang w:val="zh-CN"/>
        </w:rPr>
      </w:pPr>
      <w:r w:rsidRPr="00136B3B">
        <w:rPr>
          <w:rFonts w:ascii="仿宋" w:eastAsia="仿宋" w:hAnsi="仿宋" w:hint="eastAsia"/>
          <w:sz w:val="24"/>
          <w:szCs w:val="24"/>
          <w:lang w:val="zh-CN"/>
        </w:rPr>
        <w:t>针对硬件设备故障，2小时内提出故障解决方案，若未解决问题,在报修8小时内派工程师到甲方现场，24 小时内恢复设备正常运行；</w:t>
      </w:r>
    </w:p>
    <w:p w14:paraId="42D4749B"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hint="eastAsia"/>
          <w:sz w:val="24"/>
          <w:szCs w:val="24"/>
          <w:lang w:val="zh-CN"/>
        </w:rPr>
        <w:t>2）软件：</w:t>
      </w:r>
    </w:p>
    <w:p w14:paraId="6B8A2A0F"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hint="eastAsia"/>
          <w:sz w:val="24"/>
          <w:szCs w:val="24"/>
          <w:lang w:val="zh-CN"/>
        </w:rPr>
        <w:t>软件技术服务、软件版本升级，系统故障排除等。提供3年免费软件升级服务。</w:t>
      </w:r>
    </w:p>
    <w:p w14:paraId="2E7C73CB"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hint="eastAsia"/>
          <w:sz w:val="24"/>
          <w:szCs w:val="24"/>
          <w:lang w:val="zh-CN"/>
        </w:rPr>
        <w:t>3）云视频服务：</w:t>
      </w:r>
    </w:p>
    <w:p w14:paraId="7772ED69"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7</w:t>
      </w:r>
      <w:r w:rsidRPr="00136B3B">
        <w:rPr>
          <w:rFonts w:ascii="仿宋" w:eastAsia="仿宋" w:hAnsi="仿宋" w:hint="eastAsia"/>
          <w:sz w:val="24"/>
          <w:szCs w:val="24"/>
          <w:lang w:val="zh-CN"/>
        </w:rPr>
        <w:t>*</w:t>
      </w:r>
      <w:r w:rsidRPr="00136B3B">
        <w:rPr>
          <w:rFonts w:ascii="仿宋" w:eastAsia="仿宋" w:hAnsi="仿宋"/>
          <w:sz w:val="24"/>
          <w:szCs w:val="24"/>
          <w:lang w:val="zh-CN"/>
        </w:rPr>
        <w:t>24</w:t>
      </w:r>
      <w:r w:rsidRPr="00136B3B">
        <w:rPr>
          <w:rFonts w:ascii="仿宋" w:eastAsia="仿宋" w:hAnsi="仿宋" w:hint="eastAsia"/>
          <w:sz w:val="24"/>
          <w:szCs w:val="24"/>
          <w:lang w:val="zh-CN"/>
        </w:rPr>
        <w:t>小时电话技术支持</w:t>
      </w:r>
    </w:p>
    <w:p w14:paraId="0F0ADDF8" w14:textId="77777777" w:rsidR="00136B3B" w:rsidRPr="00136B3B" w:rsidRDefault="00136B3B" w:rsidP="00136B3B">
      <w:pPr>
        <w:pStyle w:val="affffffffffff5"/>
        <w:ind w:firstLine="482"/>
        <w:rPr>
          <w:rFonts w:ascii="仿宋" w:eastAsia="仿宋" w:hAnsi="仿宋"/>
          <w:b/>
        </w:rPr>
      </w:pPr>
      <w:r w:rsidRPr="00136B3B">
        <w:rPr>
          <w:rFonts w:ascii="仿宋" w:eastAsia="仿宋" w:hAnsi="仿宋" w:hint="eastAsia"/>
          <w:b/>
        </w:rPr>
        <w:t>技术支持方案</w:t>
      </w:r>
    </w:p>
    <w:p w14:paraId="2EF21A48"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2、现场服务</w:t>
      </w:r>
    </w:p>
    <w:p w14:paraId="18E715EC"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根据甲方要求，对重大活动提供</w:t>
      </w:r>
      <w:r w:rsidRPr="00136B3B">
        <w:rPr>
          <w:rFonts w:ascii="仿宋" w:eastAsia="仿宋" w:hAnsi="仿宋" w:hint="eastAsia"/>
          <w:sz w:val="24"/>
          <w:szCs w:val="24"/>
          <w:lang w:val="zh-CN"/>
        </w:rPr>
        <w:t>有偿</w:t>
      </w:r>
      <w:r w:rsidRPr="00136B3B">
        <w:rPr>
          <w:rFonts w:ascii="仿宋" w:eastAsia="仿宋" w:hAnsi="仿宋"/>
          <w:sz w:val="24"/>
          <w:szCs w:val="24"/>
          <w:lang w:val="zh-CN"/>
        </w:rPr>
        <w:t>现场技术支持；指定专门技术人员负责本项目的技术支持，包括系统排障、调试、系统管理等。</w:t>
      </w:r>
    </w:p>
    <w:p w14:paraId="7440C96F"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hint="eastAsia"/>
          <w:sz w:val="24"/>
          <w:szCs w:val="24"/>
          <w:lang w:val="zh-CN"/>
        </w:rPr>
        <w:t>3</w:t>
      </w:r>
      <w:r w:rsidRPr="00136B3B">
        <w:rPr>
          <w:rFonts w:ascii="仿宋" w:eastAsia="仿宋" w:hAnsi="仿宋"/>
          <w:sz w:val="24"/>
          <w:szCs w:val="24"/>
          <w:lang w:val="zh-CN"/>
        </w:rPr>
        <w:t>）预防性服务</w:t>
      </w:r>
    </w:p>
    <w:p w14:paraId="747CAB32"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对于由于技术更新或网络升级可能引起的系统调整提前告知建设方，并提出相应解决方案和建议，以帮助甲方顺利实现系统升级和平稳过渡，并提前做好预案和数据备份等准备工作。</w:t>
      </w:r>
    </w:p>
    <w:p w14:paraId="6DC09160" w14:textId="77777777" w:rsidR="00136B3B" w:rsidRPr="00136B3B" w:rsidRDefault="00136B3B" w:rsidP="00136B3B">
      <w:pPr>
        <w:spacing w:line="360" w:lineRule="auto"/>
        <w:ind w:firstLineChars="200" w:firstLine="482"/>
        <w:rPr>
          <w:rFonts w:ascii="仿宋" w:eastAsia="仿宋" w:hAnsi="仿宋" w:cs="Arial"/>
          <w:b/>
          <w:sz w:val="24"/>
          <w:szCs w:val="24"/>
        </w:rPr>
      </w:pPr>
      <w:r w:rsidRPr="00136B3B">
        <w:rPr>
          <w:rFonts w:ascii="仿宋" w:eastAsia="仿宋" w:hAnsi="仿宋" w:cs="Arial"/>
          <w:b/>
          <w:sz w:val="24"/>
          <w:szCs w:val="24"/>
        </w:rPr>
        <w:t xml:space="preserve">质量保证期后的服务标准 </w:t>
      </w:r>
    </w:p>
    <w:p w14:paraId="0F960597"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在系统质量保证期满后，必须继续提供优质的售后服务保证。</w:t>
      </w:r>
    </w:p>
    <w:p w14:paraId="0961331F"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lastRenderedPageBreak/>
        <w:t>1）继续免费提供热线技术支持服务、邮件支持服务、系统扩展性服务</w:t>
      </w:r>
    </w:p>
    <w:p w14:paraId="70F2E7C1"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2）在质保期后，采购人以不高于合同价格的水平购买备品备件或者以优惠的价格租用备品备件。</w:t>
      </w:r>
    </w:p>
    <w:p w14:paraId="31B1B97F"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3）继续提供设备的维修服务，仅收取维修成本费用和设备的运输费用。</w:t>
      </w:r>
    </w:p>
    <w:p w14:paraId="0A2603A6" w14:textId="77777777" w:rsidR="00136B3B" w:rsidRPr="00136B3B" w:rsidRDefault="00136B3B" w:rsidP="00136B3B">
      <w:pPr>
        <w:spacing w:line="360" w:lineRule="auto"/>
        <w:ind w:firstLineChars="200" w:firstLine="480"/>
        <w:rPr>
          <w:rFonts w:ascii="仿宋" w:eastAsia="仿宋" w:hAnsi="仿宋" w:cs="Arial"/>
          <w:sz w:val="24"/>
          <w:szCs w:val="24"/>
        </w:rPr>
      </w:pPr>
      <w:r w:rsidRPr="00136B3B">
        <w:rPr>
          <w:rFonts w:ascii="仿宋" w:eastAsia="仿宋" w:hAnsi="仿宋"/>
          <w:sz w:val="24"/>
          <w:szCs w:val="24"/>
          <w:lang w:val="zh-CN"/>
        </w:rPr>
        <w:t>4）继续提供现场服务、会议保障服务等服务，仅收取技术人员的人工费。</w:t>
      </w:r>
    </w:p>
    <w:p w14:paraId="6F66A7DB" w14:textId="77777777" w:rsidR="00136B3B" w:rsidRPr="00136B3B" w:rsidRDefault="00136B3B" w:rsidP="00136B3B">
      <w:pPr>
        <w:pStyle w:val="1"/>
        <w:spacing w:line="360" w:lineRule="auto"/>
        <w:rPr>
          <w:rFonts w:ascii="仿宋" w:eastAsia="仿宋" w:hAnsi="仿宋"/>
          <w:b w:val="0"/>
          <w:sz w:val="24"/>
          <w:szCs w:val="24"/>
        </w:rPr>
      </w:pPr>
      <w:bookmarkStart w:id="570" w:name="_Toc123782308"/>
      <w:bookmarkStart w:id="571" w:name="_Toc132969325"/>
      <w:bookmarkStart w:id="572" w:name="_Toc306567259"/>
      <w:bookmarkStart w:id="573" w:name="_Toc496278321"/>
      <w:bookmarkStart w:id="574" w:name="_Toc503650775"/>
      <w:bookmarkStart w:id="575" w:name="_Toc505075232"/>
      <w:bookmarkStart w:id="576" w:name="_Toc505594346"/>
      <w:bookmarkStart w:id="577" w:name="_Toc535525999"/>
      <w:bookmarkStart w:id="578" w:name="_Toc8809940"/>
      <w:r w:rsidRPr="00136B3B">
        <w:rPr>
          <w:rFonts w:ascii="仿宋" w:eastAsia="仿宋" w:hAnsi="仿宋" w:hint="eastAsia"/>
          <w:b w:val="0"/>
          <w:sz w:val="24"/>
          <w:szCs w:val="24"/>
        </w:rPr>
        <w:t>7</w:t>
      </w:r>
      <w:r w:rsidRPr="00136B3B">
        <w:rPr>
          <w:rFonts w:ascii="仿宋" w:eastAsia="仿宋" w:hAnsi="仿宋"/>
          <w:b w:val="0"/>
          <w:sz w:val="24"/>
          <w:szCs w:val="24"/>
        </w:rPr>
        <w:t>培训服务</w:t>
      </w:r>
      <w:bookmarkEnd w:id="570"/>
      <w:bookmarkEnd w:id="571"/>
      <w:bookmarkEnd w:id="572"/>
      <w:bookmarkEnd w:id="573"/>
      <w:bookmarkEnd w:id="574"/>
      <w:bookmarkEnd w:id="575"/>
      <w:bookmarkEnd w:id="576"/>
      <w:bookmarkEnd w:id="577"/>
      <w:bookmarkEnd w:id="578"/>
    </w:p>
    <w:p w14:paraId="5042715F"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必须对甲方技术管理人员进行技术培训；提供具体培训计划，包括系统安装前组成原理及系统连接的培训和维护期内使用操作和一般故障排查的培训，实现知识转移，保证甲方技术管理人员能独立使用和承担日常的维护管理。</w:t>
      </w:r>
    </w:p>
    <w:p w14:paraId="20042A3F"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在成功完成系统调试后，适时对甲方人员进行现场培训，使得他们了解整个系统的组成与工作原理，能够熟悉各项操作，掌握常见问题的处理技巧。</w:t>
      </w:r>
    </w:p>
    <w:p w14:paraId="5AD57978"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培训方案主要包括针对设备安装运维培训，并包含：培训方式、师资、资料、时间、地点等项内容。</w:t>
      </w:r>
    </w:p>
    <w:p w14:paraId="4AA1CE7B" w14:textId="77777777" w:rsidR="00136B3B" w:rsidRPr="00136B3B" w:rsidRDefault="00136B3B" w:rsidP="00136B3B">
      <w:pPr>
        <w:pStyle w:val="1"/>
        <w:spacing w:line="360" w:lineRule="auto"/>
        <w:rPr>
          <w:rFonts w:ascii="仿宋" w:eastAsia="仿宋" w:hAnsi="仿宋"/>
          <w:b w:val="0"/>
          <w:sz w:val="24"/>
          <w:szCs w:val="24"/>
        </w:rPr>
      </w:pPr>
      <w:bookmarkStart w:id="579" w:name="_Toc123782311"/>
      <w:bookmarkStart w:id="580" w:name="_Toc132969328"/>
      <w:bookmarkStart w:id="581" w:name="_Toc306567262"/>
      <w:bookmarkStart w:id="582" w:name="_Toc496278322"/>
      <w:bookmarkStart w:id="583" w:name="_Toc503650776"/>
      <w:bookmarkStart w:id="584" w:name="_Toc505075233"/>
      <w:bookmarkStart w:id="585" w:name="_Toc505594347"/>
      <w:bookmarkStart w:id="586" w:name="_Toc535526000"/>
      <w:bookmarkStart w:id="587" w:name="_Toc8809941"/>
      <w:r w:rsidRPr="00136B3B">
        <w:rPr>
          <w:rFonts w:ascii="仿宋" w:eastAsia="仿宋" w:hAnsi="仿宋" w:hint="eastAsia"/>
          <w:b w:val="0"/>
          <w:sz w:val="24"/>
          <w:szCs w:val="24"/>
        </w:rPr>
        <w:t xml:space="preserve">8 </w:t>
      </w:r>
      <w:r w:rsidRPr="00136B3B">
        <w:rPr>
          <w:rFonts w:ascii="仿宋" w:eastAsia="仿宋" w:hAnsi="仿宋"/>
          <w:b w:val="0"/>
          <w:sz w:val="24"/>
          <w:szCs w:val="24"/>
        </w:rPr>
        <w:t>进度计划</w:t>
      </w:r>
      <w:bookmarkEnd w:id="579"/>
      <w:bookmarkEnd w:id="580"/>
      <w:bookmarkEnd w:id="581"/>
      <w:bookmarkEnd w:id="582"/>
      <w:bookmarkEnd w:id="583"/>
      <w:bookmarkEnd w:id="584"/>
      <w:bookmarkEnd w:id="585"/>
      <w:bookmarkEnd w:id="586"/>
      <w:bookmarkEnd w:id="587"/>
      <w:r w:rsidRPr="00136B3B">
        <w:rPr>
          <w:rFonts w:ascii="仿宋" w:eastAsia="仿宋" w:hAnsi="仿宋"/>
          <w:b w:val="0"/>
          <w:sz w:val="24"/>
          <w:szCs w:val="24"/>
        </w:rPr>
        <w:t xml:space="preserve"> </w:t>
      </w:r>
    </w:p>
    <w:p w14:paraId="3C7B0F03" w14:textId="77777777" w:rsidR="00136B3B" w:rsidRPr="00136B3B" w:rsidRDefault="00136B3B" w:rsidP="00136B3B">
      <w:pPr>
        <w:spacing w:line="360" w:lineRule="auto"/>
        <w:ind w:firstLineChars="200" w:firstLine="480"/>
        <w:rPr>
          <w:rFonts w:ascii="仿宋" w:eastAsia="仿宋" w:hAnsi="仿宋"/>
          <w:sz w:val="24"/>
          <w:szCs w:val="24"/>
          <w:lang w:val="zh-CN"/>
        </w:rPr>
      </w:pPr>
      <w:r w:rsidRPr="00136B3B">
        <w:rPr>
          <w:rFonts w:ascii="仿宋" w:eastAsia="仿宋" w:hAnsi="仿宋"/>
          <w:sz w:val="24"/>
          <w:szCs w:val="24"/>
          <w:lang w:val="zh-CN"/>
        </w:rPr>
        <w:t>本项目制定相应的实施计划</w:t>
      </w:r>
      <w:r w:rsidRPr="00136B3B">
        <w:rPr>
          <w:rFonts w:ascii="仿宋" w:eastAsia="仿宋" w:hAnsi="仿宋" w:hint="eastAsia"/>
          <w:sz w:val="24"/>
          <w:szCs w:val="24"/>
          <w:lang w:val="zh-CN"/>
        </w:rPr>
        <w:t>，</w:t>
      </w:r>
      <w:r w:rsidRPr="00136B3B">
        <w:rPr>
          <w:rFonts w:ascii="仿宋" w:eastAsia="仿宋" w:hAnsi="仿宋"/>
          <w:sz w:val="24"/>
          <w:szCs w:val="24"/>
          <w:lang w:val="zh-CN"/>
        </w:rPr>
        <w:t xml:space="preserve">项目实施期计划为 </w:t>
      </w:r>
      <w:r w:rsidRPr="00136B3B">
        <w:rPr>
          <w:rFonts w:ascii="仿宋" w:eastAsia="仿宋" w:hAnsi="仿宋" w:hint="eastAsia"/>
          <w:sz w:val="24"/>
          <w:szCs w:val="24"/>
          <w:lang w:val="zh-CN"/>
        </w:rPr>
        <w:t>1</w:t>
      </w:r>
      <w:r w:rsidRPr="00136B3B">
        <w:rPr>
          <w:rFonts w:ascii="仿宋" w:eastAsia="仿宋" w:hAnsi="仿宋"/>
          <w:sz w:val="24"/>
          <w:szCs w:val="24"/>
          <w:lang w:val="zh-CN"/>
        </w:rPr>
        <w:t>个月。</w:t>
      </w:r>
    </w:p>
    <w:p w14:paraId="57FBC71F" w14:textId="77777777" w:rsidR="00136B3B" w:rsidRPr="00136B3B" w:rsidRDefault="00136B3B" w:rsidP="00136B3B">
      <w:pPr>
        <w:pStyle w:val="1"/>
        <w:spacing w:line="360" w:lineRule="auto"/>
        <w:rPr>
          <w:rFonts w:ascii="仿宋" w:eastAsia="仿宋" w:hAnsi="仿宋"/>
          <w:b w:val="0"/>
          <w:sz w:val="24"/>
          <w:szCs w:val="24"/>
        </w:rPr>
      </w:pPr>
      <w:bookmarkStart w:id="588" w:name="_Toc535526001"/>
      <w:bookmarkStart w:id="589" w:name="_Toc8809942"/>
      <w:r w:rsidRPr="00136B3B">
        <w:rPr>
          <w:rFonts w:ascii="仿宋" w:eastAsia="仿宋" w:hAnsi="仿宋" w:hint="eastAsia"/>
          <w:b w:val="0"/>
          <w:sz w:val="24"/>
          <w:szCs w:val="24"/>
        </w:rPr>
        <w:t>9质量和安全管理措施</w:t>
      </w:r>
      <w:bookmarkEnd w:id="588"/>
      <w:bookmarkEnd w:id="589"/>
    </w:p>
    <w:p w14:paraId="7112D2B7" w14:textId="77777777" w:rsidR="00136B3B" w:rsidRPr="00136B3B" w:rsidRDefault="00136B3B" w:rsidP="00136B3B">
      <w:pPr>
        <w:pStyle w:val="affffffffffff5"/>
        <w:ind w:firstLineChars="0" w:firstLine="0"/>
        <w:rPr>
          <w:rFonts w:ascii="仿宋" w:eastAsia="仿宋" w:hAnsi="仿宋"/>
          <w:b/>
        </w:rPr>
      </w:pPr>
      <w:r w:rsidRPr="00136B3B">
        <w:rPr>
          <w:rFonts w:ascii="仿宋" w:eastAsia="仿宋" w:hAnsi="仿宋" w:hint="eastAsia"/>
          <w:b/>
        </w:rPr>
        <w:t>9.1质量责任</w:t>
      </w:r>
    </w:p>
    <w:p w14:paraId="7A2AAA3E" w14:textId="77777777" w:rsidR="00136B3B" w:rsidRPr="00136B3B" w:rsidRDefault="00136B3B" w:rsidP="00136B3B">
      <w:pPr>
        <w:spacing w:line="360" w:lineRule="auto"/>
        <w:ind w:firstLineChars="200" w:firstLine="480"/>
        <w:rPr>
          <w:rFonts w:ascii="仿宋" w:eastAsia="仿宋" w:hAnsi="仿宋"/>
          <w:sz w:val="24"/>
          <w:szCs w:val="24"/>
          <w:lang w:val="zh-CN"/>
        </w:rPr>
      </w:pPr>
      <w:bookmarkStart w:id="590" w:name="_Toc535526002"/>
      <w:r w:rsidRPr="00136B3B">
        <w:rPr>
          <w:rFonts w:ascii="仿宋" w:eastAsia="仿宋" w:hAnsi="仿宋"/>
          <w:sz w:val="24"/>
          <w:szCs w:val="24"/>
          <w:lang w:val="zh-CN"/>
        </w:rPr>
        <w:t>系统和设备的质量保证期为自系统交工验收文件签署之日起12个月，</w:t>
      </w:r>
      <w:r w:rsidRPr="00136B3B">
        <w:rPr>
          <w:rFonts w:ascii="仿宋" w:eastAsia="仿宋" w:hAnsi="仿宋" w:hint="eastAsia"/>
          <w:sz w:val="24"/>
          <w:szCs w:val="24"/>
          <w:lang w:val="zh-CN"/>
        </w:rPr>
        <w:t>供应商</w:t>
      </w:r>
      <w:r w:rsidRPr="00136B3B">
        <w:rPr>
          <w:rFonts w:ascii="仿宋" w:eastAsia="仿宋" w:hAnsi="仿宋"/>
          <w:sz w:val="24"/>
          <w:szCs w:val="24"/>
          <w:lang w:val="zh-CN"/>
        </w:rPr>
        <w:t>对系统和设备的正常稳定运行给予的质量保证，保证期内</w:t>
      </w:r>
      <w:r w:rsidRPr="00136B3B">
        <w:rPr>
          <w:rFonts w:ascii="仿宋" w:eastAsia="仿宋" w:hAnsi="仿宋" w:hint="eastAsia"/>
          <w:sz w:val="24"/>
          <w:szCs w:val="24"/>
          <w:lang w:val="zh-CN"/>
        </w:rPr>
        <w:t>供应商</w:t>
      </w:r>
      <w:r w:rsidRPr="00136B3B">
        <w:rPr>
          <w:rFonts w:ascii="仿宋" w:eastAsia="仿宋" w:hAnsi="仿宋"/>
          <w:sz w:val="24"/>
          <w:szCs w:val="24"/>
          <w:lang w:val="zh-CN"/>
        </w:rPr>
        <w:t>负责纠正或清除合同设备及软件出现的缺陷。保修方式为现场保修。</w:t>
      </w:r>
    </w:p>
    <w:p w14:paraId="51D1FECA" w14:textId="77777777" w:rsidR="00136B3B" w:rsidRPr="00136B3B" w:rsidRDefault="00136B3B" w:rsidP="00136B3B">
      <w:pPr>
        <w:pStyle w:val="1"/>
        <w:spacing w:line="360" w:lineRule="auto"/>
        <w:rPr>
          <w:rFonts w:ascii="仿宋" w:eastAsia="仿宋" w:hAnsi="仿宋"/>
          <w:b w:val="0"/>
          <w:sz w:val="24"/>
          <w:szCs w:val="24"/>
        </w:rPr>
      </w:pPr>
      <w:bookmarkStart w:id="591" w:name="_Toc8809943"/>
      <w:r w:rsidRPr="00136B3B">
        <w:rPr>
          <w:rFonts w:ascii="仿宋" w:eastAsia="仿宋" w:hAnsi="仿宋" w:hint="eastAsia"/>
          <w:b w:val="0"/>
          <w:sz w:val="24"/>
          <w:szCs w:val="24"/>
        </w:rPr>
        <w:t>10风险控制方案</w:t>
      </w:r>
      <w:bookmarkEnd w:id="590"/>
      <w:bookmarkEnd w:id="591"/>
    </w:p>
    <w:p w14:paraId="00286560" w14:textId="77777777" w:rsidR="00136B3B" w:rsidRPr="00136B3B" w:rsidRDefault="00136B3B" w:rsidP="00136B3B">
      <w:pPr>
        <w:autoSpaceDE w:val="0"/>
        <w:autoSpaceDN w:val="0"/>
        <w:adjustRightInd w:val="0"/>
        <w:spacing w:line="360" w:lineRule="auto"/>
        <w:ind w:firstLineChars="200" w:firstLine="480"/>
        <w:jc w:val="left"/>
        <w:rPr>
          <w:rFonts w:ascii="仿宋" w:eastAsia="仿宋" w:hAnsi="仿宋"/>
          <w:sz w:val="24"/>
          <w:szCs w:val="24"/>
        </w:rPr>
      </w:pPr>
      <w:r w:rsidRPr="00136B3B">
        <w:rPr>
          <w:rFonts w:ascii="仿宋" w:eastAsia="仿宋" w:hAnsi="仿宋" w:hint="eastAsia"/>
          <w:sz w:val="24"/>
          <w:szCs w:val="24"/>
        </w:rPr>
        <w:t>作为一个大型项目，由于各种客观因素的影响，必然存在一定的实施风险，因此，必须进行全面的风险分析、并建立一套切实可行的风险控制机制及应对措施。</w:t>
      </w:r>
    </w:p>
    <w:p w14:paraId="28C5CD1F" w14:textId="78DFE48D" w:rsidR="00136B3B" w:rsidRPr="00136B3B" w:rsidRDefault="00136B3B" w:rsidP="00136B3B">
      <w:pPr>
        <w:pStyle w:val="1"/>
        <w:spacing w:line="360" w:lineRule="auto"/>
        <w:rPr>
          <w:rFonts w:ascii="仿宋" w:eastAsia="仿宋" w:hAnsi="仿宋"/>
          <w:b w:val="0"/>
          <w:sz w:val="24"/>
          <w:szCs w:val="24"/>
        </w:rPr>
      </w:pPr>
      <w:bookmarkStart w:id="592" w:name="_Toc8809944"/>
      <w:r w:rsidRPr="00136B3B">
        <w:rPr>
          <w:rFonts w:ascii="仿宋" w:eastAsia="仿宋" w:hAnsi="仿宋" w:hint="eastAsia"/>
          <w:b w:val="0"/>
          <w:sz w:val="24"/>
          <w:szCs w:val="24"/>
        </w:rPr>
        <w:t>11工程量清单表</w:t>
      </w:r>
      <w:bookmarkEnd w:id="592"/>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
        <w:gridCol w:w="1399"/>
        <w:gridCol w:w="1843"/>
        <w:gridCol w:w="1701"/>
        <w:gridCol w:w="2126"/>
      </w:tblGrid>
      <w:tr w:rsidR="00136B3B" w:rsidRPr="00136B3B" w14:paraId="20BDF2C7" w14:textId="77777777" w:rsidTr="00F9132D">
        <w:trPr>
          <w:trHeight w:val="540"/>
        </w:trPr>
        <w:tc>
          <w:tcPr>
            <w:tcW w:w="1011" w:type="dxa"/>
            <w:gridSpan w:val="2"/>
            <w:shd w:val="clear" w:color="auto" w:fill="auto"/>
            <w:vAlign w:val="center"/>
            <w:hideMark/>
          </w:tcPr>
          <w:p w14:paraId="475AEF69"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序号</w:t>
            </w:r>
          </w:p>
        </w:tc>
        <w:tc>
          <w:tcPr>
            <w:tcW w:w="1399" w:type="dxa"/>
            <w:shd w:val="clear" w:color="auto" w:fill="auto"/>
            <w:vAlign w:val="center"/>
            <w:hideMark/>
          </w:tcPr>
          <w:p w14:paraId="069F6C82"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项目名称</w:t>
            </w:r>
          </w:p>
        </w:tc>
        <w:tc>
          <w:tcPr>
            <w:tcW w:w="1843" w:type="dxa"/>
            <w:shd w:val="clear" w:color="auto" w:fill="auto"/>
            <w:vAlign w:val="center"/>
            <w:hideMark/>
          </w:tcPr>
          <w:p w14:paraId="2D127724"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配置（工作内容）</w:t>
            </w:r>
          </w:p>
        </w:tc>
        <w:tc>
          <w:tcPr>
            <w:tcW w:w="1701" w:type="dxa"/>
            <w:shd w:val="clear" w:color="auto" w:fill="auto"/>
            <w:vAlign w:val="center"/>
            <w:hideMark/>
          </w:tcPr>
          <w:p w14:paraId="38717798"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单 位</w:t>
            </w:r>
          </w:p>
        </w:tc>
        <w:tc>
          <w:tcPr>
            <w:tcW w:w="2126" w:type="dxa"/>
            <w:shd w:val="clear" w:color="auto" w:fill="auto"/>
            <w:vAlign w:val="center"/>
            <w:hideMark/>
          </w:tcPr>
          <w:p w14:paraId="7405E20D"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数 量</w:t>
            </w:r>
          </w:p>
        </w:tc>
      </w:tr>
      <w:tr w:rsidR="00136B3B" w:rsidRPr="00136B3B" w14:paraId="21866B4D" w14:textId="77777777" w:rsidTr="00F9132D">
        <w:trPr>
          <w:trHeight w:val="270"/>
        </w:trPr>
        <w:tc>
          <w:tcPr>
            <w:tcW w:w="1011" w:type="dxa"/>
            <w:gridSpan w:val="2"/>
            <w:shd w:val="clear" w:color="auto" w:fill="auto"/>
            <w:vAlign w:val="center"/>
            <w:hideMark/>
          </w:tcPr>
          <w:p w14:paraId="32177F0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c>
          <w:tcPr>
            <w:tcW w:w="1399" w:type="dxa"/>
            <w:vMerge w:val="restart"/>
            <w:shd w:val="clear" w:color="auto" w:fill="auto"/>
            <w:vAlign w:val="center"/>
            <w:hideMark/>
          </w:tcPr>
          <w:p w14:paraId="4A720FDB"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局前管道制作</w:t>
            </w:r>
          </w:p>
        </w:tc>
        <w:tc>
          <w:tcPr>
            <w:tcW w:w="1843" w:type="dxa"/>
            <w:shd w:val="clear" w:color="auto" w:fill="auto"/>
            <w:vAlign w:val="center"/>
            <w:hideMark/>
          </w:tcPr>
          <w:p w14:paraId="14D7213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挖掘土方</w:t>
            </w:r>
          </w:p>
        </w:tc>
        <w:tc>
          <w:tcPr>
            <w:tcW w:w="1701" w:type="dxa"/>
            <w:shd w:val="clear" w:color="auto" w:fill="auto"/>
            <w:vAlign w:val="center"/>
            <w:hideMark/>
          </w:tcPr>
          <w:p w14:paraId="1C233BD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立方米</w:t>
            </w:r>
          </w:p>
        </w:tc>
        <w:tc>
          <w:tcPr>
            <w:tcW w:w="2126" w:type="dxa"/>
            <w:shd w:val="clear" w:color="auto" w:fill="auto"/>
            <w:vAlign w:val="center"/>
            <w:hideMark/>
          </w:tcPr>
          <w:p w14:paraId="0EBA70C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6.4</w:t>
            </w:r>
          </w:p>
        </w:tc>
      </w:tr>
      <w:tr w:rsidR="00136B3B" w:rsidRPr="00136B3B" w14:paraId="26FD8070" w14:textId="77777777" w:rsidTr="00F9132D">
        <w:trPr>
          <w:trHeight w:val="270"/>
        </w:trPr>
        <w:tc>
          <w:tcPr>
            <w:tcW w:w="1011" w:type="dxa"/>
            <w:gridSpan w:val="2"/>
            <w:shd w:val="clear" w:color="auto" w:fill="auto"/>
            <w:vAlign w:val="center"/>
            <w:hideMark/>
          </w:tcPr>
          <w:p w14:paraId="3CCF21F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w:t>
            </w:r>
          </w:p>
        </w:tc>
        <w:tc>
          <w:tcPr>
            <w:tcW w:w="1399" w:type="dxa"/>
            <w:vMerge/>
            <w:vAlign w:val="center"/>
            <w:hideMark/>
          </w:tcPr>
          <w:p w14:paraId="7157EFE0"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59A661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残土运输</w:t>
            </w:r>
          </w:p>
        </w:tc>
        <w:tc>
          <w:tcPr>
            <w:tcW w:w="1701" w:type="dxa"/>
            <w:shd w:val="clear" w:color="auto" w:fill="auto"/>
            <w:vAlign w:val="center"/>
            <w:hideMark/>
          </w:tcPr>
          <w:p w14:paraId="1F4AD0E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立方米</w:t>
            </w:r>
          </w:p>
        </w:tc>
        <w:tc>
          <w:tcPr>
            <w:tcW w:w="2126" w:type="dxa"/>
            <w:shd w:val="clear" w:color="auto" w:fill="auto"/>
            <w:vAlign w:val="center"/>
            <w:hideMark/>
          </w:tcPr>
          <w:p w14:paraId="143DEEC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w:t>
            </w:r>
          </w:p>
        </w:tc>
      </w:tr>
      <w:tr w:rsidR="00136B3B" w:rsidRPr="00136B3B" w14:paraId="411E303F" w14:textId="77777777" w:rsidTr="00F9132D">
        <w:trPr>
          <w:trHeight w:val="270"/>
        </w:trPr>
        <w:tc>
          <w:tcPr>
            <w:tcW w:w="1011" w:type="dxa"/>
            <w:gridSpan w:val="2"/>
            <w:shd w:val="clear" w:color="auto" w:fill="auto"/>
            <w:vAlign w:val="center"/>
            <w:hideMark/>
          </w:tcPr>
          <w:p w14:paraId="66351B1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w:t>
            </w:r>
          </w:p>
        </w:tc>
        <w:tc>
          <w:tcPr>
            <w:tcW w:w="1399" w:type="dxa"/>
            <w:vMerge/>
            <w:vAlign w:val="center"/>
            <w:hideMark/>
          </w:tcPr>
          <w:p w14:paraId="1E5DD385"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08860B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回填撼沙</w:t>
            </w:r>
          </w:p>
        </w:tc>
        <w:tc>
          <w:tcPr>
            <w:tcW w:w="1701" w:type="dxa"/>
            <w:shd w:val="clear" w:color="auto" w:fill="auto"/>
            <w:vAlign w:val="center"/>
            <w:hideMark/>
          </w:tcPr>
          <w:p w14:paraId="5AF25C2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立方米</w:t>
            </w:r>
          </w:p>
        </w:tc>
        <w:tc>
          <w:tcPr>
            <w:tcW w:w="2126" w:type="dxa"/>
            <w:shd w:val="clear" w:color="auto" w:fill="auto"/>
            <w:vAlign w:val="center"/>
            <w:hideMark/>
          </w:tcPr>
          <w:p w14:paraId="1EC6866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1.76</w:t>
            </w:r>
          </w:p>
        </w:tc>
      </w:tr>
      <w:tr w:rsidR="00136B3B" w:rsidRPr="00136B3B" w14:paraId="46C21353" w14:textId="77777777" w:rsidTr="00F9132D">
        <w:trPr>
          <w:trHeight w:val="270"/>
        </w:trPr>
        <w:tc>
          <w:tcPr>
            <w:tcW w:w="1011" w:type="dxa"/>
            <w:gridSpan w:val="2"/>
            <w:shd w:val="clear" w:color="auto" w:fill="auto"/>
            <w:vAlign w:val="center"/>
            <w:hideMark/>
          </w:tcPr>
          <w:p w14:paraId="3E2DC82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lastRenderedPageBreak/>
              <w:t>4</w:t>
            </w:r>
          </w:p>
        </w:tc>
        <w:tc>
          <w:tcPr>
            <w:tcW w:w="1399" w:type="dxa"/>
            <w:vMerge/>
            <w:vAlign w:val="center"/>
            <w:hideMark/>
          </w:tcPr>
          <w:p w14:paraId="7D63CC17"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7899855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草坪掘施恢复</w:t>
            </w:r>
          </w:p>
        </w:tc>
        <w:tc>
          <w:tcPr>
            <w:tcW w:w="1701" w:type="dxa"/>
            <w:shd w:val="clear" w:color="auto" w:fill="auto"/>
            <w:vAlign w:val="center"/>
            <w:hideMark/>
          </w:tcPr>
          <w:p w14:paraId="349D458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平方米</w:t>
            </w:r>
          </w:p>
        </w:tc>
        <w:tc>
          <w:tcPr>
            <w:tcW w:w="2126" w:type="dxa"/>
            <w:shd w:val="clear" w:color="auto" w:fill="auto"/>
            <w:vAlign w:val="center"/>
            <w:hideMark/>
          </w:tcPr>
          <w:p w14:paraId="10812DA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w:t>
            </w:r>
          </w:p>
        </w:tc>
      </w:tr>
      <w:tr w:rsidR="00136B3B" w:rsidRPr="00136B3B" w14:paraId="309746F3" w14:textId="77777777" w:rsidTr="00F9132D">
        <w:trPr>
          <w:trHeight w:val="270"/>
        </w:trPr>
        <w:tc>
          <w:tcPr>
            <w:tcW w:w="1011" w:type="dxa"/>
            <w:gridSpan w:val="2"/>
            <w:shd w:val="clear" w:color="auto" w:fill="auto"/>
            <w:vAlign w:val="center"/>
            <w:hideMark/>
          </w:tcPr>
          <w:p w14:paraId="1E6C29F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w:t>
            </w:r>
          </w:p>
        </w:tc>
        <w:tc>
          <w:tcPr>
            <w:tcW w:w="1399" w:type="dxa"/>
            <w:vMerge/>
            <w:vAlign w:val="center"/>
            <w:hideMark/>
          </w:tcPr>
          <w:p w14:paraId="36921E1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E99A895"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HDPE结构壁管连接</w:t>
            </w:r>
          </w:p>
        </w:tc>
        <w:tc>
          <w:tcPr>
            <w:tcW w:w="1701" w:type="dxa"/>
            <w:shd w:val="clear" w:color="auto" w:fill="auto"/>
            <w:vAlign w:val="center"/>
            <w:hideMark/>
          </w:tcPr>
          <w:p w14:paraId="07E52D81"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口</w:t>
            </w:r>
          </w:p>
        </w:tc>
        <w:tc>
          <w:tcPr>
            <w:tcW w:w="2126" w:type="dxa"/>
            <w:shd w:val="clear" w:color="auto" w:fill="auto"/>
            <w:vAlign w:val="center"/>
            <w:hideMark/>
          </w:tcPr>
          <w:p w14:paraId="7E0F6B60"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24</w:t>
            </w:r>
          </w:p>
        </w:tc>
      </w:tr>
      <w:tr w:rsidR="00136B3B" w:rsidRPr="00136B3B" w14:paraId="54F1863D" w14:textId="77777777" w:rsidTr="00F9132D">
        <w:trPr>
          <w:trHeight w:val="270"/>
        </w:trPr>
        <w:tc>
          <w:tcPr>
            <w:tcW w:w="1011" w:type="dxa"/>
            <w:gridSpan w:val="2"/>
            <w:shd w:val="clear" w:color="auto" w:fill="auto"/>
            <w:vAlign w:val="center"/>
            <w:hideMark/>
          </w:tcPr>
          <w:p w14:paraId="3689A28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w:t>
            </w:r>
          </w:p>
        </w:tc>
        <w:tc>
          <w:tcPr>
            <w:tcW w:w="1399" w:type="dxa"/>
            <w:vMerge/>
            <w:vAlign w:val="center"/>
            <w:hideMark/>
          </w:tcPr>
          <w:p w14:paraId="592D1578"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19D832C"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加厚波纹管</w:t>
            </w:r>
          </w:p>
        </w:tc>
        <w:tc>
          <w:tcPr>
            <w:tcW w:w="1701" w:type="dxa"/>
            <w:shd w:val="clear" w:color="auto" w:fill="auto"/>
            <w:vAlign w:val="center"/>
            <w:hideMark/>
          </w:tcPr>
          <w:p w14:paraId="02BDFC04"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米</w:t>
            </w:r>
          </w:p>
        </w:tc>
        <w:tc>
          <w:tcPr>
            <w:tcW w:w="2126" w:type="dxa"/>
            <w:shd w:val="clear" w:color="auto" w:fill="auto"/>
            <w:vAlign w:val="center"/>
            <w:hideMark/>
          </w:tcPr>
          <w:p w14:paraId="4D79CE70"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64</w:t>
            </w:r>
          </w:p>
        </w:tc>
      </w:tr>
      <w:tr w:rsidR="00136B3B" w:rsidRPr="00136B3B" w14:paraId="29F015F9" w14:textId="77777777" w:rsidTr="00F9132D">
        <w:trPr>
          <w:trHeight w:val="270"/>
        </w:trPr>
        <w:tc>
          <w:tcPr>
            <w:tcW w:w="1011" w:type="dxa"/>
            <w:gridSpan w:val="2"/>
            <w:shd w:val="clear" w:color="auto" w:fill="auto"/>
            <w:vAlign w:val="center"/>
            <w:hideMark/>
          </w:tcPr>
          <w:p w14:paraId="50B7C40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w:t>
            </w:r>
          </w:p>
        </w:tc>
        <w:tc>
          <w:tcPr>
            <w:tcW w:w="1399" w:type="dxa"/>
            <w:vMerge/>
            <w:vAlign w:val="center"/>
            <w:hideMark/>
          </w:tcPr>
          <w:p w14:paraId="34E90429"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A515FC6"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开凿井壁孔</w:t>
            </w:r>
          </w:p>
        </w:tc>
        <w:tc>
          <w:tcPr>
            <w:tcW w:w="1701" w:type="dxa"/>
            <w:shd w:val="clear" w:color="auto" w:fill="auto"/>
            <w:vAlign w:val="center"/>
            <w:hideMark/>
          </w:tcPr>
          <w:p w14:paraId="4ED428B0"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处</w:t>
            </w:r>
          </w:p>
        </w:tc>
        <w:tc>
          <w:tcPr>
            <w:tcW w:w="2126" w:type="dxa"/>
            <w:shd w:val="clear" w:color="auto" w:fill="auto"/>
            <w:vAlign w:val="center"/>
            <w:hideMark/>
          </w:tcPr>
          <w:p w14:paraId="3C29C825"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5E2A4D64" w14:textId="77777777" w:rsidTr="00F9132D">
        <w:trPr>
          <w:trHeight w:val="270"/>
        </w:trPr>
        <w:tc>
          <w:tcPr>
            <w:tcW w:w="1011" w:type="dxa"/>
            <w:gridSpan w:val="2"/>
            <w:shd w:val="clear" w:color="auto" w:fill="auto"/>
            <w:vAlign w:val="center"/>
            <w:hideMark/>
          </w:tcPr>
          <w:p w14:paraId="7A87C5D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w:t>
            </w:r>
          </w:p>
        </w:tc>
        <w:tc>
          <w:tcPr>
            <w:tcW w:w="1399" w:type="dxa"/>
            <w:vMerge/>
            <w:vAlign w:val="center"/>
            <w:hideMark/>
          </w:tcPr>
          <w:p w14:paraId="45BD1DB9"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32A159B"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切割开凿墙壁孔</w:t>
            </w:r>
          </w:p>
        </w:tc>
        <w:tc>
          <w:tcPr>
            <w:tcW w:w="1701" w:type="dxa"/>
            <w:shd w:val="clear" w:color="auto" w:fill="auto"/>
            <w:vAlign w:val="center"/>
            <w:hideMark/>
          </w:tcPr>
          <w:p w14:paraId="008B952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处</w:t>
            </w:r>
          </w:p>
        </w:tc>
        <w:tc>
          <w:tcPr>
            <w:tcW w:w="2126" w:type="dxa"/>
            <w:shd w:val="clear" w:color="auto" w:fill="auto"/>
            <w:vAlign w:val="center"/>
            <w:hideMark/>
          </w:tcPr>
          <w:p w14:paraId="05E5DBB4"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3713F4D1" w14:textId="77777777" w:rsidTr="00F9132D">
        <w:trPr>
          <w:trHeight w:val="270"/>
        </w:trPr>
        <w:tc>
          <w:tcPr>
            <w:tcW w:w="1011" w:type="dxa"/>
            <w:gridSpan w:val="2"/>
            <w:shd w:val="clear" w:color="auto" w:fill="auto"/>
            <w:vAlign w:val="center"/>
            <w:hideMark/>
          </w:tcPr>
          <w:p w14:paraId="17E7ED9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w:t>
            </w:r>
          </w:p>
        </w:tc>
        <w:tc>
          <w:tcPr>
            <w:tcW w:w="1399" w:type="dxa"/>
            <w:vMerge/>
            <w:vAlign w:val="center"/>
            <w:hideMark/>
          </w:tcPr>
          <w:p w14:paraId="3791C9D7"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EF901BD"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切割室内通体砖</w:t>
            </w:r>
          </w:p>
        </w:tc>
        <w:tc>
          <w:tcPr>
            <w:tcW w:w="1701" w:type="dxa"/>
            <w:shd w:val="clear" w:color="auto" w:fill="auto"/>
            <w:vAlign w:val="center"/>
            <w:hideMark/>
          </w:tcPr>
          <w:p w14:paraId="61C4982F"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处</w:t>
            </w:r>
          </w:p>
        </w:tc>
        <w:tc>
          <w:tcPr>
            <w:tcW w:w="2126" w:type="dxa"/>
            <w:shd w:val="clear" w:color="auto" w:fill="auto"/>
            <w:vAlign w:val="center"/>
            <w:hideMark/>
          </w:tcPr>
          <w:p w14:paraId="4E0F2BE6"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7E58DB38" w14:textId="77777777" w:rsidTr="00F9132D">
        <w:trPr>
          <w:trHeight w:val="540"/>
        </w:trPr>
        <w:tc>
          <w:tcPr>
            <w:tcW w:w="1011" w:type="dxa"/>
            <w:gridSpan w:val="2"/>
            <w:shd w:val="clear" w:color="auto" w:fill="auto"/>
            <w:vAlign w:val="center"/>
            <w:hideMark/>
          </w:tcPr>
          <w:p w14:paraId="13A3BCB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w:t>
            </w:r>
          </w:p>
        </w:tc>
        <w:tc>
          <w:tcPr>
            <w:tcW w:w="1399" w:type="dxa"/>
            <w:vMerge w:val="restart"/>
            <w:shd w:val="clear" w:color="auto" w:fill="auto"/>
            <w:vAlign w:val="center"/>
            <w:hideMark/>
          </w:tcPr>
          <w:p w14:paraId="0B8C44BA"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旧电缆光缆测试</w:t>
            </w:r>
          </w:p>
        </w:tc>
        <w:tc>
          <w:tcPr>
            <w:tcW w:w="1843" w:type="dxa"/>
            <w:shd w:val="clear" w:color="auto" w:fill="auto"/>
            <w:vAlign w:val="center"/>
            <w:hideMark/>
          </w:tcPr>
          <w:p w14:paraId="1F35518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电缆测试、对号</w:t>
            </w:r>
          </w:p>
        </w:tc>
        <w:tc>
          <w:tcPr>
            <w:tcW w:w="1701" w:type="dxa"/>
            <w:shd w:val="clear" w:color="auto" w:fill="auto"/>
            <w:vAlign w:val="center"/>
            <w:hideMark/>
          </w:tcPr>
          <w:p w14:paraId="5B85D6E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对</w:t>
            </w:r>
          </w:p>
        </w:tc>
        <w:tc>
          <w:tcPr>
            <w:tcW w:w="2126" w:type="dxa"/>
            <w:shd w:val="clear" w:color="auto" w:fill="auto"/>
            <w:vAlign w:val="center"/>
            <w:hideMark/>
          </w:tcPr>
          <w:p w14:paraId="389319FD"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2200</w:t>
            </w:r>
          </w:p>
        </w:tc>
      </w:tr>
      <w:tr w:rsidR="00136B3B" w:rsidRPr="00136B3B" w14:paraId="32A9CF76" w14:textId="77777777" w:rsidTr="00F9132D">
        <w:trPr>
          <w:trHeight w:val="540"/>
        </w:trPr>
        <w:tc>
          <w:tcPr>
            <w:tcW w:w="1011" w:type="dxa"/>
            <w:gridSpan w:val="2"/>
            <w:shd w:val="clear" w:color="auto" w:fill="auto"/>
            <w:vAlign w:val="center"/>
            <w:hideMark/>
          </w:tcPr>
          <w:p w14:paraId="31DEEB2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w:t>
            </w:r>
          </w:p>
        </w:tc>
        <w:tc>
          <w:tcPr>
            <w:tcW w:w="1399" w:type="dxa"/>
            <w:vMerge/>
            <w:vAlign w:val="center"/>
            <w:hideMark/>
          </w:tcPr>
          <w:p w14:paraId="4FF02217"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4A58ADE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光纤测试编号</w:t>
            </w:r>
          </w:p>
        </w:tc>
        <w:tc>
          <w:tcPr>
            <w:tcW w:w="1701" w:type="dxa"/>
            <w:shd w:val="clear" w:color="auto" w:fill="auto"/>
            <w:vAlign w:val="center"/>
            <w:hideMark/>
          </w:tcPr>
          <w:p w14:paraId="4714B08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7FC48ED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w:t>
            </w:r>
          </w:p>
        </w:tc>
      </w:tr>
      <w:tr w:rsidR="00136B3B" w:rsidRPr="00136B3B" w14:paraId="3F90B2F7" w14:textId="77777777" w:rsidTr="00F9132D">
        <w:trPr>
          <w:trHeight w:val="270"/>
        </w:trPr>
        <w:tc>
          <w:tcPr>
            <w:tcW w:w="1011" w:type="dxa"/>
            <w:gridSpan w:val="2"/>
            <w:shd w:val="clear" w:color="auto" w:fill="auto"/>
            <w:vAlign w:val="center"/>
            <w:hideMark/>
          </w:tcPr>
          <w:p w14:paraId="3788C29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12</w:t>
            </w:r>
          </w:p>
        </w:tc>
        <w:tc>
          <w:tcPr>
            <w:tcW w:w="1399" w:type="dxa"/>
            <w:vMerge w:val="restart"/>
            <w:shd w:val="clear" w:color="auto" w:fill="auto"/>
            <w:vAlign w:val="center"/>
            <w:hideMark/>
          </w:tcPr>
          <w:p w14:paraId="149E5488"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旧电缆光缆拆除</w:t>
            </w:r>
          </w:p>
        </w:tc>
        <w:tc>
          <w:tcPr>
            <w:tcW w:w="1843" w:type="dxa"/>
            <w:shd w:val="clear" w:color="auto" w:fill="auto"/>
            <w:vAlign w:val="center"/>
            <w:hideMark/>
          </w:tcPr>
          <w:p w14:paraId="191D9CE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配线架电缆拆除</w:t>
            </w:r>
          </w:p>
        </w:tc>
        <w:tc>
          <w:tcPr>
            <w:tcW w:w="1701" w:type="dxa"/>
            <w:shd w:val="clear" w:color="auto" w:fill="auto"/>
            <w:vAlign w:val="center"/>
            <w:hideMark/>
          </w:tcPr>
          <w:p w14:paraId="201A20C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2568C66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18</w:t>
            </w:r>
          </w:p>
        </w:tc>
      </w:tr>
      <w:tr w:rsidR="00136B3B" w:rsidRPr="00136B3B" w14:paraId="1031B698" w14:textId="77777777" w:rsidTr="00F9132D">
        <w:trPr>
          <w:trHeight w:val="270"/>
        </w:trPr>
        <w:tc>
          <w:tcPr>
            <w:tcW w:w="1011" w:type="dxa"/>
            <w:gridSpan w:val="2"/>
            <w:shd w:val="clear" w:color="auto" w:fill="auto"/>
            <w:vAlign w:val="center"/>
            <w:hideMark/>
          </w:tcPr>
          <w:p w14:paraId="2D2E7B2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13</w:t>
            </w:r>
          </w:p>
        </w:tc>
        <w:tc>
          <w:tcPr>
            <w:tcW w:w="1399" w:type="dxa"/>
            <w:vMerge/>
            <w:vAlign w:val="center"/>
            <w:hideMark/>
          </w:tcPr>
          <w:p w14:paraId="6B36932D"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27B91EA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配线架光缆拆除</w:t>
            </w:r>
          </w:p>
        </w:tc>
        <w:tc>
          <w:tcPr>
            <w:tcW w:w="1701" w:type="dxa"/>
            <w:shd w:val="clear" w:color="auto" w:fill="auto"/>
            <w:vAlign w:val="center"/>
            <w:hideMark/>
          </w:tcPr>
          <w:p w14:paraId="03D9EFD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5AD3F38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w:t>
            </w:r>
          </w:p>
        </w:tc>
      </w:tr>
      <w:tr w:rsidR="00136B3B" w:rsidRPr="00136B3B" w14:paraId="3F8CA05D" w14:textId="77777777" w:rsidTr="00F9132D">
        <w:trPr>
          <w:trHeight w:val="540"/>
        </w:trPr>
        <w:tc>
          <w:tcPr>
            <w:tcW w:w="1011" w:type="dxa"/>
            <w:gridSpan w:val="2"/>
            <w:shd w:val="clear" w:color="auto" w:fill="auto"/>
            <w:vAlign w:val="center"/>
            <w:hideMark/>
          </w:tcPr>
          <w:p w14:paraId="5E369C1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14</w:t>
            </w:r>
          </w:p>
        </w:tc>
        <w:tc>
          <w:tcPr>
            <w:tcW w:w="1399" w:type="dxa"/>
            <w:vMerge w:val="restart"/>
            <w:shd w:val="clear" w:color="auto" w:fill="auto"/>
            <w:vAlign w:val="center"/>
            <w:hideMark/>
          </w:tcPr>
          <w:p w14:paraId="700E1083"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新电缆光缆布放安装等</w:t>
            </w:r>
          </w:p>
        </w:tc>
        <w:tc>
          <w:tcPr>
            <w:tcW w:w="1843" w:type="dxa"/>
            <w:shd w:val="clear" w:color="auto" w:fill="auto"/>
            <w:vAlign w:val="center"/>
            <w:hideMark/>
          </w:tcPr>
          <w:p w14:paraId="669C77B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布放100对管道电缆</w:t>
            </w:r>
          </w:p>
        </w:tc>
        <w:tc>
          <w:tcPr>
            <w:tcW w:w="1701" w:type="dxa"/>
            <w:shd w:val="clear" w:color="auto" w:fill="auto"/>
            <w:vAlign w:val="center"/>
            <w:hideMark/>
          </w:tcPr>
          <w:p w14:paraId="1BA9605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4BE2315D"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1980</w:t>
            </w:r>
          </w:p>
        </w:tc>
      </w:tr>
      <w:tr w:rsidR="00136B3B" w:rsidRPr="00136B3B" w14:paraId="5C9951F3" w14:textId="77777777" w:rsidTr="00F9132D">
        <w:trPr>
          <w:trHeight w:val="540"/>
        </w:trPr>
        <w:tc>
          <w:tcPr>
            <w:tcW w:w="1011" w:type="dxa"/>
            <w:gridSpan w:val="2"/>
            <w:shd w:val="clear" w:color="auto" w:fill="auto"/>
            <w:vAlign w:val="center"/>
            <w:hideMark/>
          </w:tcPr>
          <w:p w14:paraId="10F0F8F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15</w:t>
            </w:r>
          </w:p>
        </w:tc>
        <w:tc>
          <w:tcPr>
            <w:tcW w:w="1399" w:type="dxa"/>
            <w:vMerge/>
            <w:vAlign w:val="center"/>
            <w:hideMark/>
          </w:tcPr>
          <w:p w14:paraId="078CB64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C39E71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布放6芯管道光缆</w:t>
            </w:r>
          </w:p>
        </w:tc>
        <w:tc>
          <w:tcPr>
            <w:tcW w:w="1701" w:type="dxa"/>
            <w:shd w:val="clear" w:color="auto" w:fill="auto"/>
            <w:vAlign w:val="center"/>
            <w:hideMark/>
          </w:tcPr>
          <w:p w14:paraId="1463054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35CEE0F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500</w:t>
            </w:r>
          </w:p>
        </w:tc>
      </w:tr>
      <w:tr w:rsidR="00136B3B" w:rsidRPr="00136B3B" w14:paraId="72F3A389" w14:textId="77777777" w:rsidTr="00F9132D">
        <w:trPr>
          <w:trHeight w:val="270"/>
        </w:trPr>
        <w:tc>
          <w:tcPr>
            <w:tcW w:w="1011" w:type="dxa"/>
            <w:gridSpan w:val="2"/>
            <w:shd w:val="clear" w:color="auto" w:fill="auto"/>
            <w:vAlign w:val="center"/>
            <w:hideMark/>
          </w:tcPr>
          <w:p w14:paraId="00E9B88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16</w:t>
            </w:r>
          </w:p>
        </w:tc>
        <w:tc>
          <w:tcPr>
            <w:tcW w:w="1399" w:type="dxa"/>
            <w:vMerge/>
            <w:vAlign w:val="center"/>
            <w:hideMark/>
          </w:tcPr>
          <w:p w14:paraId="215930C5"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75B0B69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新旧电缆接续</w:t>
            </w:r>
          </w:p>
        </w:tc>
        <w:tc>
          <w:tcPr>
            <w:tcW w:w="1701" w:type="dxa"/>
            <w:shd w:val="clear" w:color="auto" w:fill="auto"/>
            <w:vAlign w:val="center"/>
            <w:hideMark/>
          </w:tcPr>
          <w:p w14:paraId="175A30C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对</w:t>
            </w:r>
          </w:p>
        </w:tc>
        <w:tc>
          <w:tcPr>
            <w:tcW w:w="2126" w:type="dxa"/>
            <w:shd w:val="clear" w:color="auto" w:fill="auto"/>
            <w:vAlign w:val="center"/>
            <w:hideMark/>
          </w:tcPr>
          <w:p w14:paraId="7A0D7FFA"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2200</w:t>
            </w:r>
          </w:p>
        </w:tc>
      </w:tr>
      <w:tr w:rsidR="00136B3B" w:rsidRPr="00136B3B" w14:paraId="4698A3A1" w14:textId="77777777" w:rsidTr="00F9132D">
        <w:trPr>
          <w:trHeight w:val="270"/>
        </w:trPr>
        <w:tc>
          <w:tcPr>
            <w:tcW w:w="1011" w:type="dxa"/>
            <w:gridSpan w:val="2"/>
            <w:shd w:val="clear" w:color="auto" w:fill="auto"/>
            <w:vAlign w:val="center"/>
            <w:hideMark/>
          </w:tcPr>
          <w:p w14:paraId="07D5B99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17</w:t>
            </w:r>
          </w:p>
        </w:tc>
        <w:tc>
          <w:tcPr>
            <w:tcW w:w="1399" w:type="dxa"/>
            <w:vMerge/>
            <w:vAlign w:val="center"/>
            <w:hideMark/>
          </w:tcPr>
          <w:p w14:paraId="2D3D3184"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FA16B1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院区旧电缆接续</w:t>
            </w:r>
          </w:p>
        </w:tc>
        <w:tc>
          <w:tcPr>
            <w:tcW w:w="1701" w:type="dxa"/>
            <w:shd w:val="clear" w:color="auto" w:fill="auto"/>
            <w:vAlign w:val="center"/>
            <w:hideMark/>
          </w:tcPr>
          <w:p w14:paraId="0E9759C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对</w:t>
            </w:r>
          </w:p>
        </w:tc>
        <w:tc>
          <w:tcPr>
            <w:tcW w:w="2126" w:type="dxa"/>
            <w:shd w:val="clear" w:color="auto" w:fill="auto"/>
            <w:vAlign w:val="center"/>
            <w:hideMark/>
          </w:tcPr>
          <w:p w14:paraId="5F5B249E"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400</w:t>
            </w:r>
          </w:p>
        </w:tc>
      </w:tr>
      <w:tr w:rsidR="00136B3B" w:rsidRPr="00136B3B" w14:paraId="2AA0D281" w14:textId="77777777" w:rsidTr="00F9132D">
        <w:trPr>
          <w:trHeight w:val="270"/>
        </w:trPr>
        <w:tc>
          <w:tcPr>
            <w:tcW w:w="1011" w:type="dxa"/>
            <w:gridSpan w:val="2"/>
            <w:shd w:val="clear" w:color="auto" w:fill="auto"/>
            <w:vAlign w:val="center"/>
            <w:hideMark/>
          </w:tcPr>
          <w:p w14:paraId="68CA365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18</w:t>
            </w:r>
          </w:p>
        </w:tc>
        <w:tc>
          <w:tcPr>
            <w:tcW w:w="1399" w:type="dxa"/>
            <w:vMerge/>
            <w:vAlign w:val="center"/>
            <w:hideMark/>
          </w:tcPr>
          <w:p w14:paraId="3093CC86"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11A028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电缆接地</w:t>
            </w:r>
          </w:p>
        </w:tc>
        <w:tc>
          <w:tcPr>
            <w:tcW w:w="1701" w:type="dxa"/>
            <w:shd w:val="clear" w:color="auto" w:fill="auto"/>
            <w:vAlign w:val="center"/>
            <w:hideMark/>
          </w:tcPr>
          <w:p w14:paraId="4DDECFD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77D7BDFF"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18</w:t>
            </w:r>
          </w:p>
        </w:tc>
      </w:tr>
      <w:tr w:rsidR="00136B3B" w:rsidRPr="00136B3B" w14:paraId="5E133BA7" w14:textId="77777777" w:rsidTr="00F9132D">
        <w:trPr>
          <w:trHeight w:val="270"/>
        </w:trPr>
        <w:tc>
          <w:tcPr>
            <w:tcW w:w="1011" w:type="dxa"/>
            <w:gridSpan w:val="2"/>
            <w:shd w:val="clear" w:color="auto" w:fill="auto"/>
            <w:vAlign w:val="center"/>
            <w:hideMark/>
          </w:tcPr>
          <w:p w14:paraId="76B863D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19</w:t>
            </w:r>
          </w:p>
        </w:tc>
        <w:tc>
          <w:tcPr>
            <w:tcW w:w="1399" w:type="dxa"/>
            <w:vMerge/>
            <w:vAlign w:val="center"/>
            <w:hideMark/>
          </w:tcPr>
          <w:p w14:paraId="1ADC4705"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F9D389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电缆测试</w:t>
            </w:r>
          </w:p>
        </w:tc>
        <w:tc>
          <w:tcPr>
            <w:tcW w:w="1701" w:type="dxa"/>
            <w:shd w:val="clear" w:color="auto" w:fill="auto"/>
            <w:vAlign w:val="center"/>
            <w:hideMark/>
          </w:tcPr>
          <w:p w14:paraId="1D911EC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对</w:t>
            </w:r>
          </w:p>
        </w:tc>
        <w:tc>
          <w:tcPr>
            <w:tcW w:w="2126" w:type="dxa"/>
            <w:shd w:val="clear" w:color="auto" w:fill="auto"/>
            <w:vAlign w:val="center"/>
            <w:hideMark/>
          </w:tcPr>
          <w:p w14:paraId="63556511"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2200</w:t>
            </w:r>
          </w:p>
        </w:tc>
      </w:tr>
      <w:tr w:rsidR="00136B3B" w:rsidRPr="00136B3B" w14:paraId="1E1A932B" w14:textId="77777777" w:rsidTr="00F9132D">
        <w:trPr>
          <w:trHeight w:val="270"/>
        </w:trPr>
        <w:tc>
          <w:tcPr>
            <w:tcW w:w="1011" w:type="dxa"/>
            <w:gridSpan w:val="2"/>
            <w:shd w:val="clear" w:color="auto" w:fill="auto"/>
            <w:vAlign w:val="center"/>
            <w:hideMark/>
          </w:tcPr>
          <w:p w14:paraId="22E466E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20</w:t>
            </w:r>
          </w:p>
        </w:tc>
        <w:tc>
          <w:tcPr>
            <w:tcW w:w="1399" w:type="dxa"/>
            <w:vMerge/>
            <w:vAlign w:val="center"/>
            <w:hideMark/>
          </w:tcPr>
          <w:p w14:paraId="2F4BD78D"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B9901D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电缆塑封</w:t>
            </w:r>
          </w:p>
        </w:tc>
        <w:tc>
          <w:tcPr>
            <w:tcW w:w="1701" w:type="dxa"/>
            <w:shd w:val="clear" w:color="auto" w:fill="auto"/>
            <w:vAlign w:val="center"/>
            <w:hideMark/>
          </w:tcPr>
          <w:p w14:paraId="07E8186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6DFD00F4"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22</w:t>
            </w:r>
          </w:p>
        </w:tc>
      </w:tr>
      <w:tr w:rsidR="00136B3B" w:rsidRPr="00136B3B" w14:paraId="1140D82A" w14:textId="77777777" w:rsidTr="00F9132D">
        <w:trPr>
          <w:trHeight w:val="270"/>
        </w:trPr>
        <w:tc>
          <w:tcPr>
            <w:tcW w:w="1011" w:type="dxa"/>
            <w:gridSpan w:val="2"/>
            <w:shd w:val="clear" w:color="auto" w:fill="auto"/>
            <w:vAlign w:val="center"/>
            <w:hideMark/>
          </w:tcPr>
          <w:p w14:paraId="7C8C9C4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21</w:t>
            </w:r>
          </w:p>
        </w:tc>
        <w:tc>
          <w:tcPr>
            <w:tcW w:w="1399" w:type="dxa"/>
            <w:vMerge/>
            <w:vAlign w:val="center"/>
            <w:hideMark/>
          </w:tcPr>
          <w:p w14:paraId="395450D2"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72AD5A0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电缆跳线</w:t>
            </w:r>
          </w:p>
        </w:tc>
        <w:tc>
          <w:tcPr>
            <w:tcW w:w="1701" w:type="dxa"/>
            <w:shd w:val="clear" w:color="auto" w:fill="auto"/>
            <w:vAlign w:val="center"/>
            <w:hideMark/>
          </w:tcPr>
          <w:p w14:paraId="7F63EBA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对</w:t>
            </w:r>
          </w:p>
        </w:tc>
        <w:tc>
          <w:tcPr>
            <w:tcW w:w="2126" w:type="dxa"/>
            <w:shd w:val="clear" w:color="auto" w:fill="auto"/>
            <w:vAlign w:val="center"/>
            <w:hideMark/>
          </w:tcPr>
          <w:p w14:paraId="375349B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40</w:t>
            </w:r>
          </w:p>
        </w:tc>
      </w:tr>
      <w:tr w:rsidR="00136B3B" w:rsidRPr="00136B3B" w14:paraId="3BFBFDA6" w14:textId="77777777" w:rsidTr="00F9132D">
        <w:trPr>
          <w:trHeight w:val="270"/>
        </w:trPr>
        <w:tc>
          <w:tcPr>
            <w:tcW w:w="1011" w:type="dxa"/>
            <w:gridSpan w:val="2"/>
            <w:shd w:val="clear" w:color="auto" w:fill="auto"/>
            <w:vAlign w:val="center"/>
            <w:hideMark/>
          </w:tcPr>
          <w:p w14:paraId="7FB18A7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22</w:t>
            </w:r>
          </w:p>
        </w:tc>
        <w:tc>
          <w:tcPr>
            <w:tcW w:w="1399" w:type="dxa"/>
            <w:vMerge/>
            <w:vAlign w:val="center"/>
            <w:hideMark/>
          </w:tcPr>
          <w:p w14:paraId="5918D9F4"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296E5BC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安装2米标准机柜</w:t>
            </w:r>
          </w:p>
        </w:tc>
        <w:tc>
          <w:tcPr>
            <w:tcW w:w="1701" w:type="dxa"/>
            <w:shd w:val="clear" w:color="auto" w:fill="auto"/>
            <w:vAlign w:val="center"/>
            <w:hideMark/>
          </w:tcPr>
          <w:p w14:paraId="09C4B27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vAlign w:val="center"/>
            <w:hideMark/>
          </w:tcPr>
          <w:p w14:paraId="59FF8E1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78FFB154" w14:textId="77777777" w:rsidTr="00F9132D">
        <w:trPr>
          <w:trHeight w:val="270"/>
        </w:trPr>
        <w:tc>
          <w:tcPr>
            <w:tcW w:w="1011" w:type="dxa"/>
            <w:gridSpan w:val="2"/>
            <w:shd w:val="clear" w:color="auto" w:fill="auto"/>
            <w:vAlign w:val="center"/>
            <w:hideMark/>
          </w:tcPr>
          <w:p w14:paraId="4D3EA09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23</w:t>
            </w:r>
          </w:p>
        </w:tc>
        <w:tc>
          <w:tcPr>
            <w:tcW w:w="1399" w:type="dxa"/>
            <w:vMerge/>
            <w:vAlign w:val="center"/>
            <w:hideMark/>
          </w:tcPr>
          <w:p w14:paraId="76A3D882"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6B5E5A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安装ODF光配线架</w:t>
            </w:r>
          </w:p>
        </w:tc>
        <w:tc>
          <w:tcPr>
            <w:tcW w:w="1701" w:type="dxa"/>
            <w:shd w:val="clear" w:color="auto" w:fill="auto"/>
            <w:vAlign w:val="center"/>
            <w:hideMark/>
          </w:tcPr>
          <w:p w14:paraId="0B37AC8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个</w:t>
            </w:r>
          </w:p>
        </w:tc>
        <w:tc>
          <w:tcPr>
            <w:tcW w:w="2126" w:type="dxa"/>
            <w:shd w:val="clear" w:color="auto" w:fill="auto"/>
            <w:vAlign w:val="center"/>
            <w:hideMark/>
          </w:tcPr>
          <w:p w14:paraId="71E1A83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252289FD" w14:textId="77777777" w:rsidTr="00F9132D">
        <w:trPr>
          <w:trHeight w:val="270"/>
        </w:trPr>
        <w:tc>
          <w:tcPr>
            <w:tcW w:w="1011" w:type="dxa"/>
            <w:gridSpan w:val="2"/>
            <w:shd w:val="clear" w:color="auto" w:fill="auto"/>
            <w:vAlign w:val="center"/>
            <w:hideMark/>
          </w:tcPr>
          <w:p w14:paraId="0442D1E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24</w:t>
            </w:r>
          </w:p>
        </w:tc>
        <w:tc>
          <w:tcPr>
            <w:tcW w:w="1399" w:type="dxa"/>
            <w:vMerge/>
            <w:vAlign w:val="center"/>
            <w:hideMark/>
          </w:tcPr>
          <w:p w14:paraId="127ABA60"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94C9E3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熔接光缆</w:t>
            </w:r>
          </w:p>
        </w:tc>
        <w:tc>
          <w:tcPr>
            <w:tcW w:w="1701" w:type="dxa"/>
            <w:shd w:val="clear" w:color="auto" w:fill="auto"/>
            <w:vAlign w:val="center"/>
            <w:hideMark/>
          </w:tcPr>
          <w:p w14:paraId="5B5F47D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芯</w:t>
            </w:r>
          </w:p>
        </w:tc>
        <w:tc>
          <w:tcPr>
            <w:tcW w:w="2126" w:type="dxa"/>
            <w:shd w:val="clear" w:color="auto" w:fill="auto"/>
            <w:vAlign w:val="center"/>
            <w:hideMark/>
          </w:tcPr>
          <w:p w14:paraId="7153564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24</w:t>
            </w:r>
          </w:p>
        </w:tc>
      </w:tr>
      <w:tr w:rsidR="00136B3B" w:rsidRPr="00136B3B" w14:paraId="255D6759" w14:textId="77777777" w:rsidTr="00F9132D">
        <w:trPr>
          <w:trHeight w:val="270"/>
        </w:trPr>
        <w:tc>
          <w:tcPr>
            <w:tcW w:w="1011" w:type="dxa"/>
            <w:gridSpan w:val="2"/>
            <w:shd w:val="clear" w:color="auto" w:fill="auto"/>
            <w:vAlign w:val="center"/>
            <w:hideMark/>
          </w:tcPr>
          <w:p w14:paraId="3914637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25</w:t>
            </w:r>
          </w:p>
        </w:tc>
        <w:tc>
          <w:tcPr>
            <w:tcW w:w="1399" w:type="dxa"/>
            <w:vMerge/>
            <w:vAlign w:val="center"/>
            <w:hideMark/>
          </w:tcPr>
          <w:p w14:paraId="5E377FD3"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22FAE1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熔接尾纤</w:t>
            </w:r>
          </w:p>
        </w:tc>
        <w:tc>
          <w:tcPr>
            <w:tcW w:w="1701" w:type="dxa"/>
            <w:shd w:val="clear" w:color="auto" w:fill="auto"/>
            <w:vAlign w:val="center"/>
            <w:hideMark/>
          </w:tcPr>
          <w:p w14:paraId="4A35E25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103A3DB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24</w:t>
            </w:r>
          </w:p>
        </w:tc>
      </w:tr>
      <w:tr w:rsidR="00136B3B" w:rsidRPr="00136B3B" w14:paraId="59CE90FE" w14:textId="77777777" w:rsidTr="00F9132D">
        <w:trPr>
          <w:trHeight w:val="270"/>
        </w:trPr>
        <w:tc>
          <w:tcPr>
            <w:tcW w:w="1011" w:type="dxa"/>
            <w:gridSpan w:val="2"/>
            <w:shd w:val="clear" w:color="auto" w:fill="auto"/>
            <w:vAlign w:val="center"/>
            <w:hideMark/>
          </w:tcPr>
          <w:p w14:paraId="0B52961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26</w:t>
            </w:r>
          </w:p>
        </w:tc>
        <w:tc>
          <w:tcPr>
            <w:tcW w:w="1399" w:type="dxa"/>
            <w:vMerge/>
            <w:vAlign w:val="center"/>
            <w:hideMark/>
          </w:tcPr>
          <w:p w14:paraId="7A544172"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D5FBDD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光缆测试</w:t>
            </w:r>
          </w:p>
        </w:tc>
        <w:tc>
          <w:tcPr>
            <w:tcW w:w="1701" w:type="dxa"/>
            <w:shd w:val="clear" w:color="auto" w:fill="auto"/>
            <w:vAlign w:val="center"/>
            <w:hideMark/>
          </w:tcPr>
          <w:p w14:paraId="2D0355B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芯</w:t>
            </w:r>
          </w:p>
        </w:tc>
        <w:tc>
          <w:tcPr>
            <w:tcW w:w="2126" w:type="dxa"/>
            <w:shd w:val="clear" w:color="auto" w:fill="auto"/>
            <w:vAlign w:val="center"/>
            <w:hideMark/>
          </w:tcPr>
          <w:p w14:paraId="73FD5C6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24</w:t>
            </w:r>
          </w:p>
        </w:tc>
      </w:tr>
      <w:tr w:rsidR="00136B3B" w:rsidRPr="00136B3B" w14:paraId="2B03BDBB" w14:textId="77777777" w:rsidTr="00F9132D">
        <w:trPr>
          <w:trHeight w:val="270"/>
        </w:trPr>
        <w:tc>
          <w:tcPr>
            <w:tcW w:w="1011" w:type="dxa"/>
            <w:gridSpan w:val="2"/>
            <w:shd w:val="clear" w:color="auto" w:fill="auto"/>
            <w:vAlign w:val="center"/>
            <w:hideMark/>
          </w:tcPr>
          <w:p w14:paraId="649D355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27</w:t>
            </w:r>
          </w:p>
        </w:tc>
        <w:tc>
          <w:tcPr>
            <w:tcW w:w="1399" w:type="dxa"/>
            <w:vMerge w:val="restart"/>
            <w:shd w:val="clear" w:color="auto" w:fill="auto"/>
            <w:vAlign w:val="center"/>
            <w:hideMark/>
          </w:tcPr>
          <w:p w14:paraId="7E13447B"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MDF配线架安装</w:t>
            </w:r>
          </w:p>
        </w:tc>
        <w:tc>
          <w:tcPr>
            <w:tcW w:w="1843" w:type="dxa"/>
            <w:shd w:val="clear" w:color="auto" w:fill="auto"/>
            <w:vAlign w:val="center"/>
            <w:hideMark/>
          </w:tcPr>
          <w:p w14:paraId="44371DA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配线架组装</w:t>
            </w:r>
          </w:p>
        </w:tc>
        <w:tc>
          <w:tcPr>
            <w:tcW w:w="1701" w:type="dxa"/>
            <w:shd w:val="clear" w:color="auto" w:fill="auto"/>
            <w:vAlign w:val="center"/>
            <w:hideMark/>
          </w:tcPr>
          <w:p w14:paraId="1178F94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块</w:t>
            </w:r>
          </w:p>
        </w:tc>
        <w:tc>
          <w:tcPr>
            <w:tcW w:w="2126" w:type="dxa"/>
            <w:shd w:val="clear" w:color="auto" w:fill="auto"/>
            <w:vAlign w:val="center"/>
            <w:hideMark/>
          </w:tcPr>
          <w:p w14:paraId="68FF73A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24</w:t>
            </w:r>
          </w:p>
        </w:tc>
      </w:tr>
      <w:tr w:rsidR="00136B3B" w:rsidRPr="00136B3B" w14:paraId="39052209" w14:textId="77777777" w:rsidTr="00F9132D">
        <w:trPr>
          <w:trHeight w:val="270"/>
        </w:trPr>
        <w:tc>
          <w:tcPr>
            <w:tcW w:w="1011" w:type="dxa"/>
            <w:gridSpan w:val="2"/>
            <w:shd w:val="clear" w:color="auto" w:fill="auto"/>
            <w:vAlign w:val="center"/>
            <w:hideMark/>
          </w:tcPr>
          <w:p w14:paraId="49928B6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28</w:t>
            </w:r>
          </w:p>
        </w:tc>
        <w:tc>
          <w:tcPr>
            <w:tcW w:w="1399" w:type="dxa"/>
            <w:vMerge/>
            <w:vAlign w:val="center"/>
            <w:hideMark/>
          </w:tcPr>
          <w:p w14:paraId="15FA8114"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4636988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配线架安装</w:t>
            </w:r>
          </w:p>
        </w:tc>
        <w:tc>
          <w:tcPr>
            <w:tcW w:w="1701" w:type="dxa"/>
            <w:shd w:val="clear" w:color="auto" w:fill="auto"/>
            <w:vAlign w:val="center"/>
            <w:hideMark/>
          </w:tcPr>
          <w:p w14:paraId="37858E9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架</w:t>
            </w:r>
          </w:p>
        </w:tc>
        <w:tc>
          <w:tcPr>
            <w:tcW w:w="2126" w:type="dxa"/>
            <w:shd w:val="clear" w:color="auto" w:fill="auto"/>
            <w:vAlign w:val="center"/>
            <w:hideMark/>
          </w:tcPr>
          <w:p w14:paraId="19BB144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65C69BDA" w14:textId="77777777" w:rsidTr="00F9132D">
        <w:trPr>
          <w:trHeight w:val="270"/>
        </w:trPr>
        <w:tc>
          <w:tcPr>
            <w:tcW w:w="1011" w:type="dxa"/>
            <w:gridSpan w:val="2"/>
            <w:shd w:val="clear" w:color="auto" w:fill="auto"/>
            <w:vAlign w:val="center"/>
            <w:hideMark/>
          </w:tcPr>
          <w:p w14:paraId="14F788F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29</w:t>
            </w:r>
          </w:p>
        </w:tc>
        <w:tc>
          <w:tcPr>
            <w:tcW w:w="1399" w:type="dxa"/>
            <w:vMerge/>
            <w:vAlign w:val="center"/>
            <w:hideMark/>
          </w:tcPr>
          <w:p w14:paraId="774F23F4"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22343D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地线连接</w:t>
            </w:r>
          </w:p>
        </w:tc>
        <w:tc>
          <w:tcPr>
            <w:tcW w:w="1701" w:type="dxa"/>
            <w:shd w:val="clear" w:color="auto" w:fill="auto"/>
            <w:vAlign w:val="center"/>
            <w:hideMark/>
          </w:tcPr>
          <w:p w14:paraId="0DEFA22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处</w:t>
            </w:r>
          </w:p>
        </w:tc>
        <w:tc>
          <w:tcPr>
            <w:tcW w:w="2126" w:type="dxa"/>
            <w:shd w:val="clear" w:color="auto" w:fill="auto"/>
            <w:vAlign w:val="center"/>
            <w:hideMark/>
          </w:tcPr>
          <w:p w14:paraId="3D2C410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w:t>
            </w:r>
          </w:p>
        </w:tc>
      </w:tr>
      <w:tr w:rsidR="00136B3B" w:rsidRPr="00136B3B" w14:paraId="4D0DF353" w14:textId="77777777" w:rsidTr="00F9132D">
        <w:trPr>
          <w:trHeight w:val="270"/>
        </w:trPr>
        <w:tc>
          <w:tcPr>
            <w:tcW w:w="1011" w:type="dxa"/>
            <w:gridSpan w:val="2"/>
            <w:shd w:val="clear" w:color="auto" w:fill="auto"/>
            <w:vAlign w:val="center"/>
            <w:hideMark/>
          </w:tcPr>
          <w:p w14:paraId="0F55E7E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30</w:t>
            </w:r>
          </w:p>
        </w:tc>
        <w:tc>
          <w:tcPr>
            <w:tcW w:w="1399" w:type="dxa"/>
            <w:vMerge/>
            <w:vAlign w:val="center"/>
            <w:hideMark/>
          </w:tcPr>
          <w:p w14:paraId="6DADECAB"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445D49F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配线架测试</w:t>
            </w:r>
          </w:p>
        </w:tc>
        <w:tc>
          <w:tcPr>
            <w:tcW w:w="1701" w:type="dxa"/>
            <w:shd w:val="clear" w:color="auto" w:fill="auto"/>
            <w:vAlign w:val="center"/>
            <w:hideMark/>
          </w:tcPr>
          <w:p w14:paraId="49EB6DA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架</w:t>
            </w:r>
          </w:p>
        </w:tc>
        <w:tc>
          <w:tcPr>
            <w:tcW w:w="2126" w:type="dxa"/>
            <w:shd w:val="clear" w:color="auto" w:fill="auto"/>
            <w:vAlign w:val="center"/>
            <w:hideMark/>
          </w:tcPr>
          <w:p w14:paraId="67DAB99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0EB5CC54" w14:textId="77777777" w:rsidTr="00F9132D">
        <w:trPr>
          <w:trHeight w:val="270"/>
        </w:trPr>
        <w:tc>
          <w:tcPr>
            <w:tcW w:w="1011" w:type="dxa"/>
            <w:gridSpan w:val="2"/>
            <w:shd w:val="clear" w:color="auto" w:fill="auto"/>
            <w:vAlign w:val="center"/>
            <w:hideMark/>
          </w:tcPr>
          <w:p w14:paraId="2B3C967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31</w:t>
            </w:r>
          </w:p>
        </w:tc>
        <w:tc>
          <w:tcPr>
            <w:tcW w:w="1399" w:type="dxa"/>
            <w:vMerge w:val="restart"/>
            <w:shd w:val="clear" w:color="auto" w:fill="auto"/>
            <w:vAlign w:val="center"/>
            <w:hideMark/>
          </w:tcPr>
          <w:p w14:paraId="4E650881"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金属桥架安装</w:t>
            </w:r>
          </w:p>
        </w:tc>
        <w:tc>
          <w:tcPr>
            <w:tcW w:w="1843" w:type="dxa"/>
            <w:shd w:val="clear" w:color="auto" w:fill="auto"/>
            <w:vAlign w:val="center"/>
            <w:hideMark/>
          </w:tcPr>
          <w:p w14:paraId="15041C5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墙壁垂直安装</w:t>
            </w:r>
          </w:p>
        </w:tc>
        <w:tc>
          <w:tcPr>
            <w:tcW w:w="1701" w:type="dxa"/>
            <w:shd w:val="clear" w:color="auto" w:fill="auto"/>
            <w:vAlign w:val="center"/>
            <w:hideMark/>
          </w:tcPr>
          <w:p w14:paraId="59BF5F5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1DBA4A0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w:t>
            </w:r>
          </w:p>
        </w:tc>
      </w:tr>
      <w:tr w:rsidR="00136B3B" w:rsidRPr="00136B3B" w14:paraId="7805826D" w14:textId="77777777" w:rsidTr="00F9132D">
        <w:trPr>
          <w:trHeight w:val="270"/>
        </w:trPr>
        <w:tc>
          <w:tcPr>
            <w:tcW w:w="1011" w:type="dxa"/>
            <w:gridSpan w:val="2"/>
            <w:shd w:val="clear" w:color="auto" w:fill="auto"/>
            <w:vAlign w:val="center"/>
            <w:hideMark/>
          </w:tcPr>
          <w:p w14:paraId="6F6C5C5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32</w:t>
            </w:r>
          </w:p>
        </w:tc>
        <w:tc>
          <w:tcPr>
            <w:tcW w:w="1399" w:type="dxa"/>
            <w:vMerge/>
            <w:vAlign w:val="center"/>
            <w:hideMark/>
          </w:tcPr>
          <w:p w14:paraId="2B1EC3A1"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643CB7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墙壁水平安装</w:t>
            </w:r>
          </w:p>
        </w:tc>
        <w:tc>
          <w:tcPr>
            <w:tcW w:w="1701" w:type="dxa"/>
            <w:shd w:val="clear" w:color="auto" w:fill="auto"/>
            <w:vAlign w:val="center"/>
            <w:hideMark/>
          </w:tcPr>
          <w:p w14:paraId="01E21F4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5AD6A85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w:t>
            </w:r>
          </w:p>
        </w:tc>
      </w:tr>
      <w:tr w:rsidR="00136B3B" w:rsidRPr="00136B3B" w14:paraId="28CB59E3" w14:textId="77777777" w:rsidTr="00F9132D">
        <w:trPr>
          <w:trHeight w:val="270"/>
        </w:trPr>
        <w:tc>
          <w:tcPr>
            <w:tcW w:w="1011" w:type="dxa"/>
            <w:gridSpan w:val="2"/>
            <w:shd w:val="clear" w:color="auto" w:fill="auto"/>
            <w:vAlign w:val="center"/>
            <w:hideMark/>
          </w:tcPr>
          <w:p w14:paraId="0669788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33</w:t>
            </w:r>
          </w:p>
        </w:tc>
        <w:tc>
          <w:tcPr>
            <w:tcW w:w="1399" w:type="dxa"/>
            <w:vMerge/>
            <w:vAlign w:val="center"/>
            <w:hideMark/>
          </w:tcPr>
          <w:p w14:paraId="1740855E"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214929D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水平吊装</w:t>
            </w:r>
          </w:p>
        </w:tc>
        <w:tc>
          <w:tcPr>
            <w:tcW w:w="1701" w:type="dxa"/>
            <w:shd w:val="clear" w:color="auto" w:fill="auto"/>
            <w:vAlign w:val="center"/>
            <w:hideMark/>
          </w:tcPr>
          <w:p w14:paraId="0ED6C38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60188C4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w:t>
            </w:r>
          </w:p>
        </w:tc>
      </w:tr>
      <w:tr w:rsidR="00136B3B" w:rsidRPr="00136B3B" w14:paraId="02CA7950" w14:textId="77777777" w:rsidTr="00F9132D">
        <w:trPr>
          <w:trHeight w:val="270"/>
        </w:trPr>
        <w:tc>
          <w:tcPr>
            <w:tcW w:w="1011" w:type="dxa"/>
            <w:gridSpan w:val="2"/>
            <w:shd w:val="clear" w:color="auto" w:fill="auto"/>
            <w:vAlign w:val="center"/>
            <w:hideMark/>
          </w:tcPr>
          <w:p w14:paraId="1C44333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34</w:t>
            </w:r>
          </w:p>
        </w:tc>
        <w:tc>
          <w:tcPr>
            <w:tcW w:w="1399" w:type="dxa"/>
            <w:vMerge/>
            <w:vAlign w:val="center"/>
            <w:hideMark/>
          </w:tcPr>
          <w:p w14:paraId="7F6E2922"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402D013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桥架地线连接</w:t>
            </w:r>
          </w:p>
        </w:tc>
        <w:tc>
          <w:tcPr>
            <w:tcW w:w="1701" w:type="dxa"/>
            <w:shd w:val="clear" w:color="auto" w:fill="auto"/>
            <w:vAlign w:val="center"/>
            <w:hideMark/>
          </w:tcPr>
          <w:p w14:paraId="1994DBE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处</w:t>
            </w:r>
          </w:p>
        </w:tc>
        <w:tc>
          <w:tcPr>
            <w:tcW w:w="2126" w:type="dxa"/>
            <w:shd w:val="clear" w:color="auto" w:fill="auto"/>
            <w:vAlign w:val="center"/>
            <w:hideMark/>
          </w:tcPr>
          <w:p w14:paraId="7EC5BC0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02390777" w14:textId="77777777" w:rsidTr="00F9132D">
        <w:trPr>
          <w:trHeight w:val="540"/>
        </w:trPr>
        <w:tc>
          <w:tcPr>
            <w:tcW w:w="1011" w:type="dxa"/>
            <w:gridSpan w:val="2"/>
            <w:shd w:val="clear" w:color="auto" w:fill="auto"/>
            <w:vAlign w:val="center"/>
            <w:hideMark/>
          </w:tcPr>
          <w:p w14:paraId="2C9CAAC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35</w:t>
            </w:r>
          </w:p>
        </w:tc>
        <w:tc>
          <w:tcPr>
            <w:tcW w:w="1399" w:type="dxa"/>
            <w:vMerge w:val="restart"/>
            <w:shd w:val="clear" w:color="auto" w:fill="auto"/>
            <w:vAlign w:val="center"/>
            <w:hideMark/>
          </w:tcPr>
          <w:p w14:paraId="1150A7C2"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设备及器材采购</w:t>
            </w:r>
          </w:p>
        </w:tc>
        <w:tc>
          <w:tcPr>
            <w:tcW w:w="1843" w:type="dxa"/>
            <w:shd w:val="clear" w:color="auto" w:fill="auto"/>
            <w:vAlign w:val="center"/>
            <w:hideMark/>
          </w:tcPr>
          <w:p w14:paraId="5E40739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HYA100*2*0.5通讯电缆</w:t>
            </w:r>
          </w:p>
        </w:tc>
        <w:tc>
          <w:tcPr>
            <w:tcW w:w="1701" w:type="dxa"/>
            <w:shd w:val="clear" w:color="auto" w:fill="auto"/>
            <w:vAlign w:val="center"/>
            <w:hideMark/>
          </w:tcPr>
          <w:p w14:paraId="699EADC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077DDAA1"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3960</w:t>
            </w:r>
          </w:p>
        </w:tc>
      </w:tr>
      <w:tr w:rsidR="00136B3B" w:rsidRPr="00136B3B" w14:paraId="37B37EB5" w14:textId="77777777" w:rsidTr="00F9132D">
        <w:trPr>
          <w:trHeight w:val="270"/>
        </w:trPr>
        <w:tc>
          <w:tcPr>
            <w:tcW w:w="1011" w:type="dxa"/>
            <w:gridSpan w:val="2"/>
            <w:shd w:val="clear" w:color="auto" w:fill="auto"/>
            <w:vAlign w:val="center"/>
            <w:hideMark/>
          </w:tcPr>
          <w:p w14:paraId="60E023D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36</w:t>
            </w:r>
          </w:p>
        </w:tc>
        <w:tc>
          <w:tcPr>
            <w:tcW w:w="1399" w:type="dxa"/>
            <w:vMerge/>
            <w:vAlign w:val="center"/>
            <w:hideMark/>
          </w:tcPr>
          <w:p w14:paraId="11CADCA0"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2E7EAC7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3M双刀充油接线子</w:t>
            </w:r>
          </w:p>
        </w:tc>
        <w:tc>
          <w:tcPr>
            <w:tcW w:w="1701" w:type="dxa"/>
            <w:shd w:val="clear" w:color="auto" w:fill="auto"/>
            <w:vAlign w:val="center"/>
            <w:hideMark/>
          </w:tcPr>
          <w:p w14:paraId="4CABDA0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个</w:t>
            </w:r>
          </w:p>
        </w:tc>
        <w:tc>
          <w:tcPr>
            <w:tcW w:w="2126" w:type="dxa"/>
            <w:shd w:val="clear" w:color="auto" w:fill="auto"/>
            <w:vAlign w:val="center"/>
            <w:hideMark/>
          </w:tcPr>
          <w:p w14:paraId="77D8153B"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4000</w:t>
            </w:r>
          </w:p>
        </w:tc>
      </w:tr>
      <w:tr w:rsidR="00136B3B" w:rsidRPr="00136B3B" w14:paraId="7736AD14" w14:textId="77777777" w:rsidTr="00F9132D">
        <w:trPr>
          <w:trHeight w:val="270"/>
        </w:trPr>
        <w:tc>
          <w:tcPr>
            <w:tcW w:w="1011" w:type="dxa"/>
            <w:gridSpan w:val="2"/>
            <w:shd w:val="clear" w:color="auto" w:fill="auto"/>
            <w:vAlign w:val="center"/>
            <w:hideMark/>
          </w:tcPr>
          <w:p w14:paraId="7C10AC6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37</w:t>
            </w:r>
          </w:p>
        </w:tc>
        <w:tc>
          <w:tcPr>
            <w:tcW w:w="1399" w:type="dxa"/>
            <w:vMerge/>
            <w:vAlign w:val="center"/>
            <w:hideMark/>
          </w:tcPr>
          <w:p w14:paraId="26B31D00"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406C4F5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热缩套管</w:t>
            </w:r>
          </w:p>
        </w:tc>
        <w:tc>
          <w:tcPr>
            <w:tcW w:w="1701" w:type="dxa"/>
            <w:shd w:val="clear" w:color="auto" w:fill="auto"/>
            <w:vAlign w:val="center"/>
            <w:hideMark/>
          </w:tcPr>
          <w:p w14:paraId="162D456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vAlign w:val="center"/>
            <w:hideMark/>
          </w:tcPr>
          <w:p w14:paraId="61CC571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21</w:t>
            </w:r>
          </w:p>
        </w:tc>
      </w:tr>
      <w:tr w:rsidR="00136B3B" w:rsidRPr="00136B3B" w14:paraId="589C6B6B" w14:textId="77777777" w:rsidTr="00F9132D">
        <w:trPr>
          <w:trHeight w:val="270"/>
        </w:trPr>
        <w:tc>
          <w:tcPr>
            <w:tcW w:w="1011" w:type="dxa"/>
            <w:gridSpan w:val="2"/>
            <w:shd w:val="clear" w:color="auto" w:fill="auto"/>
            <w:vAlign w:val="center"/>
            <w:hideMark/>
          </w:tcPr>
          <w:p w14:paraId="079AC54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38</w:t>
            </w:r>
          </w:p>
        </w:tc>
        <w:tc>
          <w:tcPr>
            <w:tcW w:w="1399" w:type="dxa"/>
            <w:vMerge/>
            <w:vAlign w:val="center"/>
            <w:hideMark/>
          </w:tcPr>
          <w:p w14:paraId="578F6672"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35A16F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6芯光缆</w:t>
            </w:r>
          </w:p>
        </w:tc>
        <w:tc>
          <w:tcPr>
            <w:tcW w:w="1701" w:type="dxa"/>
            <w:shd w:val="clear" w:color="auto" w:fill="auto"/>
            <w:vAlign w:val="center"/>
            <w:hideMark/>
          </w:tcPr>
          <w:p w14:paraId="222F6BE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104C426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1000</w:t>
            </w:r>
          </w:p>
        </w:tc>
      </w:tr>
      <w:tr w:rsidR="00136B3B" w:rsidRPr="00136B3B" w14:paraId="06778CA2" w14:textId="77777777" w:rsidTr="00F9132D">
        <w:trPr>
          <w:trHeight w:val="270"/>
        </w:trPr>
        <w:tc>
          <w:tcPr>
            <w:tcW w:w="1011" w:type="dxa"/>
            <w:gridSpan w:val="2"/>
            <w:shd w:val="clear" w:color="auto" w:fill="auto"/>
            <w:vAlign w:val="center"/>
            <w:hideMark/>
          </w:tcPr>
          <w:p w14:paraId="03D1C75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lastRenderedPageBreak/>
              <w:t>39</w:t>
            </w:r>
          </w:p>
        </w:tc>
        <w:tc>
          <w:tcPr>
            <w:tcW w:w="1399" w:type="dxa"/>
            <w:vMerge/>
            <w:vAlign w:val="center"/>
            <w:hideMark/>
          </w:tcPr>
          <w:p w14:paraId="21D8CB17"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4F4089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光缆接头盒</w:t>
            </w:r>
          </w:p>
        </w:tc>
        <w:tc>
          <w:tcPr>
            <w:tcW w:w="1701" w:type="dxa"/>
            <w:shd w:val="clear" w:color="auto" w:fill="auto"/>
            <w:vAlign w:val="center"/>
            <w:hideMark/>
          </w:tcPr>
          <w:p w14:paraId="70F9B35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个</w:t>
            </w:r>
          </w:p>
        </w:tc>
        <w:tc>
          <w:tcPr>
            <w:tcW w:w="2126" w:type="dxa"/>
            <w:shd w:val="clear" w:color="auto" w:fill="auto"/>
            <w:vAlign w:val="center"/>
            <w:hideMark/>
          </w:tcPr>
          <w:p w14:paraId="3662C6F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w:t>
            </w:r>
          </w:p>
        </w:tc>
      </w:tr>
      <w:tr w:rsidR="00136B3B" w:rsidRPr="00136B3B" w14:paraId="61B007C2" w14:textId="77777777" w:rsidTr="00F9132D">
        <w:trPr>
          <w:trHeight w:val="270"/>
        </w:trPr>
        <w:tc>
          <w:tcPr>
            <w:tcW w:w="1011" w:type="dxa"/>
            <w:gridSpan w:val="2"/>
            <w:shd w:val="clear" w:color="auto" w:fill="auto"/>
            <w:vAlign w:val="center"/>
            <w:hideMark/>
          </w:tcPr>
          <w:p w14:paraId="335ADE5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40</w:t>
            </w:r>
          </w:p>
        </w:tc>
        <w:tc>
          <w:tcPr>
            <w:tcW w:w="1399" w:type="dxa"/>
            <w:vMerge/>
            <w:vAlign w:val="center"/>
            <w:hideMark/>
          </w:tcPr>
          <w:p w14:paraId="4010B85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C7D1B2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ODF光配线架-36口</w:t>
            </w:r>
          </w:p>
        </w:tc>
        <w:tc>
          <w:tcPr>
            <w:tcW w:w="1701" w:type="dxa"/>
            <w:shd w:val="clear" w:color="auto" w:fill="auto"/>
            <w:vAlign w:val="center"/>
            <w:hideMark/>
          </w:tcPr>
          <w:p w14:paraId="468690F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个</w:t>
            </w:r>
          </w:p>
        </w:tc>
        <w:tc>
          <w:tcPr>
            <w:tcW w:w="2126" w:type="dxa"/>
            <w:shd w:val="clear" w:color="auto" w:fill="auto"/>
            <w:vAlign w:val="center"/>
            <w:hideMark/>
          </w:tcPr>
          <w:p w14:paraId="337319C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4B228670" w14:textId="77777777" w:rsidTr="00F9132D">
        <w:trPr>
          <w:trHeight w:val="270"/>
        </w:trPr>
        <w:tc>
          <w:tcPr>
            <w:tcW w:w="1011" w:type="dxa"/>
            <w:gridSpan w:val="2"/>
            <w:shd w:val="clear" w:color="auto" w:fill="auto"/>
            <w:vAlign w:val="center"/>
            <w:hideMark/>
          </w:tcPr>
          <w:p w14:paraId="392686F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41</w:t>
            </w:r>
          </w:p>
        </w:tc>
        <w:tc>
          <w:tcPr>
            <w:tcW w:w="1399" w:type="dxa"/>
            <w:vMerge/>
            <w:vAlign w:val="center"/>
            <w:hideMark/>
          </w:tcPr>
          <w:p w14:paraId="1614F512"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D0A7B9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尾纤</w:t>
            </w:r>
          </w:p>
        </w:tc>
        <w:tc>
          <w:tcPr>
            <w:tcW w:w="1701" w:type="dxa"/>
            <w:shd w:val="clear" w:color="auto" w:fill="auto"/>
            <w:vAlign w:val="center"/>
            <w:hideMark/>
          </w:tcPr>
          <w:p w14:paraId="5635528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56AD22F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24</w:t>
            </w:r>
          </w:p>
        </w:tc>
      </w:tr>
      <w:tr w:rsidR="00136B3B" w:rsidRPr="00136B3B" w14:paraId="42A5BF5F" w14:textId="77777777" w:rsidTr="00F9132D">
        <w:trPr>
          <w:trHeight w:val="540"/>
        </w:trPr>
        <w:tc>
          <w:tcPr>
            <w:tcW w:w="1011" w:type="dxa"/>
            <w:gridSpan w:val="2"/>
            <w:shd w:val="clear" w:color="auto" w:fill="auto"/>
            <w:vAlign w:val="center"/>
            <w:hideMark/>
          </w:tcPr>
          <w:p w14:paraId="068C5F7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42</w:t>
            </w:r>
          </w:p>
        </w:tc>
        <w:tc>
          <w:tcPr>
            <w:tcW w:w="1399" w:type="dxa"/>
            <w:vMerge/>
            <w:vAlign w:val="center"/>
            <w:hideMark/>
          </w:tcPr>
          <w:p w14:paraId="523622F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1E8C21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2.0米19英寸标准机柜</w:t>
            </w:r>
          </w:p>
        </w:tc>
        <w:tc>
          <w:tcPr>
            <w:tcW w:w="1701" w:type="dxa"/>
            <w:shd w:val="clear" w:color="auto" w:fill="auto"/>
            <w:vAlign w:val="center"/>
            <w:hideMark/>
          </w:tcPr>
          <w:p w14:paraId="596B9E9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vAlign w:val="center"/>
            <w:hideMark/>
          </w:tcPr>
          <w:p w14:paraId="10AFC85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2F4911E6" w14:textId="77777777" w:rsidTr="00F9132D">
        <w:trPr>
          <w:trHeight w:val="540"/>
        </w:trPr>
        <w:tc>
          <w:tcPr>
            <w:tcW w:w="1011" w:type="dxa"/>
            <w:gridSpan w:val="2"/>
            <w:shd w:val="clear" w:color="auto" w:fill="auto"/>
            <w:vAlign w:val="center"/>
            <w:hideMark/>
          </w:tcPr>
          <w:p w14:paraId="6BAB6C7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43</w:t>
            </w:r>
          </w:p>
        </w:tc>
        <w:tc>
          <w:tcPr>
            <w:tcW w:w="1399" w:type="dxa"/>
            <w:vMerge/>
            <w:vAlign w:val="center"/>
            <w:hideMark/>
          </w:tcPr>
          <w:p w14:paraId="2A6CD99D"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2CE5217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金属桥架</w:t>
            </w:r>
          </w:p>
        </w:tc>
        <w:tc>
          <w:tcPr>
            <w:tcW w:w="1701" w:type="dxa"/>
            <w:shd w:val="clear" w:color="auto" w:fill="auto"/>
            <w:vAlign w:val="center"/>
            <w:hideMark/>
          </w:tcPr>
          <w:p w14:paraId="6D42C73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35E1B77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16</w:t>
            </w:r>
          </w:p>
        </w:tc>
      </w:tr>
      <w:tr w:rsidR="00136B3B" w:rsidRPr="00136B3B" w14:paraId="2C3221E5" w14:textId="77777777" w:rsidTr="00F9132D">
        <w:trPr>
          <w:trHeight w:val="270"/>
        </w:trPr>
        <w:tc>
          <w:tcPr>
            <w:tcW w:w="1011" w:type="dxa"/>
            <w:gridSpan w:val="2"/>
            <w:shd w:val="clear" w:color="auto" w:fill="auto"/>
            <w:vAlign w:val="center"/>
            <w:hideMark/>
          </w:tcPr>
          <w:p w14:paraId="2140761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44</w:t>
            </w:r>
          </w:p>
        </w:tc>
        <w:tc>
          <w:tcPr>
            <w:tcW w:w="1399" w:type="dxa"/>
            <w:vMerge/>
            <w:vAlign w:val="center"/>
            <w:hideMark/>
          </w:tcPr>
          <w:p w14:paraId="40FEA8B8"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49B715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MDF配线架2400线</w:t>
            </w:r>
          </w:p>
        </w:tc>
        <w:tc>
          <w:tcPr>
            <w:tcW w:w="1701" w:type="dxa"/>
            <w:shd w:val="clear" w:color="auto" w:fill="auto"/>
            <w:vAlign w:val="center"/>
            <w:hideMark/>
          </w:tcPr>
          <w:p w14:paraId="5A56D51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架</w:t>
            </w:r>
          </w:p>
        </w:tc>
        <w:tc>
          <w:tcPr>
            <w:tcW w:w="2126" w:type="dxa"/>
            <w:shd w:val="clear" w:color="auto" w:fill="auto"/>
            <w:vAlign w:val="center"/>
            <w:hideMark/>
          </w:tcPr>
          <w:p w14:paraId="5038C03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6B7044BB" w14:textId="77777777" w:rsidTr="00F9132D">
        <w:trPr>
          <w:trHeight w:val="540"/>
        </w:trPr>
        <w:tc>
          <w:tcPr>
            <w:tcW w:w="1011" w:type="dxa"/>
            <w:gridSpan w:val="2"/>
            <w:shd w:val="clear" w:color="auto" w:fill="auto"/>
            <w:vAlign w:val="center"/>
            <w:hideMark/>
          </w:tcPr>
          <w:p w14:paraId="1A4B1EF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45</w:t>
            </w:r>
          </w:p>
        </w:tc>
        <w:tc>
          <w:tcPr>
            <w:tcW w:w="1399" w:type="dxa"/>
            <w:vMerge/>
            <w:vAlign w:val="center"/>
            <w:hideMark/>
          </w:tcPr>
          <w:p w14:paraId="4EEFBC3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E14D66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双色地线16M2</w:t>
            </w:r>
          </w:p>
        </w:tc>
        <w:tc>
          <w:tcPr>
            <w:tcW w:w="1701" w:type="dxa"/>
            <w:shd w:val="clear" w:color="auto" w:fill="auto"/>
            <w:vAlign w:val="center"/>
            <w:hideMark/>
          </w:tcPr>
          <w:p w14:paraId="60715B3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盘</w:t>
            </w:r>
          </w:p>
        </w:tc>
        <w:tc>
          <w:tcPr>
            <w:tcW w:w="2126" w:type="dxa"/>
            <w:shd w:val="clear" w:color="auto" w:fill="auto"/>
            <w:vAlign w:val="center"/>
            <w:hideMark/>
          </w:tcPr>
          <w:p w14:paraId="77C5699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1DAD1F65" w14:textId="77777777" w:rsidTr="00F9132D">
        <w:trPr>
          <w:trHeight w:val="540"/>
        </w:trPr>
        <w:tc>
          <w:tcPr>
            <w:tcW w:w="1011" w:type="dxa"/>
            <w:gridSpan w:val="2"/>
            <w:shd w:val="clear" w:color="auto" w:fill="auto"/>
            <w:vAlign w:val="center"/>
            <w:hideMark/>
          </w:tcPr>
          <w:p w14:paraId="4D099E6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46</w:t>
            </w:r>
          </w:p>
        </w:tc>
        <w:tc>
          <w:tcPr>
            <w:tcW w:w="1399" w:type="dxa"/>
            <w:vMerge w:val="restart"/>
            <w:shd w:val="clear" w:color="auto" w:fill="auto"/>
            <w:vAlign w:val="center"/>
            <w:hideMark/>
          </w:tcPr>
          <w:p w14:paraId="050F1251"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地线制作（接地电阻≤4Ω）</w:t>
            </w:r>
            <w:r w:rsidRPr="00136B3B">
              <w:rPr>
                <w:rFonts w:ascii="仿宋" w:eastAsia="仿宋" w:hAnsi="仿宋" w:hint="eastAsia"/>
                <w:b/>
                <w:bCs/>
                <w:color w:val="000000"/>
              </w:rPr>
              <w:br/>
              <w:t>如果要求接地电阻≤1Ω，需加入降阻剂</w:t>
            </w:r>
          </w:p>
        </w:tc>
        <w:tc>
          <w:tcPr>
            <w:tcW w:w="1843" w:type="dxa"/>
            <w:shd w:val="clear" w:color="auto" w:fill="auto"/>
            <w:vAlign w:val="center"/>
            <w:hideMark/>
          </w:tcPr>
          <w:p w14:paraId="2E3E5DA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挖土方</w:t>
            </w:r>
          </w:p>
        </w:tc>
        <w:tc>
          <w:tcPr>
            <w:tcW w:w="1701" w:type="dxa"/>
            <w:shd w:val="clear" w:color="auto" w:fill="auto"/>
            <w:vAlign w:val="center"/>
            <w:hideMark/>
          </w:tcPr>
          <w:p w14:paraId="299CB52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立方米</w:t>
            </w:r>
          </w:p>
        </w:tc>
        <w:tc>
          <w:tcPr>
            <w:tcW w:w="2126" w:type="dxa"/>
            <w:shd w:val="clear" w:color="auto" w:fill="auto"/>
            <w:vAlign w:val="center"/>
            <w:hideMark/>
          </w:tcPr>
          <w:p w14:paraId="7BDE63F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30</w:t>
            </w:r>
          </w:p>
        </w:tc>
      </w:tr>
      <w:tr w:rsidR="00136B3B" w:rsidRPr="00136B3B" w14:paraId="54C4B7EE" w14:textId="77777777" w:rsidTr="00F9132D">
        <w:trPr>
          <w:trHeight w:val="540"/>
        </w:trPr>
        <w:tc>
          <w:tcPr>
            <w:tcW w:w="1011" w:type="dxa"/>
            <w:gridSpan w:val="2"/>
            <w:shd w:val="clear" w:color="auto" w:fill="auto"/>
            <w:vAlign w:val="center"/>
            <w:hideMark/>
          </w:tcPr>
          <w:p w14:paraId="159A2F8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47</w:t>
            </w:r>
          </w:p>
        </w:tc>
        <w:tc>
          <w:tcPr>
            <w:tcW w:w="1399" w:type="dxa"/>
            <w:vMerge/>
            <w:vAlign w:val="center"/>
            <w:hideMark/>
          </w:tcPr>
          <w:p w14:paraId="571CF1C1"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C73520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回填土</w:t>
            </w:r>
          </w:p>
        </w:tc>
        <w:tc>
          <w:tcPr>
            <w:tcW w:w="1701" w:type="dxa"/>
            <w:shd w:val="clear" w:color="auto" w:fill="auto"/>
            <w:vAlign w:val="center"/>
            <w:hideMark/>
          </w:tcPr>
          <w:p w14:paraId="3F1FADD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立方米</w:t>
            </w:r>
          </w:p>
        </w:tc>
        <w:tc>
          <w:tcPr>
            <w:tcW w:w="2126" w:type="dxa"/>
            <w:shd w:val="clear" w:color="auto" w:fill="auto"/>
            <w:vAlign w:val="center"/>
            <w:hideMark/>
          </w:tcPr>
          <w:p w14:paraId="3D5DDBC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29.5</w:t>
            </w:r>
          </w:p>
        </w:tc>
      </w:tr>
      <w:tr w:rsidR="00136B3B" w:rsidRPr="00136B3B" w14:paraId="28DD2030" w14:textId="77777777" w:rsidTr="00F9132D">
        <w:trPr>
          <w:trHeight w:val="270"/>
        </w:trPr>
        <w:tc>
          <w:tcPr>
            <w:tcW w:w="1011" w:type="dxa"/>
            <w:gridSpan w:val="2"/>
            <w:shd w:val="clear" w:color="auto" w:fill="auto"/>
            <w:vAlign w:val="center"/>
            <w:hideMark/>
          </w:tcPr>
          <w:p w14:paraId="19D11B7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48</w:t>
            </w:r>
          </w:p>
        </w:tc>
        <w:tc>
          <w:tcPr>
            <w:tcW w:w="1399" w:type="dxa"/>
            <w:vMerge/>
            <w:vAlign w:val="center"/>
            <w:hideMark/>
          </w:tcPr>
          <w:p w14:paraId="0617CE06"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A47603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草坪掘施恢复</w:t>
            </w:r>
          </w:p>
        </w:tc>
        <w:tc>
          <w:tcPr>
            <w:tcW w:w="1701" w:type="dxa"/>
            <w:shd w:val="clear" w:color="auto" w:fill="auto"/>
            <w:vAlign w:val="center"/>
            <w:hideMark/>
          </w:tcPr>
          <w:p w14:paraId="7F432C5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平方米</w:t>
            </w:r>
          </w:p>
        </w:tc>
        <w:tc>
          <w:tcPr>
            <w:tcW w:w="2126" w:type="dxa"/>
            <w:shd w:val="clear" w:color="auto" w:fill="auto"/>
            <w:vAlign w:val="center"/>
            <w:hideMark/>
          </w:tcPr>
          <w:p w14:paraId="4F090A4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36.8</w:t>
            </w:r>
          </w:p>
        </w:tc>
      </w:tr>
      <w:tr w:rsidR="00136B3B" w:rsidRPr="00136B3B" w14:paraId="3FB9CFED" w14:textId="77777777" w:rsidTr="00F9132D">
        <w:trPr>
          <w:trHeight w:val="540"/>
        </w:trPr>
        <w:tc>
          <w:tcPr>
            <w:tcW w:w="1011" w:type="dxa"/>
            <w:gridSpan w:val="2"/>
            <w:shd w:val="clear" w:color="auto" w:fill="auto"/>
            <w:vAlign w:val="center"/>
            <w:hideMark/>
          </w:tcPr>
          <w:p w14:paraId="4628A0B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49</w:t>
            </w:r>
          </w:p>
        </w:tc>
        <w:tc>
          <w:tcPr>
            <w:tcW w:w="1399" w:type="dxa"/>
            <w:vMerge/>
            <w:vAlign w:val="center"/>
            <w:hideMark/>
          </w:tcPr>
          <w:p w14:paraId="1FAA46B4"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267200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打入接地极</w:t>
            </w:r>
          </w:p>
        </w:tc>
        <w:tc>
          <w:tcPr>
            <w:tcW w:w="1701" w:type="dxa"/>
            <w:shd w:val="clear" w:color="auto" w:fill="auto"/>
            <w:vAlign w:val="center"/>
            <w:hideMark/>
          </w:tcPr>
          <w:p w14:paraId="2944DF6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523B15A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w:t>
            </w:r>
          </w:p>
        </w:tc>
      </w:tr>
      <w:tr w:rsidR="00136B3B" w:rsidRPr="00136B3B" w14:paraId="58B25FE0" w14:textId="77777777" w:rsidTr="00F9132D">
        <w:trPr>
          <w:trHeight w:val="270"/>
        </w:trPr>
        <w:tc>
          <w:tcPr>
            <w:tcW w:w="1011" w:type="dxa"/>
            <w:gridSpan w:val="2"/>
            <w:shd w:val="clear" w:color="auto" w:fill="auto"/>
            <w:vAlign w:val="center"/>
            <w:hideMark/>
          </w:tcPr>
          <w:p w14:paraId="566A9C6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50</w:t>
            </w:r>
          </w:p>
        </w:tc>
        <w:tc>
          <w:tcPr>
            <w:tcW w:w="1399" w:type="dxa"/>
            <w:vMerge/>
            <w:vAlign w:val="center"/>
            <w:hideMark/>
          </w:tcPr>
          <w:p w14:paraId="52FEE512"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7A6D29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接地极及铜线连接</w:t>
            </w:r>
          </w:p>
        </w:tc>
        <w:tc>
          <w:tcPr>
            <w:tcW w:w="1701" w:type="dxa"/>
            <w:shd w:val="clear" w:color="auto" w:fill="auto"/>
            <w:vAlign w:val="center"/>
            <w:hideMark/>
          </w:tcPr>
          <w:p w14:paraId="75E97F4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处</w:t>
            </w:r>
          </w:p>
        </w:tc>
        <w:tc>
          <w:tcPr>
            <w:tcW w:w="2126" w:type="dxa"/>
            <w:shd w:val="clear" w:color="auto" w:fill="auto"/>
            <w:vAlign w:val="center"/>
            <w:hideMark/>
          </w:tcPr>
          <w:p w14:paraId="19C5EA1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15</w:t>
            </w:r>
          </w:p>
        </w:tc>
      </w:tr>
      <w:tr w:rsidR="00136B3B" w:rsidRPr="00136B3B" w14:paraId="23E06FBB" w14:textId="77777777" w:rsidTr="00F9132D">
        <w:trPr>
          <w:trHeight w:val="270"/>
        </w:trPr>
        <w:tc>
          <w:tcPr>
            <w:tcW w:w="1011" w:type="dxa"/>
            <w:gridSpan w:val="2"/>
            <w:shd w:val="clear" w:color="auto" w:fill="auto"/>
            <w:vAlign w:val="center"/>
            <w:hideMark/>
          </w:tcPr>
          <w:p w14:paraId="4E15075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51</w:t>
            </w:r>
          </w:p>
        </w:tc>
        <w:tc>
          <w:tcPr>
            <w:tcW w:w="1399" w:type="dxa"/>
            <w:vMerge/>
            <w:vAlign w:val="center"/>
            <w:hideMark/>
          </w:tcPr>
          <w:p w14:paraId="17C67A55"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44FC26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地线测试</w:t>
            </w:r>
          </w:p>
        </w:tc>
        <w:tc>
          <w:tcPr>
            <w:tcW w:w="1701" w:type="dxa"/>
            <w:shd w:val="clear" w:color="auto" w:fill="auto"/>
            <w:vAlign w:val="center"/>
            <w:hideMark/>
          </w:tcPr>
          <w:p w14:paraId="72E2CE9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vAlign w:val="center"/>
            <w:hideMark/>
          </w:tcPr>
          <w:p w14:paraId="021CBF3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0286D62E" w14:textId="77777777" w:rsidTr="00F9132D">
        <w:trPr>
          <w:trHeight w:val="270"/>
        </w:trPr>
        <w:tc>
          <w:tcPr>
            <w:tcW w:w="1011" w:type="dxa"/>
            <w:gridSpan w:val="2"/>
            <w:shd w:val="clear" w:color="auto" w:fill="auto"/>
            <w:vAlign w:val="center"/>
            <w:hideMark/>
          </w:tcPr>
          <w:p w14:paraId="742B2F1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52</w:t>
            </w:r>
          </w:p>
        </w:tc>
        <w:tc>
          <w:tcPr>
            <w:tcW w:w="1399" w:type="dxa"/>
            <w:vMerge w:val="restart"/>
            <w:shd w:val="clear" w:color="auto" w:fill="auto"/>
            <w:hideMark/>
          </w:tcPr>
          <w:p w14:paraId="37BAE4F1"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地线制作（接地电阻≤4Ω）</w:t>
            </w:r>
            <w:r w:rsidRPr="00136B3B">
              <w:rPr>
                <w:rFonts w:ascii="仿宋" w:eastAsia="仿宋" w:hAnsi="仿宋" w:hint="eastAsia"/>
                <w:b/>
                <w:bCs/>
                <w:color w:val="000000"/>
              </w:rPr>
              <w:br/>
              <w:t>如果要求接地电阻≤1Ω，需加入降阻剂</w:t>
            </w:r>
          </w:p>
        </w:tc>
        <w:tc>
          <w:tcPr>
            <w:tcW w:w="1843" w:type="dxa"/>
            <w:shd w:val="clear" w:color="auto" w:fill="auto"/>
            <w:vAlign w:val="center"/>
            <w:hideMark/>
          </w:tcPr>
          <w:p w14:paraId="17EDCBF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镀铜接地极</w:t>
            </w:r>
          </w:p>
        </w:tc>
        <w:tc>
          <w:tcPr>
            <w:tcW w:w="1701" w:type="dxa"/>
            <w:shd w:val="clear" w:color="auto" w:fill="auto"/>
            <w:vAlign w:val="center"/>
            <w:hideMark/>
          </w:tcPr>
          <w:p w14:paraId="18B78BF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vAlign w:val="center"/>
            <w:hideMark/>
          </w:tcPr>
          <w:p w14:paraId="5481618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w:t>
            </w:r>
          </w:p>
        </w:tc>
      </w:tr>
      <w:tr w:rsidR="00136B3B" w:rsidRPr="00136B3B" w14:paraId="5D436883" w14:textId="77777777" w:rsidTr="00F9132D">
        <w:trPr>
          <w:trHeight w:val="270"/>
        </w:trPr>
        <w:tc>
          <w:tcPr>
            <w:tcW w:w="1011" w:type="dxa"/>
            <w:gridSpan w:val="2"/>
            <w:shd w:val="clear" w:color="auto" w:fill="auto"/>
            <w:vAlign w:val="center"/>
            <w:hideMark/>
          </w:tcPr>
          <w:p w14:paraId="09D3524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53</w:t>
            </w:r>
          </w:p>
        </w:tc>
        <w:tc>
          <w:tcPr>
            <w:tcW w:w="1399" w:type="dxa"/>
            <w:vMerge/>
            <w:vAlign w:val="center"/>
            <w:hideMark/>
          </w:tcPr>
          <w:p w14:paraId="0B08C7D7"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AE73D3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16平方纯铜线</w:t>
            </w:r>
          </w:p>
        </w:tc>
        <w:tc>
          <w:tcPr>
            <w:tcW w:w="1701" w:type="dxa"/>
            <w:shd w:val="clear" w:color="auto" w:fill="auto"/>
            <w:vAlign w:val="center"/>
            <w:hideMark/>
          </w:tcPr>
          <w:p w14:paraId="44253C4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vAlign w:val="center"/>
            <w:hideMark/>
          </w:tcPr>
          <w:p w14:paraId="63876BE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60</w:t>
            </w:r>
          </w:p>
        </w:tc>
      </w:tr>
      <w:tr w:rsidR="00136B3B" w:rsidRPr="00136B3B" w14:paraId="218265F2" w14:textId="77777777" w:rsidTr="00F9132D">
        <w:trPr>
          <w:trHeight w:val="270"/>
        </w:trPr>
        <w:tc>
          <w:tcPr>
            <w:tcW w:w="1011" w:type="dxa"/>
            <w:gridSpan w:val="2"/>
            <w:shd w:val="clear" w:color="auto" w:fill="auto"/>
            <w:vAlign w:val="center"/>
            <w:hideMark/>
          </w:tcPr>
          <w:p w14:paraId="7E0D637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54</w:t>
            </w:r>
          </w:p>
        </w:tc>
        <w:tc>
          <w:tcPr>
            <w:tcW w:w="1399" w:type="dxa"/>
            <w:vMerge/>
            <w:vAlign w:val="center"/>
            <w:hideMark/>
          </w:tcPr>
          <w:p w14:paraId="62AEED48"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BD1BD9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棒线连接件</w:t>
            </w:r>
          </w:p>
        </w:tc>
        <w:tc>
          <w:tcPr>
            <w:tcW w:w="1701" w:type="dxa"/>
            <w:shd w:val="clear" w:color="auto" w:fill="auto"/>
            <w:vAlign w:val="center"/>
            <w:hideMark/>
          </w:tcPr>
          <w:p w14:paraId="6863534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vAlign w:val="center"/>
            <w:hideMark/>
          </w:tcPr>
          <w:p w14:paraId="457E835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15</w:t>
            </w:r>
          </w:p>
        </w:tc>
      </w:tr>
      <w:tr w:rsidR="00136B3B" w:rsidRPr="00136B3B" w14:paraId="35F1C2D7" w14:textId="77777777" w:rsidTr="00F9132D">
        <w:trPr>
          <w:trHeight w:val="270"/>
        </w:trPr>
        <w:tc>
          <w:tcPr>
            <w:tcW w:w="1011" w:type="dxa"/>
            <w:gridSpan w:val="2"/>
            <w:shd w:val="clear" w:color="auto" w:fill="auto"/>
            <w:vAlign w:val="center"/>
            <w:hideMark/>
          </w:tcPr>
          <w:p w14:paraId="228DC29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55</w:t>
            </w:r>
          </w:p>
        </w:tc>
        <w:tc>
          <w:tcPr>
            <w:tcW w:w="1399" w:type="dxa"/>
            <w:shd w:val="clear" w:color="auto" w:fill="auto"/>
            <w:vAlign w:val="center"/>
            <w:hideMark/>
          </w:tcPr>
          <w:p w14:paraId="336FE8B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 xml:space="preserve">　</w:t>
            </w:r>
          </w:p>
        </w:tc>
        <w:tc>
          <w:tcPr>
            <w:tcW w:w="1843" w:type="dxa"/>
            <w:shd w:val="clear" w:color="auto" w:fill="auto"/>
            <w:vAlign w:val="center"/>
            <w:hideMark/>
          </w:tcPr>
          <w:p w14:paraId="67405D1F"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小 计（1）</w:t>
            </w:r>
          </w:p>
        </w:tc>
        <w:tc>
          <w:tcPr>
            <w:tcW w:w="1701" w:type="dxa"/>
            <w:shd w:val="clear" w:color="auto" w:fill="auto"/>
            <w:vAlign w:val="center"/>
            <w:hideMark/>
          </w:tcPr>
          <w:p w14:paraId="2B414C86"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 xml:space="preserve">　</w:t>
            </w:r>
          </w:p>
        </w:tc>
        <w:tc>
          <w:tcPr>
            <w:tcW w:w="2126" w:type="dxa"/>
            <w:shd w:val="clear" w:color="auto" w:fill="auto"/>
            <w:vAlign w:val="center"/>
            <w:hideMark/>
          </w:tcPr>
          <w:p w14:paraId="0321777E"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 xml:space="preserve">　</w:t>
            </w:r>
          </w:p>
        </w:tc>
      </w:tr>
      <w:tr w:rsidR="00136B3B" w:rsidRPr="00136B3B" w14:paraId="7E444920" w14:textId="77777777" w:rsidTr="00F9132D">
        <w:trPr>
          <w:trHeight w:val="270"/>
        </w:trPr>
        <w:tc>
          <w:tcPr>
            <w:tcW w:w="1011" w:type="dxa"/>
            <w:gridSpan w:val="2"/>
            <w:shd w:val="clear" w:color="auto" w:fill="auto"/>
            <w:vAlign w:val="center"/>
            <w:hideMark/>
          </w:tcPr>
          <w:p w14:paraId="16CC701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59</w:t>
            </w:r>
          </w:p>
        </w:tc>
        <w:tc>
          <w:tcPr>
            <w:tcW w:w="1399" w:type="dxa"/>
            <w:vMerge w:val="restart"/>
            <w:shd w:val="clear" w:color="auto" w:fill="auto"/>
            <w:vAlign w:val="center"/>
            <w:hideMark/>
          </w:tcPr>
          <w:p w14:paraId="3BF45BB3"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拆除费（含寻线、张贴标签、线缆拆除、设备器材拆卸、包装等）</w:t>
            </w:r>
          </w:p>
        </w:tc>
        <w:tc>
          <w:tcPr>
            <w:tcW w:w="1843" w:type="dxa"/>
            <w:shd w:val="clear" w:color="auto" w:fill="auto"/>
            <w:vAlign w:val="center"/>
            <w:hideMark/>
          </w:tcPr>
          <w:p w14:paraId="286EB0D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卫星接收机</w:t>
            </w:r>
          </w:p>
        </w:tc>
        <w:tc>
          <w:tcPr>
            <w:tcW w:w="1701" w:type="dxa"/>
            <w:shd w:val="clear" w:color="auto" w:fill="auto"/>
            <w:noWrap/>
            <w:vAlign w:val="center"/>
            <w:hideMark/>
          </w:tcPr>
          <w:p w14:paraId="3983785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03AC264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53</w:t>
            </w:r>
          </w:p>
        </w:tc>
      </w:tr>
      <w:tr w:rsidR="00136B3B" w:rsidRPr="00136B3B" w14:paraId="7B92560E" w14:textId="77777777" w:rsidTr="00F9132D">
        <w:trPr>
          <w:trHeight w:val="270"/>
        </w:trPr>
        <w:tc>
          <w:tcPr>
            <w:tcW w:w="1011" w:type="dxa"/>
            <w:gridSpan w:val="2"/>
            <w:shd w:val="clear" w:color="auto" w:fill="auto"/>
            <w:vAlign w:val="center"/>
            <w:hideMark/>
          </w:tcPr>
          <w:p w14:paraId="1CB655B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60</w:t>
            </w:r>
          </w:p>
        </w:tc>
        <w:tc>
          <w:tcPr>
            <w:tcW w:w="1399" w:type="dxa"/>
            <w:vMerge/>
            <w:vAlign w:val="center"/>
            <w:hideMark/>
          </w:tcPr>
          <w:p w14:paraId="1A027E49"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CB36A3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调制解套器</w:t>
            </w:r>
          </w:p>
        </w:tc>
        <w:tc>
          <w:tcPr>
            <w:tcW w:w="1701" w:type="dxa"/>
            <w:shd w:val="clear" w:color="auto" w:fill="auto"/>
            <w:noWrap/>
            <w:vAlign w:val="center"/>
            <w:hideMark/>
          </w:tcPr>
          <w:p w14:paraId="39FECCE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7F0846D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53</w:t>
            </w:r>
          </w:p>
        </w:tc>
      </w:tr>
      <w:tr w:rsidR="00136B3B" w:rsidRPr="00136B3B" w14:paraId="5A2167E8" w14:textId="77777777" w:rsidTr="00F9132D">
        <w:trPr>
          <w:trHeight w:val="270"/>
        </w:trPr>
        <w:tc>
          <w:tcPr>
            <w:tcW w:w="1011" w:type="dxa"/>
            <w:gridSpan w:val="2"/>
            <w:shd w:val="clear" w:color="auto" w:fill="auto"/>
            <w:vAlign w:val="center"/>
            <w:hideMark/>
          </w:tcPr>
          <w:p w14:paraId="37FC60E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61</w:t>
            </w:r>
          </w:p>
        </w:tc>
        <w:tc>
          <w:tcPr>
            <w:tcW w:w="1399" w:type="dxa"/>
            <w:vMerge/>
            <w:vAlign w:val="center"/>
            <w:hideMark/>
          </w:tcPr>
          <w:p w14:paraId="681D7313"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4CD489D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光接收机</w:t>
            </w:r>
          </w:p>
        </w:tc>
        <w:tc>
          <w:tcPr>
            <w:tcW w:w="1701" w:type="dxa"/>
            <w:shd w:val="clear" w:color="auto" w:fill="auto"/>
            <w:noWrap/>
            <w:vAlign w:val="center"/>
            <w:hideMark/>
          </w:tcPr>
          <w:p w14:paraId="10B943E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2E6E578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w:t>
            </w:r>
          </w:p>
        </w:tc>
      </w:tr>
      <w:tr w:rsidR="00136B3B" w:rsidRPr="00136B3B" w14:paraId="4F6950A9" w14:textId="77777777" w:rsidTr="00F9132D">
        <w:trPr>
          <w:trHeight w:val="270"/>
        </w:trPr>
        <w:tc>
          <w:tcPr>
            <w:tcW w:w="1011" w:type="dxa"/>
            <w:gridSpan w:val="2"/>
            <w:shd w:val="clear" w:color="auto" w:fill="auto"/>
            <w:vAlign w:val="center"/>
            <w:hideMark/>
          </w:tcPr>
          <w:p w14:paraId="4E9C052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62</w:t>
            </w:r>
          </w:p>
        </w:tc>
        <w:tc>
          <w:tcPr>
            <w:tcW w:w="1399" w:type="dxa"/>
            <w:vMerge/>
            <w:vAlign w:val="center"/>
            <w:hideMark/>
          </w:tcPr>
          <w:p w14:paraId="527E62C9"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5A0AD0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光发射机</w:t>
            </w:r>
          </w:p>
        </w:tc>
        <w:tc>
          <w:tcPr>
            <w:tcW w:w="1701" w:type="dxa"/>
            <w:shd w:val="clear" w:color="auto" w:fill="auto"/>
            <w:noWrap/>
            <w:vAlign w:val="center"/>
            <w:hideMark/>
          </w:tcPr>
          <w:p w14:paraId="101A067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5176A37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045F3FF3" w14:textId="77777777" w:rsidTr="00F9132D">
        <w:trPr>
          <w:trHeight w:val="270"/>
        </w:trPr>
        <w:tc>
          <w:tcPr>
            <w:tcW w:w="1011" w:type="dxa"/>
            <w:gridSpan w:val="2"/>
            <w:shd w:val="clear" w:color="auto" w:fill="auto"/>
            <w:vAlign w:val="center"/>
            <w:hideMark/>
          </w:tcPr>
          <w:p w14:paraId="1648541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63</w:t>
            </w:r>
          </w:p>
        </w:tc>
        <w:tc>
          <w:tcPr>
            <w:tcW w:w="1399" w:type="dxa"/>
            <w:vMerge/>
            <w:vAlign w:val="center"/>
            <w:hideMark/>
          </w:tcPr>
          <w:p w14:paraId="6FCEB106"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76A15A2"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混频器</w:t>
            </w:r>
          </w:p>
        </w:tc>
        <w:tc>
          <w:tcPr>
            <w:tcW w:w="1701" w:type="dxa"/>
            <w:shd w:val="clear" w:color="auto" w:fill="auto"/>
            <w:noWrap/>
            <w:vAlign w:val="center"/>
            <w:hideMark/>
          </w:tcPr>
          <w:p w14:paraId="6BCCDBC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2D17C7F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7</w:t>
            </w:r>
          </w:p>
        </w:tc>
      </w:tr>
      <w:tr w:rsidR="00136B3B" w:rsidRPr="00136B3B" w14:paraId="5738CEB1" w14:textId="77777777" w:rsidTr="00F9132D">
        <w:trPr>
          <w:trHeight w:val="270"/>
        </w:trPr>
        <w:tc>
          <w:tcPr>
            <w:tcW w:w="1011" w:type="dxa"/>
            <w:gridSpan w:val="2"/>
            <w:shd w:val="clear" w:color="auto" w:fill="auto"/>
            <w:vAlign w:val="center"/>
            <w:hideMark/>
          </w:tcPr>
          <w:p w14:paraId="5525125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64</w:t>
            </w:r>
          </w:p>
        </w:tc>
        <w:tc>
          <w:tcPr>
            <w:tcW w:w="1399" w:type="dxa"/>
            <w:vMerge/>
            <w:vAlign w:val="center"/>
            <w:hideMark/>
          </w:tcPr>
          <w:p w14:paraId="0A3E3F66"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112D5B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功分器</w:t>
            </w:r>
          </w:p>
        </w:tc>
        <w:tc>
          <w:tcPr>
            <w:tcW w:w="1701" w:type="dxa"/>
            <w:shd w:val="clear" w:color="auto" w:fill="auto"/>
            <w:noWrap/>
            <w:vAlign w:val="center"/>
            <w:hideMark/>
          </w:tcPr>
          <w:p w14:paraId="1A9DA70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2D1D46FB"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13</w:t>
            </w:r>
          </w:p>
        </w:tc>
      </w:tr>
      <w:tr w:rsidR="00136B3B" w:rsidRPr="00136B3B" w14:paraId="44F96B96" w14:textId="77777777" w:rsidTr="00F9132D">
        <w:trPr>
          <w:trHeight w:val="270"/>
        </w:trPr>
        <w:tc>
          <w:tcPr>
            <w:tcW w:w="1011" w:type="dxa"/>
            <w:gridSpan w:val="2"/>
            <w:shd w:val="clear" w:color="auto" w:fill="auto"/>
            <w:vAlign w:val="center"/>
            <w:hideMark/>
          </w:tcPr>
          <w:p w14:paraId="395E4F6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65</w:t>
            </w:r>
          </w:p>
        </w:tc>
        <w:tc>
          <w:tcPr>
            <w:tcW w:w="1399" w:type="dxa"/>
            <w:vMerge/>
            <w:vAlign w:val="center"/>
            <w:hideMark/>
          </w:tcPr>
          <w:p w14:paraId="7218892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253084B"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线缆</w:t>
            </w:r>
          </w:p>
        </w:tc>
        <w:tc>
          <w:tcPr>
            <w:tcW w:w="1701" w:type="dxa"/>
            <w:shd w:val="clear" w:color="auto" w:fill="auto"/>
            <w:noWrap/>
            <w:vAlign w:val="center"/>
            <w:hideMark/>
          </w:tcPr>
          <w:p w14:paraId="3671FEC9"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套</w:t>
            </w:r>
          </w:p>
        </w:tc>
        <w:tc>
          <w:tcPr>
            <w:tcW w:w="2126" w:type="dxa"/>
            <w:shd w:val="clear" w:color="auto" w:fill="auto"/>
            <w:noWrap/>
            <w:vAlign w:val="center"/>
            <w:hideMark/>
          </w:tcPr>
          <w:p w14:paraId="4E48412E"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52292A11" w14:textId="77777777" w:rsidTr="00F9132D">
        <w:trPr>
          <w:trHeight w:val="270"/>
        </w:trPr>
        <w:tc>
          <w:tcPr>
            <w:tcW w:w="1011" w:type="dxa"/>
            <w:gridSpan w:val="2"/>
            <w:shd w:val="clear" w:color="auto" w:fill="auto"/>
            <w:vAlign w:val="center"/>
            <w:hideMark/>
          </w:tcPr>
          <w:p w14:paraId="2FA1263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66</w:t>
            </w:r>
          </w:p>
        </w:tc>
        <w:tc>
          <w:tcPr>
            <w:tcW w:w="1399" w:type="dxa"/>
            <w:vMerge/>
            <w:vAlign w:val="center"/>
            <w:hideMark/>
          </w:tcPr>
          <w:p w14:paraId="54440C2F"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19438B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标准机柜</w:t>
            </w:r>
          </w:p>
        </w:tc>
        <w:tc>
          <w:tcPr>
            <w:tcW w:w="1701" w:type="dxa"/>
            <w:shd w:val="clear" w:color="auto" w:fill="auto"/>
            <w:noWrap/>
            <w:vAlign w:val="center"/>
            <w:hideMark/>
          </w:tcPr>
          <w:p w14:paraId="3E51D0C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63C3308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w:t>
            </w:r>
          </w:p>
        </w:tc>
      </w:tr>
      <w:tr w:rsidR="00136B3B" w:rsidRPr="00136B3B" w14:paraId="5904E71D" w14:textId="77777777" w:rsidTr="00F9132D">
        <w:trPr>
          <w:trHeight w:val="270"/>
        </w:trPr>
        <w:tc>
          <w:tcPr>
            <w:tcW w:w="1011" w:type="dxa"/>
            <w:gridSpan w:val="2"/>
            <w:shd w:val="clear" w:color="auto" w:fill="auto"/>
            <w:vAlign w:val="center"/>
            <w:hideMark/>
          </w:tcPr>
          <w:p w14:paraId="103FC08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67</w:t>
            </w:r>
          </w:p>
        </w:tc>
        <w:tc>
          <w:tcPr>
            <w:tcW w:w="1399" w:type="dxa"/>
            <w:vMerge/>
            <w:vAlign w:val="center"/>
            <w:hideMark/>
          </w:tcPr>
          <w:p w14:paraId="78C968D5"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1C7AE4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ODF光纤配线架</w:t>
            </w:r>
          </w:p>
        </w:tc>
        <w:tc>
          <w:tcPr>
            <w:tcW w:w="1701" w:type="dxa"/>
            <w:shd w:val="clear" w:color="auto" w:fill="auto"/>
            <w:noWrap/>
            <w:vAlign w:val="center"/>
            <w:hideMark/>
          </w:tcPr>
          <w:p w14:paraId="447515F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5AD92FA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2172C6AE" w14:textId="77777777" w:rsidTr="00F9132D">
        <w:trPr>
          <w:trHeight w:val="270"/>
        </w:trPr>
        <w:tc>
          <w:tcPr>
            <w:tcW w:w="1011" w:type="dxa"/>
            <w:gridSpan w:val="2"/>
            <w:shd w:val="clear" w:color="auto" w:fill="auto"/>
            <w:vAlign w:val="center"/>
            <w:hideMark/>
          </w:tcPr>
          <w:p w14:paraId="2C23232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68</w:t>
            </w:r>
          </w:p>
        </w:tc>
        <w:tc>
          <w:tcPr>
            <w:tcW w:w="1399" w:type="dxa"/>
            <w:vMerge/>
            <w:vAlign w:val="center"/>
            <w:hideMark/>
          </w:tcPr>
          <w:p w14:paraId="5B081396"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FE456D4"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32光分器</w:t>
            </w:r>
          </w:p>
        </w:tc>
        <w:tc>
          <w:tcPr>
            <w:tcW w:w="1701" w:type="dxa"/>
            <w:shd w:val="clear" w:color="auto" w:fill="auto"/>
            <w:noWrap/>
            <w:vAlign w:val="center"/>
            <w:hideMark/>
          </w:tcPr>
          <w:p w14:paraId="55E3EE1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个</w:t>
            </w:r>
          </w:p>
        </w:tc>
        <w:tc>
          <w:tcPr>
            <w:tcW w:w="2126" w:type="dxa"/>
            <w:shd w:val="clear" w:color="auto" w:fill="auto"/>
            <w:noWrap/>
            <w:vAlign w:val="center"/>
            <w:hideMark/>
          </w:tcPr>
          <w:p w14:paraId="2431B17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654DC786" w14:textId="77777777" w:rsidTr="00F9132D">
        <w:trPr>
          <w:trHeight w:val="270"/>
        </w:trPr>
        <w:tc>
          <w:tcPr>
            <w:tcW w:w="1011" w:type="dxa"/>
            <w:gridSpan w:val="2"/>
            <w:shd w:val="clear" w:color="auto" w:fill="auto"/>
            <w:vAlign w:val="center"/>
            <w:hideMark/>
          </w:tcPr>
          <w:p w14:paraId="4B3CB28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69</w:t>
            </w:r>
          </w:p>
        </w:tc>
        <w:tc>
          <w:tcPr>
            <w:tcW w:w="1399" w:type="dxa"/>
            <w:vMerge/>
            <w:vAlign w:val="center"/>
            <w:hideMark/>
          </w:tcPr>
          <w:p w14:paraId="7299395B"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7B3A5C3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UPS</w:t>
            </w:r>
          </w:p>
        </w:tc>
        <w:tc>
          <w:tcPr>
            <w:tcW w:w="1701" w:type="dxa"/>
            <w:shd w:val="clear" w:color="auto" w:fill="auto"/>
            <w:noWrap/>
            <w:vAlign w:val="center"/>
            <w:hideMark/>
          </w:tcPr>
          <w:p w14:paraId="08F12D2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275E3CC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1DB53783" w14:textId="77777777" w:rsidTr="00F9132D">
        <w:trPr>
          <w:trHeight w:val="270"/>
        </w:trPr>
        <w:tc>
          <w:tcPr>
            <w:tcW w:w="1011" w:type="dxa"/>
            <w:gridSpan w:val="2"/>
            <w:shd w:val="clear" w:color="auto" w:fill="auto"/>
            <w:vAlign w:val="center"/>
            <w:hideMark/>
          </w:tcPr>
          <w:p w14:paraId="73EC52D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70</w:t>
            </w:r>
          </w:p>
        </w:tc>
        <w:tc>
          <w:tcPr>
            <w:tcW w:w="1399" w:type="dxa"/>
            <w:vMerge/>
            <w:vAlign w:val="center"/>
            <w:hideMark/>
          </w:tcPr>
          <w:p w14:paraId="4C330947"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CF7B65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UPS电池</w:t>
            </w:r>
          </w:p>
        </w:tc>
        <w:tc>
          <w:tcPr>
            <w:tcW w:w="1701" w:type="dxa"/>
            <w:shd w:val="clear" w:color="auto" w:fill="auto"/>
            <w:noWrap/>
            <w:vAlign w:val="center"/>
            <w:hideMark/>
          </w:tcPr>
          <w:p w14:paraId="261B27B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块</w:t>
            </w:r>
          </w:p>
        </w:tc>
        <w:tc>
          <w:tcPr>
            <w:tcW w:w="2126" w:type="dxa"/>
            <w:shd w:val="clear" w:color="auto" w:fill="auto"/>
            <w:noWrap/>
            <w:vAlign w:val="center"/>
            <w:hideMark/>
          </w:tcPr>
          <w:p w14:paraId="7AD021F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w:t>
            </w:r>
          </w:p>
        </w:tc>
      </w:tr>
      <w:tr w:rsidR="00136B3B" w:rsidRPr="00136B3B" w14:paraId="0C98D993" w14:textId="77777777" w:rsidTr="00F9132D">
        <w:trPr>
          <w:trHeight w:val="270"/>
        </w:trPr>
        <w:tc>
          <w:tcPr>
            <w:tcW w:w="1011" w:type="dxa"/>
            <w:gridSpan w:val="2"/>
            <w:shd w:val="clear" w:color="auto" w:fill="auto"/>
            <w:vAlign w:val="center"/>
            <w:hideMark/>
          </w:tcPr>
          <w:p w14:paraId="4C1F6A7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71</w:t>
            </w:r>
          </w:p>
        </w:tc>
        <w:tc>
          <w:tcPr>
            <w:tcW w:w="1399" w:type="dxa"/>
            <w:vMerge/>
            <w:vAlign w:val="center"/>
            <w:hideMark/>
          </w:tcPr>
          <w:p w14:paraId="6C434053"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B0790B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8芯光缆</w:t>
            </w:r>
          </w:p>
        </w:tc>
        <w:tc>
          <w:tcPr>
            <w:tcW w:w="1701" w:type="dxa"/>
            <w:shd w:val="clear" w:color="auto" w:fill="auto"/>
            <w:noWrap/>
            <w:vAlign w:val="center"/>
            <w:hideMark/>
          </w:tcPr>
          <w:p w14:paraId="1C485B6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noWrap/>
            <w:vAlign w:val="center"/>
            <w:hideMark/>
          </w:tcPr>
          <w:p w14:paraId="1EE6856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2</w:t>
            </w:r>
          </w:p>
        </w:tc>
      </w:tr>
      <w:tr w:rsidR="00136B3B" w:rsidRPr="00136B3B" w14:paraId="63D7FB35" w14:textId="77777777" w:rsidTr="00F9132D">
        <w:trPr>
          <w:trHeight w:val="270"/>
        </w:trPr>
        <w:tc>
          <w:tcPr>
            <w:tcW w:w="1011" w:type="dxa"/>
            <w:gridSpan w:val="2"/>
            <w:shd w:val="clear" w:color="auto" w:fill="auto"/>
            <w:vAlign w:val="center"/>
            <w:hideMark/>
          </w:tcPr>
          <w:p w14:paraId="5EDF9A5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72</w:t>
            </w:r>
          </w:p>
        </w:tc>
        <w:tc>
          <w:tcPr>
            <w:tcW w:w="1399" w:type="dxa"/>
            <w:vMerge/>
            <w:vAlign w:val="center"/>
            <w:hideMark/>
          </w:tcPr>
          <w:p w14:paraId="4331EA4E"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6CF68A3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1.5米卫星天线</w:t>
            </w:r>
          </w:p>
        </w:tc>
        <w:tc>
          <w:tcPr>
            <w:tcW w:w="1701" w:type="dxa"/>
            <w:shd w:val="clear" w:color="auto" w:fill="auto"/>
            <w:noWrap/>
            <w:vAlign w:val="center"/>
            <w:hideMark/>
          </w:tcPr>
          <w:p w14:paraId="4921AF6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2C52140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w:t>
            </w:r>
          </w:p>
        </w:tc>
      </w:tr>
      <w:tr w:rsidR="00136B3B" w:rsidRPr="00136B3B" w14:paraId="4E17BA4A" w14:textId="77777777" w:rsidTr="00F9132D">
        <w:trPr>
          <w:trHeight w:val="270"/>
        </w:trPr>
        <w:tc>
          <w:tcPr>
            <w:tcW w:w="1011" w:type="dxa"/>
            <w:gridSpan w:val="2"/>
            <w:shd w:val="clear" w:color="auto" w:fill="auto"/>
            <w:vAlign w:val="center"/>
            <w:hideMark/>
          </w:tcPr>
          <w:p w14:paraId="6FCCFAD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73</w:t>
            </w:r>
          </w:p>
        </w:tc>
        <w:tc>
          <w:tcPr>
            <w:tcW w:w="1399" w:type="dxa"/>
            <w:vMerge/>
            <w:vAlign w:val="center"/>
            <w:hideMark/>
          </w:tcPr>
          <w:p w14:paraId="25BFFB19"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110C4A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电源接线系统</w:t>
            </w:r>
          </w:p>
        </w:tc>
        <w:tc>
          <w:tcPr>
            <w:tcW w:w="1701" w:type="dxa"/>
            <w:shd w:val="clear" w:color="auto" w:fill="auto"/>
            <w:noWrap/>
            <w:vAlign w:val="center"/>
            <w:hideMark/>
          </w:tcPr>
          <w:p w14:paraId="0B54001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30948DF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2AFF4E24" w14:textId="77777777" w:rsidTr="00F9132D">
        <w:trPr>
          <w:trHeight w:val="270"/>
        </w:trPr>
        <w:tc>
          <w:tcPr>
            <w:tcW w:w="1011" w:type="dxa"/>
            <w:gridSpan w:val="2"/>
            <w:shd w:val="clear" w:color="auto" w:fill="auto"/>
            <w:vAlign w:val="center"/>
            <w:hideMark/>
          </w:tcPr>
          <w:p w14:paraId="7F52762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lastRenderedPageBreak/>
              <w:t>74</w:t>
            </w:r>
          </w:p>
        </w:tc>
        <w:tc>
          <w:tcPr>
            <w:tcW w:w="1399" w:type="dxa"/>
            <w:vMerge w:val="restart"/>
            <w:shd w:val="clear" w:color="auto" w:fill="auto"/>
            <w:vAlign w:val="center"/>
            <w:hideMark/>
          </w:tcPr>
          <w:p w14:paraId="198ADA9C" w14:textId="77777777" w:rsidR="00136B3B" w:rsidRPr="00136B3B" w:rsidRDefault="00136B3B" w:rsidP="00136B3B">
            <w:pPr>
              <w:widowControl/>
              <w:jc w:val="center"/>
              <w:rPr>
                <w:rFonts w:ascii="仿宋" w:eastAsia="仿宋" w:hAnsi="仿宋"/>
                <w:b/>
                <w:bCs/>
                <w:color w:val="000000"/>
              </w:rPr>
            </w:pPr>
            <w:r w:rsidRPr="00136B3B">
              <w:rPr>
                <w:rFonts w:ascii="仿宋" w:eastAsia="仿宋" w:hAnsi="仿宋" w:hint="eastAsia"/>
                <w:b/>
                <w:bCs/>
                <w:color w:val="000000"/>
              </w:rPr>
              <w:t>设备、器材搬运费</w:t>
            </w:r>
          </w:p>
        </w:tc>
        <w:tc>
          <w:tcPr>
            <w:tcW w:w="1843" w:type="dxa"/>
            <w:shd w:val="clear" w:color="auto" w:fill="auto"/>
            <w:vAlign w:val="center"/>
            <w:hideMark/>
          </w:tcPr>
          <w:p w14:paraId="7EF147A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卫星接收机</w:t>
            </w:r>
          </w:p>
        </w:tc>
        <w:tc>
          <w:tcPr>
            <w:tcW w:w="1701" w:type="dxa"/>
            <w:shd w:val="clear" w:color="auto" w:fill="auto"/>
            <w:noWrap/>
            <w:vAlign w:val="center"/>
            <w:hideMark/>
          </w:tcPr>
          <w:p w14:paraId="09566EE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53E8F4A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53</w:t>
            </w:r>
          </w:p>
        </w:tc>
      </w:tr>
      <w:tr w:rsidR="00136B3B" w:rsidRPr="00136B3B" w14:paraId="65073853" w14:textId="77777777" w:rsidTr="00F9132D">
        <w:trPr>
          <w:trHeight w:val="270"/>
        </w:trPr>
        <w:tc>
          <w:tcPr>
            <w:tcW w:w="1011" w:type="dxa"/>
            <w:gridSpan w:val="2"/>
            <w:shd w:val="clear" w:color="auto" w:fill="auto"/>
            <w:vAlign w:val="center"/>
            <w:hideMark/>
          </w:tcPr>
          <w:p w14:paraId="1F6584E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75</w:t>
            </w:r>
          </w:p>
        </w:tc>
        <w:tc>
          <w:tcPr>
            <w:tcW w:w="1399" w:type="dxa"/>
            <w:vMerge/>
            <w:vAlign w:val="center"/>
            <w:hideMark/>
          </w:tcPr>
          <w:p w14:paraId="14A7A8B9"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7F0073C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调制解调器</w:t>
            </w:r>
          </w:p>
        </w:tc>
        <w:tc>
          <w:tcPr>
            <w:tcW w:w="1701" w:type="dxa"/>
            <w:shd w:val="clear" w:color="auto" w:fill="auto"/>
            <w:noWrap/>
            <w:vAlign w:val="center"/>
            <w:hideMark/>
          </w:tcPr>
          <w:p w14:paraId="4F66B0C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319966B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53</w:t>
            </w:r>
          </w:p>
        </w:tc>
      </w:tr>
      <w:tr w:rsidR="00136B3B" w:rsidRPr="00136B3B" w14:paraId="5C35FA44" w14:textId="77777777" w:rsidTr="00F9132D">
        <w:trPr>
          <w:trHeight w:val="270"/>
        </w:trPr>
        <w:tc>
          <w:tcPr>
            <w:tcW w:w="1011" w:type="dxa"/>
            <w:gridSpan w:val="2"/>
            <w:shd w:val="clear" w:color="auto" w:fill="auto"/>
            <w:vAlign w:val="center"/>
            <w:hideMark/>
          </w:tcPr>
          <w:p w14:paraId="6108B5E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76</w:t>
            </w:r>
          </w:p>
        </w:tc>
        <w:tc>
          <w:tcPr>
            <w:tcW w:w="1399" w:type="dxa"/>
            <w:vMerge/>
            <w:vAlign w:val="center"/>
            <w:hideMark/>
          </w:tcPr>
          <w:p w14:paraId="2637FC8C"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4CE04A3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光接收机</w:t>
            </w:r>
          </w:p>
        </w:tc>
        <w:tc>
          <w:tcPr>
            <w:tcW w:w="1701" w:type="dxa"/>
            <w:shd w:val="clear" w:color="auto" w:fill="auto"/>
            <w:noWrap/>
            <w:vAlign w:val="center"/>
            <w:hideMark/>
          </w:tcPr>
          <w:p w14:paraId="538C2B7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436D893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w:t>
            </w:r>
          </w:p>
        </w:tc>
      </w:tr>
      <w:tr w:rsidR="00136B3B" w:rsidRPr="00136B3B" w14:paraId="74753587" w14:textId="77777777" w:rsidTr="00F9132D">
        <w:trPr>
          <w:trHeight w:val="270"/>
        </w:trPr>
        <w:tc>
          <w:tcPr>
            <w:tcW w:w="1011" w:type="dxa"/>
            <w:gridSpan w:val="2"/>
            <w:shd w:val="clear" w:color="auto" w:fill="auto"/>
            <w:vAlign w:val="center"/>
            <w:hideMark/>
          </w:tcPr>
          <w:p w14:paraId="1DCEE32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77</w:t>
            </w:r>
          </w:p>
        </w:tc>
        <w:tc>
          <w:tcPr>
            <w:tcW w:w="1399" w:type="dxa"/>
            <w:vMerge/>
            <w:vAlign w:val="center"/>
            <w:hideMark/>
          </w:tcPr>
          <w:p w14:paraId="24EC86C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20FBBB6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光发射机</w:t>
            </w:r>
          </w:p>
        </w:tc>
        <w:tc>
          <w:tcPr>
            <w:tcW w:w="1701" w:type="dxa"/>
            <w:shd w:val="clear" w:color="auto" w:fill="auto"/>
            <w:noWrap/>
            <w:vAlign w:val="center"/>
            <w:hideMark/>
          </w:tcPr>
          <w:p w14:paraId="7450B42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571C51A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6A1CB740" w14:textId="77777777" w:rsidTr="00F9132D">
        <w:trPr>
          <w:trHeight w:val="270"/>
        </w:trPr>
        <w:tc>
          <w:tcPr>
            <w:tcW w:w="1011" w:type="dxa"/>
            <w:gridSpan w:val="2"/>
            <w:shd w:val="clear" w:color="auto" w:fill="auto"/>
            <w:vAlign w:val="center"/>
            <w:hideMark/>
          </w:tcPr>
          <w:p w14:paraId="4F936F4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78</w:t>
            </w:r>
          </w:p>
        </w:tc>
        <w:tc>
          <w:tcPr>
            <w:tcW w:w="1399" w:type="dxa"/>
            <w:vMerge/>
            <w:vAlign w:val="center"/>
            <w:hideMark/>
          </w:tcPr>
          <w:p w14:paraId="66210514"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BCCCDFF"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混频器</w:t>
            </w:r>
          </w:p>
        </w:tc>
        <w:tc>
          <w:tcPr>
            <w:tcW w:w="1701" w:type="dxa"/>
            <w:shd w:val="clear" w:color="auto" w:fill="auto"/>
            <w:noWrap/>
            <w:vAlign w:val="center"/>
            <w:hideMark/>
          </w:tcPr>
          <w:p w14:paraId="1B07818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0A012CB4"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7</w:t>
            </w:r>
          </w:p>
        </w:tc>
      </w:tr>
      <w:tr w:rsidR="00136B3B" w:rsidRPr="00136B3B" w14:paraId="44BA0395" w14:textId="77777777" w:rsidTr="00F9132D">
        <w:trPr>
          <w:trHeight w:val="270"/>
        </w:trPr>
        <w:tc>
          <w:tcPr>
            <w:tcW w:w="1011" w:type="dxa"/>
            <w:gridSpan w:val="2"/>
            <w:shd w:val="clear" w:color="auto" w:fill="auto"/>
            <w:vAlign w:val="center"/>
            <w:hideMark/>
          </w:tcPr>
          <w:p w14:paraId="6AAF057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79</w:t>
            </w:r>
          </w:p>
        </w:tc>
        <w:tc>
          <w:tcPr>
            <w:tcW w:w="1399" w:type="dxa"/>
            <w:vMerge/>
            <w:vAlign w:val="center"/>
            <w:hideMark/>
          </w:tcPr>
          <w:p w14:paraId="5772742F"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CE01EDE"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功分器</w:t>
            </w:r>
          </w:p>
        </w:tc>
        <w:tc>
          <w:tcPr>
            <w:tcW w:w="1701" w:type="dxa"/>
            <w:shd w:val="clear" w:color="auto" w:fill="auto"/>
            <w:noWrap/>
            <w:vAlign w:val="center"/>
            <w:hideMark/>
          </w:tcPr>
          <w:p w14:paraId="1D0D04C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177D8091"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13</w:t>
            </w:r>
          </w:p>
        </w:tc>
      </w:tr>
      <w:tr w:rsidR="00136B3B" w:rsidRPr="00136B3B" w14:paraId="42ECA63B" w14:textId="77777777" w:rsidTr="00F9132D">
        <w:trPr>
          <w:trHeight w:val="270"/>
        </w:trPr>
        <w:tc>
          <w:tcPr>
            <w:tcW w:w="1011" w:type="dxa"/>
            <w:gridSpan w:val="2"/>
            <w:shd w:val="clear" w:color="auto" w:fill="auto"/>
            <w:vAlign w:val="center"/>
            <w:hideMark/>
          </w:tcPr>
          <w:p w14:paraId="2F283AD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80</w:t>
            </w:r>
          </w:p>
        </w:tc>
        <w:tc>
          <w:tcPr>
            <w:tcW w:w="1399" w:type="dxa"/>
            <w:vMerge/>
            <w:vAlign w:val="center"/>
            <w:hideMark/>
          </w:tcPr>
          <w:p w14:paraId="3566A13A"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D43F45B"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线缆</w:t>
            </w:r>
          </w:p>
        </w:tc>
        <w:tc>
          <w:tcPr>
            <w:tcW w:w="1701" w:type="dxa"/>
            <w:shd w:val="clear" w:color="auto" w:fill="auto"/>
            <w:noWrap/>
            <w:vAlign w:val="center"/>
            <w:hideMark/>
          </w:tcPr>
          <w:p w14:paraId="73020911"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套</w:t>
            </w:r>
          </w:p>
        </w:tc>
        <w:tc>
          <w:tcPr>
            <w:tcW w:w="2126" w:type="dxa"/>
            <w:shd w:val="clear" w:color="auto" w:fill="auto"/>
            <w:noWrap/>
            <w:vAlign w:val="center"/>
            <w:hideMark/>
          </w:tcPr>
          <w:p w14:paraId="3022D25A"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14B4115E" w14:textId="77777777" w:rsidTr="00F9132D">
        <w:trPr>
          <w:trHeight w:val="270"/>
        </w:trPr>
        <w:tc>
          <w:tcPr>
            <w:tcW w:w="1011" w:type="dxa"/>
            <w:gridSpan w:val="2"/>
            <w:shd w:val="clear" w:color="auto" w:fill="auto"/>
            <w:vAlign w:val="center"/>
            <w:hideMark/>
          </w:tcPr>
          <w:p w14:paraId="0BB1EF9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81</w:t>
            </w:r>
          </w:p>
        </w:tc>
        <w:tc>
          <w:tcPr>
            <w:tcW w:w="1399" w:type="dxa"/>
            <w:vMerge/>
            <w:vAlign w:val="center"/>
            <w:hideMark/>
          </w:tcPr>
          <w:p w14:paraId="44422D21"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9CA35B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标准机柜</w:t>
            </w:r>
          </w:p>
        </w:tc>
        <w:tc>
          <w:tcPr>
            <w:tcW w:w="1701" w:type="dxa"/>
            <w:shd w:val="clear" w:color="auto" w:fill="auto"/>
            <w:noWrap/>
            <w:vAlign w:val="center"/>
            <w:hideMark/>
          </w:tcPr>
          <w:p w14:paraId="1D7A6D9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7CCB0CB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w:t>
            </w:r>
          </w:p>
        </w:tc>
      </w:tr>
      <w:tr w:rsidR="00136B3B" w:rsidRPr="00136B3B" w14:paraId="20612A11" w14:textId="77777777" w:rsidTr="00F9132D">
        <w:trPr>
          <w:trHeight w:val="270"/>
        </w:trPr>
        <w:tc>
          <w:tcPr>
            <w:tcW w:w="1011" w:type="dxa"/>
            <w:gridSpan w:val="2"/>
            <w:shd w:val="clear" w:color="auto" w:fill="auto"/>
            <w:vAlign w:val="center"/>
            <w:hideMark/>
          </w:tcPr>
          <w:p w14:paraId="5B0AF5E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82</w:t>
            </w:r>
          </w:p>
        </w:tc>
        <w:tc>
          <w:tcPr>
            <w:tcW w:w="1399" w:type="dxa"/>
            <w:vMerge/>
            <w:vAlign w:val="center"/>
            <w:hideMark/>
          </w:tcPr>
          <w:p w14:paraId="4E876B17"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3C242D9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32光分器</w:t>
            </w:r>
          </w:p>
        </w:tc>
        <w:tc>
          <w:tcPr>
            <w:tcW w:w="1701" w:type="dxa"/>
            <w:shd w:val="clear" w:color="auto" w:fill="auto"/>
            <w:noWrap/>
            <w:vAlign w:val="center"/>
            <w:hideMark/>
          </w:tcPr>
          <w:p w14:paraId="52F5EAB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个</w:t>
            </w:r>
          </w:p>
        </w:tc>
        <w:tc>
          <w:tcPr>
            <w:tcW w:w="2126" w:type="dxa"/>
            <w:shd w:val="clear" w:color="auto" w:fill="auto"/>
            <w:noWrap/>
            <w:vAlign w:val="center"/>
            <w:hideMark/>
          </w:tcPr>
          <w:p w14:paraId="3F399DA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638CAB60" w14:textId="77777777" w:rsidTr="00F9132D">
        <w:trPr>
          <w:trHeight w:val="270"/>
        </w:trPr>
        <w:tc>
          <w:tcPr>
            <w:tcW w:w="1011" w:type="dxa"/>
            <w:gridSpan w:val="2"/>
            <w:shd w:val="clear" w:color="auto" w:fill="auto"/>
            <w:vAlign w:val="center"/>
            <w:hideMark/>
          </w:tcPr>
          <w:p w14:paraId="4A979C5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83</w:t>
            </w:r>
          </w:p>
        </w:tc>
        <w:tc>
          <w:tcPr>
            <w:tcW w:w="1399" w:type="dxa"/>
            <w:vMerge/>
            <w:vAlign w:val="center"/>
            <w:hideMark/>
          </w:tcPr>
          <w:p w14:paraId="3555074D"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1A05E51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1.5米卫星天线</w:t>
            </w:r>
          </w:p>
        </w:tc>
        <w:tc>
          <w:tcPr>
            <w:tcW w:w="1701" w:type="dxa"/>
            <w:shd w:val="clear" w:color="auto" w:fill="auto"/>
            <w:noWrap/>
            <w:vAlign w:val="center"/>
            <w:hideMark/>
          </w:tcPr>
          <w:p w14:paraId="6F31C40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633AD86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w:t>
            </w:r>
          </w:p>
        </w:tc>
      </w:tr>
      <w:tr w:rsidR="00136B3B" w:rsidRPr="00136B3B" w14:paraId="5D365ABD" w14:textId="77777777" w:rsidTr="00F9132D">
        <w:trPr>
          <w:trHeight w:val="270"/>
        </w:trPr>
        <w:tc>
          <w:tcPr>
            <w:tcW w:w="1011" w:type="dxa"/>
            <w:gridSpan w:val="2"/>
            <w:shd w:val="clear" w:color="auto" w:fill="auto"/>
            <w:vAlign w:val="center"/>
            <w:hideMark/>
          </w:tcPr>
          <w:p w14:paraId="2697786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84</w:t>
            </w:r>
          </w:p>
        </w:tc>
        <w:tc>
          <w:tcPr>
            <w:tcW w:w="1399" w:type="dxa"/>
            <w:vMerge/>
            <w:vAlign w:val="center"/>
            <w:hideMark/>
          </w:tcPr>
          <w:p w14:paraId="1BF33B9F"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D4316A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UPS</w:t>
            </w:r>
          </w:p>
        </w:tc>
        <w:tc>
          <w:tcPr>
            <w:tcW w:w="1701" w:type="dxa"/>
            <w:shd w:val="clear" w:color="auto" w:fill="auto"/>
            <w:noWrap/>
            <w:vAlign w:val="center"/>
            <w:hideMark/>
          </w:tcPr>
          <w:p w14:paraId="71C9FBD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6CCF066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36B86588" w14:textId="77777777" w:rsidTr="00F9132D">
        <w:trPr>
          <w:trHeight w:val="270"/>
        </w:trPr>
        <w:tc>
          <w:tcPr>
            <w:tcW w:w="1011" w:type="dxa"/>
            <w:gridSpan w:val="2"/>
            <w:shd w:val="clear" w:color="auto" w:fill="auto"/>
            <w:vAlign w:val="center"/>
            <w:hideMark/>
          </w:tcPr>
          <w:p w14:paraId="0943E81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85</w:t>
            </w:r>
          </w:p>
        </w:tc>
        <w:tc>
          <w:tcPr>
            <w:tcW w:w="1399" w:type="dxa"/>
            <w:vMerge/>
            <w:vAlign w:val="center"/>
            <w:hideMark/>
          </w:tcPr>
          <w:p w14:paraId="0D2B959F"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5C17B16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UPS电池</w:t>
            </w:r>
          </w:p>
        </w:tc>
        <w:tc>
          <w:tcPr>
            <w:tcW w:w="1701" w:type="dxa"/>
            <w:shd w:val="clear" w:color="auto" w:fill="auto"/>
            <w:noWrap/>
            <w:vAlign w:val="center"/>
            <w:hideMark/>
          </w:tcPr>
          <w:p w14:paraId="13FCAE0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块</w:t>
            </w:r>
          </w:p>
        </w:tc>
        <w:tc>
          <w:tcPr>
            <w:tcW w:w="2126" w:type="dxa"/>
            <w:shd w:val="clear" w:color="auto" w:fill="auto"/>
            <w:noWrap/>
            <w:vAlign w:val="center"/>
            <w:hideMark/>
          </w:tcPr>
          <w:p w14:paraId="5FAE246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w:t>
            </w:r>
          </w:p>
        </w:tc>
      </w:tr>
      <w:tr w:rsidR="00136B3B" w:rsidRPr="00136B3B" w14:paraId="45AE2476" w14:textId="77777777" w:rsidTr="00F9132D">
        <w:trPr>
          <w:trHeight w:val="270"/>
        </w:trPr>
        <w:tc>
          <w:tcPr>
            <w:tcW w:w="1011" w:type="dxa"/>
            <w:gridSpan w:val="2"/>
            <w:shd w:val="clear" w:color="auto" w:fill="auto"/>
            <w:vAlign w:val="center"/>
            <w:hideMark/>
          </w:tcPr>
          <w:p w14:paraId="5B1BD68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86</w:t>
            </w:r>
          </w:p>
        </w:tc>
        <w:tc>
          <w:tcPr>
            <w:tcW w:w="1399" w:type="dxa"/>
            <w:vMerge/>
            <w:vAlign w:val="center"/>
            <w:hideMark/>
          </w:tcPr>
          <w:p w14:paraId="56016410"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0E68990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电源接线系统</w:t>
            </w:r>
          </w:p>
        </w:tc>
        <w:tc>
          <w:tcPr>
            <w:tcW w:w="1701" w:type="dxa"/>
            <w:shd w:val="clear" w:color="auto" w:fill="auto"/>
            <w:noWrap/>
            <w:vAlign w:val="center"/>
            <w:hideMark/>
          </w:tcPr>
          <w:p w14:paraId="5DC4360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4B598E1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29181786" w14:textId="77777777" w:rsidTr="00F9132D">
        <w:trPr>
          <w:trHeight w:val="270"/>
        </w:trPr>
        <w:tc>
          <w:tcPr>
            <w:tcW w:w="1011" w:type="dxa"/>
            <w:gridSpan w:val="2"/>
            <w:shd w:val="clear" w:color="auto" w:fill="auto"/>
            <w:vAlign w:val="center"/>
            <w:hideMark/>
          </w:tcPr>
          <w:p w14:paraId="44B99D9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87</w:t>
            </w:r>
          </w:p>
        </w:tc>
        <w:tc>
          <w:tcPr>
            <w:tcW w:w="1399" w:type="dxa"/>
            <w:vMerge/>
            <w:vAlign w:val="center"/>
            <w:hideMark/>
          </w:tcPr>
          <w:p w14:paraId="1FE01BE0" w14:textId="77777777" w:rsidR="00136B3B" w:rsidRPr="00136B3B" w:rsidRDefault="00136B3B" w:rsidP="00136B3B">
            <w:pPr>
              <w:widowControl/>
              <w:rPr>
                <w:rFonts w:ascii="仿宋" w:eastAsia="仿宋" w:hAnsi="仿宋"/>
                <w:b/>
                <w:bCs/>
                <w:color w:val="000000"/>
              </w:rPr>
            </w:pPr>
          </w:p>
        </w:tc>
        <w:tc>
          <w:tcPr>
            <w:tcW w:w="1843" w:type="dxa"/>
            <w:shd w:val="clear" w:color="auto" w:fill="auto"/>
            <w:vAlign w:val="center"/>
            <w:hideMark/>
          </w:tcPr>
          <w:p w14:paraId="739A2EA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电视机</w:t>
            </w:r>
          </w:p>
        </w:tc>
        <w:tc>
          <w:tcPr>
            <w:tcW w:w="1701" w:type="dxa"/>
            <w:shd w:val="clear" w:color="auto" w:fill="auto"/>
            <w:noWrap/>
            <w:vAlign w:val="center"/>
            <w:hideMark/>
          </w:tcPr>
          <w:p w14:paraId="7CFD759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229429E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0476287A" w14:textId="77777777" w:rsidTr="00F9132D">
        <w:trPr>
          <w:trHeight w:val="270"/>
        </w:trPr>
        <w:tc>
          <w:tcPr>
            <w:tcW w:w="1011" w:type="dxa"/>
            <w:gridSpan w:val="2"/>
            <w:shd w:val="clear" w:color="auto" w:fill="auto"/>
            <w:vAlign w:val="center"/>
            <w:hideMark/>
          </w:tcPr>
          <w:p w14:paraId="1C4B47A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88</w:t>
            </w:r>
          </w:p>
        </w:tc>
        <w:tc>
          <w:tcPr>
            <w:tcW w:w="1399" w:type="dxa"/>
            <w:vMerge w:val="restart"/>
            <w:shd w:val="clear" w:color="auto" w:fill="auto"/>
            <w:vAlign w:val="center"/>
            <w:hideMark/>
          </w:tcPr>
          <w:p w14:paraId="0F08683A"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设备、器材安装调试费（含设备安装、连线、加电、测试、调试）</w:t>
            </w:r>
          </w:p>
        </w:tc>
        <w:tc>
          <w:tcPr>
            <w:tcW w:w="1843" w:type="dxa"/>
            <w:shd w:val="clear" w:color="auto" w:fill="auto"/>
            <w:vAlign w:val="center"/>
            <w:hideMark/>
          </w:tcPr>
          <w:p w14:paraId="5093200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卫星接收机</w:t>
            </w:r>
          </w:p>
        </w:tc>
        <w:tc>
          <w:tcPr>
            <w:tcW w:w="1701" w:type="dxa"/>
            <w:shd w:val="clear" w:color="auto" w:fill="auto"/>
            <w:noWrap/>
            <w:vAlign w:val="center"/>
            <w:hideMark/>
          </w:tcPr>
          <w:p w14:paraId="3740BE2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49CACF0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53</w:t>
            </w:r>
          </w:p>
        </w:tc>
      </w:tr>
      <w:tr w:rsidR="00136B3B" w:rsidRPr="00136B3B" w14:paraId="030FD1A5" w14:textId="77777777" w:rsidTr="00F9132D">
        <w:trPr>
          <w:trHeight w:val="270"/>
        </w:trPr>
        <w:tc>
          <w:tcPr>
            <w:tcW w:w="1011" w:type="dxa"/>
            <w:gridSpan w:val="2"/>
            <w:shd w:val="clear" w:color="auto" w:fill="auto"/>
            <w:vAlign w:val="center"/>
            <w:hideMark/>
          </w:tcPr>
          <w:p w14:paraId="43FB825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89</w:t>
            </w:r>
          </w:p>
        </w:tc>
        <w:tc>
          <w:tcPr>
            <w:tcW w:w="1399" w:type="dxa"/>
            <w:vMerge/>
            <w:vAlign w:val="center"/>
            <w:hideMark/>
          </w:tcPr>
          <w:p w14:paraId="22C55D3E"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0896C82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调制解套器</w:t>
            </w:r>
          </w:p>
        </w:tc>
        <w:tc>
          <w:tcPr>
            <w:tcW w:w="1701" w:type="dxa"/>
            <w:shd w:val="clear" w:color="auto" w:fill="auto"/>
            <w:noWrap/>
            <w:vAlign w:val="center"/>
            <w:hideMark/>
          </w:tcPr>
          <w:p w14:paraId="1B883AB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5442003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53</w:t>
            </w:r>
          </w:p>
        </w:tc>
      </w:tr>
      <w:tr w:rsidR="00136B3B" w:rsidRPr="00136B3B" w14:paraId="414AA922" w14:textId="77777777" w:rsidTr="00F9132D">
        <w:trPr>
          <w:trHeight w:val="270"/>
        </w:trPr>
        <w:tc>
          <w:tcPr>
            <w:tcW w:w="1011" w:type="dxa"/>
            <w:gridSpan w:val="2"/>
            <w:shd w:val="clear" w:color="auto" w:fill="auto"/>
            <w:vAlign w:val="center"/>
            <w:hideMark/>
          </w:tcPr>
          <w:p w14:paraId="10EA643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90</w:t>
            </w:r>
          </w:p>
        </w:tc>
        <w:tc>
          <w:tcPr>
            <w:tcW w:w="1399" w:type="dxa"/>
            <w:vMerge/>
            <w:vAlign w:val="center"/>
            <w:hideMark/>
          </w:tcPr>
          <w:p w14:paraId="0B141B9B"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1D73D09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光接收机</w:t>
            </w:r>
          </w:p>
        </w:tc>
        <w:tc>
          <w:tcPr>
            <w:tcW w:w="1701" w:type="dxa"/>
            <w:shd w:val="clear" w:color="auto" w:fill="auto"/>
            <w:noWrap/>
            <w:vAlign w:val="center"/>
            <w:hideMark/>
          </w:tcPr>
          <w:p w14:paraId="7F151A8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67A85ED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5</w:t>
            </w:r>
          </w:p>
        </w:tc>
      </w:tr>
      <w:tr w:rsidR="00136B3B" w:rsidRPr="00136B3B" w14:paraId="31DB787C" w14:textId="77777777" w:rsidTr="00F9132D">
        <w:trPr>
          <w:trHeight w:val="270"/>
        </w:trPr>
        <w:tc>
          <w:tcPr>
            <w:tcW w:w="1011" w:type="dxa"/>
            <w:gridSpan w:val="2"/>
            <w:shd w:val="clear" w:color="auto" w:fill="auto"/>
            <w:vAlign w:val="center"/>
            <w:hideMark/>
          </w:tcPr>
          <w:p w14:paraId="6847471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91</w:t>
            </w:r>
          </w:p>
        </w:tc>
        <w:tc>
          <w:tcPr>
            <w:tcW w:w="1399" w:type="dxa"/>
            <w:vMerge/>
            <w:vAlign w:val="center"/>
            <w:hideMark/>
          </w:tcPr>
          <w:p w14:paraId="117EC048"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46A340D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光发射机</w:t>
            </w:r>
          </w:p>
        </w:tc>
        <w:tc>
          <w:tcPr>
            <w:tcW w:w="1701" w:type="dxa"/>
            <w:shd w:val="clear" w:color="auto" w:fill="auto"/>
            <w:noWrap/>
            <w:vAlign w:val="center"/>
            <w:hideMark/>
          </w:tcPr>
          <w:p w14:paraId="7FFBDBF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7C32545D"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58333820" w14:textId="77777777" w:rsidTr="00F9132D">
        <w:trPr>
          <w:trHeight w:val="270"/>
        </w:trPr>
        <w:tc>
          <w:tcPr>
            <w:tcW w:w="1011" w:type="dxa"/>
            <w:gridSpan w:val="2"/>
            <w:shd w:val="clear" w:color="auto" w:fill="auto"/>
            <w:vAlign w:val="center"/>
            <w:hideMark/>
          </w:tcPr>
          <w:p w14:paraId="4BA9FAE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92</w:t>
            </w:r>
          </w:p>
        </w:tc>
        <w:tc>
          <w:tcPr>
            <w:tcW w:w="1399" w:type="dxa"/>
            <w:vMerge/>
            <w:vAlign w:val="center"/>
            <w:hideMark/>
          </w:tcPr>
          <w:p w14:paraId="530B18D4"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6BC45D99"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混频器</w:t>
            </w:r>
          </w:p>
        </w:tc>
        <w:tc>
          <w:tcPr>
            <w:tcW w:w="1701" w:type="dxa"/>
            <w:shd w:val="clear" w:color="auto" w:fill="auto"/>
            <w:noWrap/>
            <w:vAlign w:val="center"/>
            <w:hideMark/>
          </w:tcPr>
          <w:p w14:paraId="6747959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4042A7FC"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7</w:t>
            </w:r>
          </w:p>
        </w:tc>
      </w:tr>
      <w:tr w:rsidR="00136B3B" w:rsidRPr="00136B3B" w14:paraId="1E7DA866" w14:textId="77777777" w:rsidTr="00F9132D">
        <w:trPr>
          <w:trHeight w:val="270"/>
        </w:trPr>
        <w:tc>
          <w:tcPr>
            <w:tcW w:w="1011" w:type="dxa"/>
            <w:gridSpan w:val="2"/>
            <w:shd w:val="clear" w:color="auto" w:fill="auto"/>
            <w:vAlign w:val="center"/>
            <w:hideMark/>
          </w:tcPr>
          <w:p w14:paraId="3FFD0BB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93</w:t>
            </w:r>
          </w:p>
        </w:tc>
        <w:tc>
          <w:tcPr>
            <w:tcW w:w="1399" w:type="dxa"/>
            <w:vMerge/>
            <w:vAlign w:val="center"/>
            <w:hideMark/>
          </w:tcPr>
          <w:p w14:paraId="69B6B754"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21A40189"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功分器</w:t>
            </w:r>
          </w:p>
        </w:tc>
        <w:tc>
          <w:tcPr>
            <w:tcW w:w="1701" w:type="dxa"/>
            <w:shd w:val="clear" w:color="auto" w:fill="auto"/>
            <w:noWrap/>
            <w:vAlign w:val="center"/>
            <w:hideMark/>
          </w:tcPr>
          <w:p w14:paraId="2BDBAD7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2599F5F6"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13</w:t>
            </w:r>
          </w:p>
        </w:tc>
      </w:tr>
      <w:tr w:rsidR="00136B3B" w:rsidRPr="00136B3B" w14:paraId="4933B4D5" w14:textId="77777777" w:rsidTr="00F9132D">
        <w:trPr>
          <w:trHeight w:val="270"/>
        </w:trPr>
        <w:tc>
          <w:tcPr>
            <w:tcW w:w="1011" w:type="dxa"/>
            <w:gridSpan w:val="2"/>
            <w:shd w:val="clear" w:color="auto" w:fill="auto"/>
            <w:vAlign w:val="center"/>
            <w:hideMark/>
          </w:tcPr>
          <w:p w14:paraId="55B2163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94</w:t>
            </w:r>
          </w:p>
        </w:tc>
        <w:tc>
          <w:tcPr>
            <w:tcW w:w="1399" w:type="dxa"/>
            <w:vMerge/>
            <w:vAlign w:val="center"/>
            <w:hideMark/>
          </w:tcPr>
          <w:p w14:paraId="2C0B088F"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3E5421DA"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线缆</w:t>
            </w:r>
          </w:p>
        </w:tc>
        <w:tc>
          <w:tcPr>
            <w:tcW w:w="1701" w:type="dxa"/>
            <w:shd w:val="clear" w:color="auto" w:fill="auto"/>
            <w:noWrap/>
            <w:vAlign w:val="center"/>
            <w:hideMark/>
          </w:tcPr>
          <w:p w14:paraId="3CA3821C"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套</w:t>
            </w:r>
          </w:p>
        </w:tc>
        <w:tc>
          <w:tcPr>
            <w:tcW w:w="2126" w:type="dxa"/>
            <w:shd w:val="clear" w:color="auto" w:fill="auto"/>
            <w:noWrap/>
            <w:vAlign w:val="center"/>
            <w:hideMark/>
          </w:tcPr>
          <w:p w14:paraId="67C344CF"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6B1509E1" w14:textId="77777777" w:rsidTr="00F9132D">
        <w:trPr>
          <w:trHeight w:val="270"/>
        </w:trPr>
        <w:tc>
          <w:tcPr>
            <w:tcW w:w="1011" w:type="dxa"/>
            <w:gridSpan w:val="2"/>
            <w:shd w:val="clear" w:color="auto" w:fill="auto"/>
            <w:vAlign w:val="center"/>
            <w:hideMark/>
          </w:tcPr>
          <w:p w14:paraId="5FAD1DF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95</w:t>
            </w:r>
          </w:p>
        </w:tc>
        <w:tc>
          <w:tcPr>
            <w:tcW w:w="1399" w:type="dxa"/>
            <w:vMerge/>
            <w:vAlign w:val="center"/>
            <w:hideMark/>
          </w:tcPr>
          <w:p w14:paraId="0F63EE6B"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07BE363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标准机柜</w:t>
            </w:r>
          </w:p>
        </w:tc>
        <w:tc>
          <w:tcPr>
            <w:tcW w:w="1701" w:type="dxa"/>
            <w:shd w:val="clear" w:color="auto" w:fill="auto"/>
            <w:noWrap/>
            <w:vAlign w:val="center"/>
            <w:hideMark/>
          </w:tcPr>
          <w:p w14:paraId="2733CB4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090A4C1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w:t>
            </w:r>
          </w:p>
        </w:tc>
      </w:tr>
      <w:tr w:rsidR="00136B3B" w:rsidRPr="00136B3B" w14:paraId="70BB2238" w14:textId="77777777" w:rsidTr="00F9132D">
        <w:trPr>
          <w:trHeight w:val="270"/>
        </w:trPr>
        <w:tc>
          <w:tcPr>
            <w:tcW w:w="1011" w:type="dxa"/>
            <w:gridSpan w:val="2"/>
            <w:shd w:val="clear" w:color="auto" w:fill="auto"/>
            <w:vAlign w:val="center"/>
            <w:hideMark/>
          </w:tcPr>
          <w:p w14:paraId="2128F78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96</w:t>
            </w:r>
          </w:p>
        </w:tc>
        <w:tc>
          <w:tcPr>
            <w:tcW w:w="1399" w:type="dxa"/>
            <w:vMerge/>
            <w:vAlign w:val="center"/>
            <w:hideMark/>
          </w:tcPr>
          <w:p w14:paraId="3BAD849C"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0AC52AD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32光分器</w:t>
            </w:r>
          </w:p>
        </w:tc>
        <w:tc>
          <w:tcPr>
            <w:tcW w:w="1701" w:type="dxa"/>
            <w:shd w:val="clear" w:color="auto" w:fill="auto"/>
            <w:noWrap/>
            <w:vAlign w:val="center"/>
            <w:hideMark/>
          </w:tcPr>
          <w:p w14:paraId="49094F9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个</w:t>
            </w:r>
          </w:p>
        </w:tc>
        <w:tc>
          <w:tcPr>
            <w:tcW w:w="2126" w:type="dxa"/>
            <w:shd w:val="clear" w:color="auto" w:fill="auto"/>
            <w:noWrap/>
            <w:vAlign w:val="center"/>
            <w:hideMark/>
          </w:tcPr>
          <w:p w14:paraId="053F841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41173DF4" w14:textId="77777777" w:rsidTr="00F9132D">
        <w:trPr>
          <w:trHeight w:val="270"/>
        </w:trPr>
        <w:tc>
          <w:tcPr>
            <w:tcW w:w="1011" w:type="dxa"/>
            <w:gridSpan w:val="2"/>
            <w:shd w:val="clear" w:color="auto" w:fill="auto"/>
            <w:vAlign w:val="center"/>
            <w:hideMark/>
          </w:tcPr>
          <w:p w14:paraId="561CC39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97</w:t>
            </w:r>
          </w:p>
        </w:tc>
        <w:tc>
          <w:tcPr>
            <w:tcW w:w="1399" w:type="dxa"/>
            <w:vMerge/>
            <w:vAlign w:val="center"/>
            <w:hideMark/>
          </w:tcPr>
          <w:p w14:paraId="28876A05"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6DFAFB3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1.5米卫星天线</w:t>
            </w:r>
          </w:p>
        </w:tc>
        <w:tc>
          <w:tcPr>
            <w:tcW w:w="1701" w:type="dxa"/>
            <w:shd w:val="clear" w:color="auto" w:fill="auto"/>
            <w:noWrap/>
            <w:vAlign w:val="center"/>
            <w:hideMark/>
          </w:tcPr>
          <w:p w14:paraId="508425B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78A7313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w:t>
            </w:r>
          </w:p>
        </w:tc>
      </w:tr>
      <w:tr w:rsidR="00136B3B" w:rsidRPr="00136B3B" w14:paraId="74A968D9" w14:textId="77777777" w:rsidTr="00F9132D">
        <w:trPr>
          <w:trHeight w:val="270"/>
        </w:trPr>
        <w:tc>
          <w:tcPr>
            <w:tcW w:w="1011" w:type="dxa"/>
            <w:gridSpan w:val="2"/>
            <w:shd w:val="clear" w:color="auto" w:fill="auto"/>
            <w:vAlign w:val="center"/>
            <w:hideMark/>
          </w:tcPr>
          <w:p w14:paraId="33B09DF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98</w:t>
            </w:r>
          </w:p>
        </w:tc>
        <w:tc>
          <w:tcPr>
            <w:tcW w:w="1399" w:type="dxa"/>
            <w:vMerge/>
            <w:vAlign w:val="center"/>
            <w:hideMark/>
          </w:tcPr>
          <w:p w14:paraId="19A91541"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06A1102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UPS</w:t>
            </w:r>
          </w:p>
        </w:tc>
        <w:tc>
          <w:tcPr>
            <w:tcW w:w="1701" w:type="dxa"/>
            <w:shd w:val="clear" w:color="auto" w:fill="auto"/>
            <w:noWrap/>
            <w:vAlign w:val="center"/>
            <w:hideMark/>
          </w:tcPr>
          <w:p w14:paraId="6BF5116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33A8FAC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6AED437A" w14:textId="77777777" w:rsidTr="00F9132D">
        <w:trPr>
          <w:trHeight w:val="270"/>
        </w:trPr>
        <w:tc>
          <w:tcPr>
            <w:tcW w:w="1011" w:type="dxa"/>
            <w:gridSpan w:val="2"/>
            <w:shd w:val="clear" w:color="auto" w:fill="auto"/>
            <w:vAlign w:val="center"/>
            <w:hideMark/>
          </w:tcPr>
          <w:p w14:paraId="222854C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99</w:t>
            </w:r>
          </w:p>
        </w:tc>
        <w:tc>
          <w:tcPr>
            <w:tcW w:w="1399" w:type="dxa"/>
            <w:vMerge/>
            <w:vAlign w:val="center"/>
            <w:hideMark/>
          </w:tcPr>
          <w:p w14:paraId="004836C6"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6D6A086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UPS电池</w:t>
            </w:r>
          </w:p>
        </w:tc>
        <w:tc>
          <w:tcPr>
            <w:tcW w:w="1701" w:type="dxa"/>
            <w:shd w:val="clear" w:color="auto" w:fill="auto"/>
            <w:noWrap/>
            <w:vAlign w:val="center"/>
            <w:hideMark/>
          </w:tcPr>
          <w:p w14:paraId="17D1DD7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块</w:t>
            </w:r>
          </w:p>
        </w:tc>
        <w:tc>
          <w:tcPr>
            <w:tcW w:w="2126" w:type="dxa"/>
            <w:shd w:val="clear" w:color="auto" w:fill="auto"/>
            <w:noWrap/>
            <w:vAlign w:val="center"/>
            <w:hideMark/>
          </w:tcPr>
          <w:p w14:paraId="692927E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w:t>
            </w:r>
          </w:p>
        </w:tc>
      </w:tr>
      <w:tr w:rsidR="00136B3B" w:rsidRPr="00136B3B" w14:paraId="57756FDF" w14:textId="77777777" w:rsidTr="00F9132D">
        <w:trPr>
          <w:trHeight w:val="270"/>
        </w:trPr>
        <w:tc>
          <w:tcPr>
            <w:tcW w:w="1011" w:type="dxa"/>
            <w:gridSpan w:val="2"/>
            <w:shd w:val="clear" w:color="auto" w:fill="auto"/>
            <w:vAlign w:val="center"/>
            <w:hideMark/>
          </w:tcPr>
          <w:p w14:paraId="2B4288B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100</w:t>
            </w:r>
          </w:p>
        </w:tc>
        <w:tc>
          <w:tcPr>
            <w:tcW w:w="1399" w:type="dxa"/>
            <w:vMerge/>
            <w:vAlign w:val="center"/>
            <w:hideMark/>
          </w:tcPr>
          <w:p w14:paraId="3284D0BE"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2C48DC3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电源系统</w:t>
            </w:r>
          </w:p>
        </w:tc>
        <w:tc>
          <w:tcPr>
            <w:tcW w:w="1701" w:type="dxa"/>
            <w:shd w:val="clear" w:color="auto" w:fill="auto"/>
            <w:noWrap/>
            <w:vAlign w:val="center"/>
            <w:hideMark/>
          </w:tcPr>
          <w:p w14:paraId="0234357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27F4052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09DF788E" w14:textId="77777777" w:rsidTr="00F9132D">
        <w:trPr>
          <w:trHeight w:val="270"/>
        </w:trPr>
        <w:tc>
          <w:tcPr>
            <w:tcW w:w="1011" w:type="dxa"/>
            <w:gridSpan w:val="2"/>
            <w:shd w:val="clear" w:color="auto" w:fill="auto"/>
            <w:vAlign w:val="center"/>
            <w:hideMark/>
          </w:tcPr>
          <w:p w14:paraId="4F51A74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101</w:t>
            </w:r>
          </w:p>
        </w:tc>
        <w:tc>
          <w:tcPr>
            <w:tcW w:w="1399" w:type="dxa"/>
            <w:vMerge/>
            <w:vAlign w:val="center"/>
            <w:hideMark/>
          </w:tcPr>
          <w:p w14:paraId="0A8B7D3B"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244FEE8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ODF光纤配线架</w:t>
            </w:r>
          </w:p>
        </w:tc>
        <w:tc>
          <w:tcPr>
            <w:tcW w:w="1701" w:type="dxa"/>
            <w:shd w:val="clear" w:color="auto" w:fill="auto"/>
            <w:noWrap/>
            <w:vAlign w:val="center"/>
            <w:hideMark/>
          </w:tcPr>
          <w:p w14:paraId="297E0CA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63B74BB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16EC4338" w14:textId="77777777" w:rsidTr="00F9132D">
        <w:trPr>
          <w:trHeight w:val="270"/>
        </w:trPr>
        <w:tc>
          <w:tcPr>
            <w:tcW w:w="1011" w:type="dxa"/>
            <w:gridSpan w:val="2"/>
            <w:shd w:val="clear" w:color="auto" w:fill="auto"/>
            <w:vAlign w:val="center"/>
            <w:hideMark/>
          </w:tcPr>
          <w:p w14:paraId="5D209C5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102</w:t>
            </w:r>
          </w:p>
        </w:tc>
        <w:tc>
          <w:tcPr>
            <w:tcW w:w="1399" w:type="dxa"/>
            <w:vMerge/>
            <w:vAlign w:val="center"/>
            <w:hideMark/>
          </w:tcPr>
          <w:p w14:paraId="471B0E73"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74061EE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电视机</w:t>
            </w:r>
          </w:p>
        </w:tc>
        <w:tc>
          <w:tcPr>
            <w:tcW w:w="1701" w:type="dxa"/>
            <w:shd w:val="clear" w:color="auto" w:fill="auto"/>
            <w:noWrap/>
            <w:vAlign w:val="center"/>
            <w:hideMark/>
          </w:tcPr>
          <w:p w14:paraId="29DB740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6300208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37FDC50F" w14:textId="77777777" w:rsidTr="00F9132D">
        <w:trPr>
          <w:trHeight w:val="1890"/>
        </w:trPr>
        <w:tc>
          <w:tcPr>
            <w:tcW w:w="1011" w:type="dxa"/>
            <w:gridSpan w:val="2"/>
            <w:shd w:val="clear" w:color="auto" w:fill="auto"/>
            <w:vAlign w:val="center"/>
            <w:hideMark/>
          </w:tcPr>
          <w:p w14:paraId="00DB77F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103</w:t>
            </w:r>
          </w:p>
        </w:tc>
        <w:tc>
          <w:tcPr>
            <w:tcW w:w="1399" w:type="dxa"/>
            <w:vMerge w:val="restart"/>
            <w:shd w:val="clear" w:color="auto" w:fill="auto"/>
            <w:vAlign w:val="center"/>
            <w:hideMark/>
          </w:tcPr>
          <w:p w14:paraId="7E95F02E"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光缆布放、熔接等</w:t>
            </w:r>
          </w:p>
        </w:tc>
        <w:tc>
          <w:tcPr>
            <w:tcW w:w="1843" w:type="dxa"/>
            <w:shd w:val="clear" w:color="auto" w:fill="auto"/>
            <w:vAlign w:val="center"/>
            <w:hideMark/>
          </w:tcPr>
          <w:p w14:paraId="592C106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管道光缆布放</w:t>
            </w:r>
          </w:p>
        </w:tc>
        <w:tc>
          <w:tcPr>
            <w:tcW w:w="1701" w:type="dxa"/>
            <w:shd w:val="clear" w:color="auto" w:fill="auto"/>
            <w:noWrap/>
            <w:vAlign w:val="center"/>
            <w:hideMark/>
          </w:tcPr>
          <w:p w14:paraId="0A7EBA0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noWrap/>
            <w:vAlign w:val="center"/>
            <w:hideMark/>
          </w:tcPr>
          <w:p w14:paraId="3AB4751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650</w:t>
            </w:r>
          </w:p>
        </w:tc>
      </w:tr>
      <w:tr w:rsidR="00136B3B" w:rsidRPr="00136B3B" w14:paraId="6D58B112" w14:textId="77777777" w:rsidTr="00F9132D">
        <w:trPr>
          <w:trHeight w:val="270"/>
        </w:trPr>
        <w:tc>
          <w:tcPr>
            <w:tcW w:w="1011" w:type="dxa"/>
            <w:gridSpan w:val="2"/>
            <w:shd w:val="clear" w:color="auto" w:fill="auto"/>
            <w:vAlign w:val="center"/>
            <w:hideMark/>
          </w:tcPr>
          <w:p w14:paraId="1D7D9D0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104</w:t>
            </w:r>
          </w:p>
        </w:tc>
        <w:tc>
          <w:tcPr>
            <w:tcW w:w="1399" w:type="dxa"/>
            <w:vMerge/>
            <w:vAlign w:val="center"/>
            <w:hideMark/>
          </w:tcPr>
          <w:p w14:paraId="76FDE171"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04BEAC55"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3公寓光缆接续</w:t>
            </w:r>
          </w:p>
        </w:tc>
        <w:tc>
          <w:tcPr>
            <w:tcW w:w="1701" w:type="dxa"/>
            <w:shd w:val="clear" w:color="auto" w:fill="auto"/>
            <w:noWrap/>
            <w:vAlign w:val="center"/>
            <w:hideMark/>
          </w:tcPr>
          <w:p w14:paraId="21E5EB2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芯</w:t>
            </w:r>
          </w:p>
        </w:tc>
        <w:tc>
          <w:tcPr>
            <w:tcW w:w="2126" w:type="dxa"/>
            <w:shd w:val="clear" w:color="auto" w:fill="auto"/>
            <w:noWrap/>
            <w:vAlign w:val="center"/>
            <w:hideMark/>
          </w:tcPr>
          <w:p w14:paraId="0C7B32CE"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16</w:t>
            </w:r>
          </w:p>
        </w:tc>
      </w:tr>
      <w:tr w:rsidR="00136B3B" w:rsidRPr="00136B3B" w14:paraId="6D322517" w14:textId="77777777" w:rsidTr="00F9132D">
        <w:trPr>
          <w:trHeight w:val="810"/>
        </w:trPr>
        <w:tc>
          <w:tcPr>
            <w:tcW w:w="1011" w:type="dxa"/>
            <w:gridSpan w:val="2"/>
            <w:shd w:val="clear" w:color="auto" w:fill="auto"/>
            <w:vAlign w:val="center"/>
            <w:hideMark/>
          </w:tcPr>
          <w:p w14:paraId="7E8DEE2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105</w:t>
            </w:r>
          </w:p>
        </w:tc>
        <w:tc>
          <w:tcPr>
            <w:tcW w:w="1399" w:type="dxa"/>
            <w:vMerge/>
            <w:vAlign w:val="center"/>
            <w:hideMark/>
          </w:tcPr>
          <w:p w14:paraId="25F56C17"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53406AD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3公寓光缆引下至管道</w:t>
            </w:r>
          </w:p>
        </w:tc>
        <w:tc>
          <w:tcPr>
            <w:tcW w:w="1701" w:type="dxa"/>
            <w:shd w:val="clear" w:color="auto" w:fill="auto"/>
            <w:noWrap/>
            <w:vAlign w:val="center"/>
            <w:hideMark/>
          </w:tcPr>
          <w:p w14:paraId="694EEA8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处</w:t>
            </w:r>
          </w:p>
        </w:tc>
        <w:tc>
          <w:tcPr>
            <w:tcW w:w="2126" w:type="dxa"/>
            <w:shd w:val="clear" w:color="auto" w:fill="auto"/>
            <w:noWrap/>
            <w:vAlign w:val="center"/>
            <w:hideMark/>
          </w:tcPr>
          <w:p w14:paraId="138840F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w:t>
            </w:r>
          </w:p>
        </w:tc>
      </w:tr>
      <w:tr w:rsidR="00136B3B" w:rsidRPr="00136B3B" w14:paraId="65344219" w14:textId="77777777" w:rsidTr="00F9132D">
        <w:trPr>
          <w:trHeight w:val="270"/>
        </w:trPr>
        <w:tc>
          <w:tcPr>
            <w:tcW w:w="1011" w:type="dxa"/>
            <w:gridSpan w:val="2"/>
            <w:shd w:val="clear" w:color="auto" w:fill="auto"/>
            <w:vAlign w:val="center"/>
            <w:hideMark/>
          </w:tcPr>
          <w:p w14:paraId="37C5D4D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106</w:t>
            </w:r>
          </w:p>
        </w:tc>
        <w:tc>
          <w:tcPr>
            <w:tcW w:w="1399" w:type="dxa"/>
            <w:vMerge/>
            <w:vAlign w:val="center"/>
            <w:hideMark/>
          </w:tcPr>
          <w:p w14:paraId="3B84500B"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5DFF987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光纤尾纤熔接</w:t>
            </w:r>
          </w:p>
        </w:tc>
        <w:tc>
          <w:tcPr>
            <w:tcW w:w="1701" w:type="dxa"/>
            <w:shd w:val="clear" w:color="auto" w:fill="auto"/>
            <w:noWrap/>
            <w:vAlign w:val="center"/>
            <w:hideMark/>
          </w:tcPr>
          <w:p w14:paraId="3188678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芯</w:t>
            </w:r>
          </w:p>
        </w:tc>
        <w:tc>
          <w:tcPr>
            <w:tcW w:w="2126" w:type="dxa"/>
            <w:shd w:val="clear" w:color="auto" w:fill="auto"/>
            <w:noWrap/>
            <w:vAlign w:val="center"/>
            <w:hideMark/>
          </w:tcPr>
          <w:p w14:paraId="58F90B5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88</w:t>
            </w:r>
          </w:p>
        </w:tc>
      </w:tr>
      <w:tr w:rsidR="00136B3B" w:rsidRPr="00136B3B" w14:paraId="21BD7AD8" w14:textId="77777777" w:rsidTr="00F9132D">
        <w:trPr>
          <w:trHeight w:val="540"/>
        </w:trPr>
        <w:tc>
          <w:tcPr>
            <w:tcW w:w="1011" w:type="dxa"/>
            <w:gridSpan w:val="2"/>
            <w:shd w:val="clear" w:color="auto" w:fill="auto"/>
            <w:vAlign w:val="center"/>
            <w:hideMark/>
          </w:tcPr>
          <w:p w14:paraId="20D895D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107</w:t>
            </w:r>
          </w:p>
        </w:tc>
        <w:tc>
          <w:tcPr>
            <w:tcW w:w="1399" w:type="dxa"/>
            <w:shd w:val="clear" w:color="auto" w:fill="auto"/>
            <w:vAlign w:val="center"/>
            <w:hideMark/>
          </w:tcPr>
          <w:p w14:paraId="2FF9545D"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系统调试费</w:t>
            </w:r>
          </w:p>
        </w:tc>
        <w:tc>
          <w:tcPr>
            <w:tcW w:w="1843" w:type="dxa"/>
            <w:shd w:val="clear" w:color="auto" w:fill="auto"/>
            <w:vAlign w:val="center"/>
            <w:hideMark/>
          </w:tcPr>
          <w:p w14:paraId="0B2645E9"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系统联调费用、输出测试、光纤接入等</w:t>
            </w:r>
          </w:p>
        </w:tc>
        <w:tc>
          <w:tcPr>
            <w:tcW w:w="1701" w:type="dxa"/>
            <w:shd w:val="clear" w:color="auto" w:fill="auto"/>
            <w:noWrap/>
            <w:vAlign w:val="center"/>
            <w:hideMark/>
          </w:tcPr>
          <w:p w14:paraId="5654B21E"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套</w:t>
            </w:r>
          </w:p>
        </w:tc>
        <w:tc>
          <w:tcPr>
            <w:tcW w:w="2126" w:type="dxa"/>
            <w:shd w:val="clear" w:color="auto" w:fill="auto"/>
            <w:noWrap/>
            <w:vAlign w:val="center"/>
            <w:hideMark/>
          </w:tcPr>
          <w:p w14:paraId="0A4204C4"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21A6470A" w14:textId="77777777" w:rsidTr="00F9132D">
        <w:trPr>
          <w:trHeight w:val="270"/>
        </w:trPr>
        <w:tc>
          <w:tcPr>
            <w:tcW w:w="1011" w:type="dxa"/>
            <w:gridSpan w:val="2"/>
            <w:shd w:val="clear" w:color="auto" w:fill="auto"/>
            <w:vAlign w:val="center"/>
            <w:hideMark/>
          </w:tcPr>
          <w:p w14:paraId="7D1E675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lastRenderedPageBreak/>
              <w:t>108</w:t>
            </w:r>
          </w:p>
        </w:tc>
        <w:tc>
          <w:tcPr>
            <w:tcW w:w="1399" w:type="dxa"/>
            <w:vMerge w:val="restart"/>
            <w:shd w:val="clear" w:color="auto" w:fill="auto"/>
            <w:vAlign w:val="center"/>
            <w:hideMark/>
          </w:tcPr>
          <w:p w14:paraId="126E66C5" w14:textId="77777777" w:rsidR="00136B3B" w:rsidRPr="00136B3B" w:rsidRDefault="00136B3B" w:rsidP="00136B3B">
            <w:pPr>
              <w:widowControl/>
              <w:jc w:val="center"/>
              <w:rPr>
                <w:rFonts w:ascii="仿宋" w:eastAsia="仿宋" w:hAnsi="仿宋"/>
                <w:b/>
                <w:bCs/>
              </w:rPr>
            </w:pPr>
            <w:r w:rsidRPr="00136B3B">
              <w:rPr>
                <w:rFonts w:ascii="仿宋" w:eastAsia="仿宋" w:hAnsi="仿宋" w:hint="eastAsia"/>
                <w:b/>
                <w:bCs/>
              </w:rPr>
              <w:t>设备、器材采购</w:t>
            </w:r>
          </w:p>
        </w:tc>
        <w:tc>
          <w:tcPr>
            <w:tcW w:w="1843" w:type="dxa"/>
            <w:shd w:val="clear" w:color="auto" w:fill="auto"/>
            <w:vAlign w:val="center"/>
            <w:hideMark/>
          </w:tcPr>
          <w:p w14:paraId="30694D0A"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PBI卫星接收机</w:t>
            </w:r>
          </w:p>
        </w:tc>
        <w:tc>
          <w:tcPr>
            <w:tcW w:w="1701" w:type="dxa"/>
            <w:shd w:val="clear" w:color="auto" w:fill="auto"/>
            <w:noWrap/>
            <w:vAlign w:val="center"/>
            <w:hideMark/>
          </w:tcPr>
          <w:p w14:paraId="52BD385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40268AC4"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8</w:t>
            </w:r>
          </w:p>
        </w:tc>
      </w:tr>
      <w:tr w:rsidR="00136B3B" w:rsidRPr="00136B3B" w14:paraId="0F8E6F84" w14:textId="77777777" w:rsidTr="00F9132D">
        <w:trPr>
          <w:trHeight w:val="270"/>
        </w:trPr>
        <w:tc>
          <w:tcPr>
            <w:tcW w:w="1011" w:type="dxa"/>
            <w:gridSpan w:val="2"/>
            <w:shd w:val="clear" w:color="auto" w:fill="auto"/>
            <w:vAlign w:val="center"/>
            <w:hideMark/>
          </w:tcPr>
          <w:p w14:paraId="0300093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109</w:t>
            </w:r>
          </w:p>
        </w:tc>
        <w:tc>
          <w:tcPr>
            <w:tcW w:w="1399" w:type="dxa"/>
            <w:vMerge/>
            <w:vAlign w:val="center"/>
            <w:hideMark/>
          </w:tcPr>
          <w:p w14:paraId="336DB6B4"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1306F4AF"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PBI卫星接收机</w:t>
            </w:r>
          </w:p>
        </w:tc>
        <w:tc>
          <w:tcPr>
            <w:tcW w:w="1701" w:type="dxa"/>
            <w:shd w:val="clear" w:color="auto" w:fill="auto"/>
            <w:noWrap/>
            <w:vAlign w:val="center"/>
            <w:hideMark/>
          </w:tcPr>
          <w:p w14:paraId="0CE5872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5C7F0277"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2</w:t>
            </w:r>
          </w:p>
        </w:tc>
      </w:tr>
      <w:tr w:rsidR="00136B3B" w:rsidRPr="00136B3B" w14:paraId="09FC2BF1" w14:textId="77777777" w:rsidTr="00F9132D">
        <w:trPr>
          <w:trHeight w:val="270"/>
        </w:trPr>
        <w:tc>
          <w:tcPr>
            <w:tcW w:w="1011" w:type="dxa"/>
            <w:gridSpan w:val="2"/>
            <w:shd w:val="clear" w:color="auto" w:fill="auto"/>
            <w:vAlign w:val="center"/>
            <w:hideMark/>
          </w:tcPr>
          <w:p w14:paraId="6658DE16"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110</w:t>
            </w:r>
          </w:p>
        </w:tc>
        <w:tc>
          <w:tcPr>
            <w:tcW w:w="1399" w:type="dxa"/>
            <w:vMerge/>
            <w:vAlign w:val="center"/>
            <w:hideMark/>
          </w:tcPr>
          <w:p w14:paraId="7A4CE89A"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73844A63"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PBI捷变调制解调器</w:t>
            </w:r>
          </w:p>
        </w:tc>
        <w:tc>
          <w:tcPr>
            <w:tcW w:w="1701" w:type="dxa"/>
            <w:shd w:val="clear" w:color="auto" w:fill="auto"/>
            <w:noWrap/>
            <w:vAlign w:val="center"/>
            <w:hideMark/>
          </w:tcPr>
          <w:p w14:paraId="3526AE4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台</w:t>
            </w:r>
          </w:p>
        </w:tc>
        <w:tc>
          <w:tcPr>
            <w:tcW w:w="2126" w:type="dxa"/>
            <w:shd w:val="clear" w:color="auto" w:fill="auto"/>
            <w:noWrap/>
            <w:vAlign w:val="center"/>
            <w:hideMark/>
          </w:tcPr>
          <w:p w14:paraId="27F8AC71"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2</w:t>
            </w:r>
          </w:p>
        </w:tc>
      </w:tr>
      <w:tr w:rsidR="00136B3B" w:rsidRPr="00136B3B" w14:paraId="7DE50F13" w14:textId="77777777" w:rsidTr="00F9132D">
        <w:trPr>
          <w:trHeight w:val="270"/>
        </w:trPr>
        <w:tc>
          <w:tcPr>
            <w:tcW w:w="1011" w:type="dxa"/>
            <w:gridSpan w:val="2"/>
            <w:shd w:val="clear" w:color="auto" w:fill="auto"/>
            <w:vAlign w:val="center"/>
            <w:hideMark/>
          </w:tcPr>
          <w:p w14:paraId="2A2E7B91"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111</w:t>
            </w:r>
          </w:p>
        </w:tc>
        <w:tc>
          <w:tcPr>
            <w:tcW w:w="1399" w:type="dxa"/>
            <w:vMerge/>
            <w:vAlign w:val="center"/>
            <w:hideMark/>
          </w:tcPr>
          <w:p w14:paraId="54473A4C"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4B94608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电力电缆3*6</w:t>
            </w:r>
          </w:p>
        </w:tc>
        <w:tc>
          <w:tcPr>
            <w:tcW w:w="1701" w:type="dxa"/>
            <w:shd w:val="clear" w:color="auto" w:fill="auto"/>
            <w:noWrap/>
            <w:vAlign w:val="center"/>
            <w:hideMark/>
          </w:tcPr>
          <w:p w14:paraId="164822F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noWrap/>
            <w:vAlign w:val="center"/>
            <w:hideMark/>
          </w:tcPr>
          <w:p w14:paraId="6872243C"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50</w:t>
            </w:r>
          </w:p>
        </w:tc>
      </w:tr>
      <w:tr w:rsidR="00136B3B" w:rsidRPr="00136B3B" w14:paraId="12D62F60" w14:textId="77777777" w:rsidTr="00F9132D">
        <w:trPr>
          <w:trHeight w:val="270"/>
        </w:trPr>
        <w:tc>
          <w:tcPr>
            <w:tcW w:w="1011" w:type="dxa"/>
            <w:gridSpan w:val="2"/>
            <w:shd w:val="clear" w:color="auto" w:fill="auto"/>
            <w:vAlign w:val="center"/>
            <w:hideMark/>
          </w:tcPr>
          <w:p w14:paraId="578040B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112</w:t>
            </w:r>
          </w:p>
        </w:tc>
        <w:tc>
          <w:tcPr>
            <w:tcW w:w="1399" w:type="dxa"/>
            <w:vMerge/>
            <w:vAlign w:val="center"/>
            <w:hideMark/>
          </w:tcPr>
          <w:p w14:paraId="6E3F8D36"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17193D91"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配电箱</w:t>
            </w:r>
          </w:p>
        </w:tc>
        <w:tc>
          <w:tcPr>
            <w:tcW w:w="1701" w:type="dxa"/>
            <w:shd w:val="clear" w:color="auto" w:fill="auto"/>
            <w:noWrap/>
            <w:vAlign w:val="center"/>
            <w:hideMark/>
          </w:tcPr>
          <w:p w14:paraId="3E5B9B59"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5B637D99"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639BD469" w14:textId="77777777" w:rsidTr="00F9132D">
        <w:trPr>
          <w:trHeight w:val="270"/>
        </w:trPr>
        <w:tc>
          <w:tcPr>
            <w:tcW w:w="1011" w:type="dxa"/>
            <w:gridSpan w:val="2"/>
            <w:shd w:val="clear" w:color="auto" w:fill="auto"/>
            <w:vAlign w:val="center"/>
            <w:hideMark/>
          </w:tcPr>
          <w:p w14:paraId="3DE432B8"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113</w:t>
            </w:r>
          </w:p>
        </w:tc>
        <w:tc>
          <w:tcPr>
            <w:tcW w:w="1399" w:type="dxa"/>
            <w:vMerge/>
            <w:vAlign w:val="center"/>
            <w:hideMark/>
          </w:tcPr>
          <w:p w14:paraId="767A8333"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55082ADF"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19寸ODF光纤配线架</w:t>
            </w:r>
          </w:p>
        </w:tc>
        <w:tc>
          <w:tcPr>
            <w:tcW w:w="1701" w:type="dxa"/>
            <w:shd w:val="clear" w:color="auto" w:fill="auto"/>
            <w:noWrap/>
            <w:vAlign w:val="center"/>
            <w:hideMark/>
          </w:tcPr>
          <w:p w14:paraId="356183DB"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790C3009"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0BD4DE86" w14:textId="77777777" w:rsidTr="00F9132D">
        <w:trPr>
          <w:trHeight w:val="810"/>
        </w:trPr>
        <w:tc>
          <w:tcPr>
            <w:tcW w:w="1011" w:type="dxa"/>
            <w:gridSpan w:val="2"/>
            <w:shd w:val="clear" w:color="auto" w:fill="auto"/>
            <w:vAlign w:val="center"/>
            <w:hideMark/>
          </w:tcPr>
          <w:p w14:paraId="6C30A5D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114</w:t>
            </w:r>
          </w:p>
        </w:tc>
        <w:tc>
          <w:tcPr>
            <w:tcW w:w="1399" w:type="dxa"/>
            <w:vMerge/>
            <w:vAlign w:val="center"/>
            <w:hideMark/>
          </w:tcPr>
          <w:p w14:paraId="215655CA"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0825DA76"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19寸ODF光纤配线架</w:t>
            </w:r>
          </w:p>
        </w:tc>
        <w:tc>
          <w:tcPr>
            <w:tcW w:w="1701" w:type="dxa"/>
            <w:shd w:val="clear" w:color="auto" w:fill="auto"/>
            <w:noWrap/>
            <w:vAlign w:val="center"/>
            <w:hideMark/>
          </w:tcPr>
          <w:p w14:paraId="2F3A9D8F"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套</w:t>
            </w:r>
          </w:p>
        </w:tc>
        <w:tc>
          <w:tcPr>
            <w:tcW w:w="2126" w:type="dxa"/>
            <w:shd w:val="clear" w:color="auto" w:fill="auto"/>
            <w:noWrap/>
            <w:vAlign w:val="center"/>
            <w:hideMark/>
          </w:tcPr>
          <w:p w14:paraId="76BB55BB"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136B3B" w:rsidRPr="00136B3B" w14:paraId="331623E9" w14:textId="77777777" w:rsidTr="00F9132D">
        <w:trPr>
          <w:trHeight w:val="270"/>
        </w:trPr>
        <w:tc>
          <w:tcPr>
            <w:tcW w:w="1011" w:type="dxa"/>
            <w:gridSpan w:val="2"/>
            <w:shd w:val="clear" w:color="auto" w:fill="auto"/>
            <w:vAlign w:val="center"/>
            <w:hideMark/>
          </w:tcPr>
          <w:p w14:paraId="00696A43"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115</w:t>
            </w:r>
          </w:p>
        </w:tc>
        <w:tc>
          <w:tcPr>
            <w:tcW w:w="1399" w:type="dxa"/>
            <w:vMerge/>
            <w:vAlign w:val="center"/>
            <w:hideMark/>
          </w:tcPr>
          <w:p w14:paraId="671E4CED"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107A0FF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电信级光纤尾纤</w:t>
            </w:r>
          </w:p>
        </w:tc>
        <w:tc>
          <w:tcPr>
            <w:tcW w:w="1701" w:type="dxa"/>
            <w:shd w:val="clear" w:color="auto" w:fill="auto"/>
            <w:noWrap/>
            <w:vAlign w:val="center"/>
            <w:hideMark/>
          </w:tcPr>
          <w:p w14:paraId="35C3663A"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条</w:t>
            </w:r>
          </w:p>
        </w:tc>
        <w:tc>
          <w:tcPr>
            <w:tcW w:w="2126" w:type="dxa"/>
            <w:shd w:val="clear" w:color="auto" w:fill="auto"/>
            <w:noWrap/>
            <w:vAlign w:val="center"/>
            <w:hideMark/>
          </w:tcPr>
          <w:p w14:paraId="24357D56"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88</w:t>
            </w:r>
          </w:p>
        </w:tc>
      </w:tr>
      <w:tr w:rsidR="00136B3B" w:rsidRPr="00136B3B" w14:paraId="3B7D0BD1" w14:textId="77777777" w:rsidTr="00F9132D">
        <w:trPr>
          <w:trHeight w:val="540"/>
        </w:trPr>
        <w:tc>
          <w:tcPr>
            <w:tcW w:w="1011" w:type="dxa"/>
            <w:gridSpan w:val="2"/>
            <w:shd w:val="clear" w:color="auto" w:fill="auto"/>
            <w:vAlign w:val="center"/>
            <w:hideMark/>
          </w:tcPr>
          <w:p w14:paraId="736C690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116</w:t>
            </w:r>
          </w:p>
        </w:tc>
        <w:tc>
          <w:tcPr>
            <w:tcW w:w="1399" w:type="dxa"/>
            <w:vMerge/>
            <w:vAlign w:val="center"/>
            <w:hideMark/>
          </w:tcPr>
          <w:p w14:paraId="2106F589"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23064C22"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16芯光缆</w:t>
            </w:r>
          </w:p>
        </w:tc>
        <w:tc>
          <w:tcPr>
            <w:tcW w:w="1701" w:type="dxa"/>
            <w:shd w:val="clear" w:color="auto" w:fill="auto"/>
            <w:noWrap/>
            <w:vAlign w:val="center"/>
            <w:hideMark/>
          </w:tcPr>
          <w:p w14:paraId="43A37324"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noWrap/>
            <w:vAlign w:val="center"/>
            <w:hideMark/>
          </w:tcPr>
          <w:p w14:paraId="70850E2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350</w:t>
            </w:r>
          </w:p>
        </w:tc>
      </w:tr>
      <w:tr w:rsidR="00136B3B" w:rsidRPr="00136B3B" w14:paraId="7AE97C39" w14:textId="77777777" w:rsidTr="00F9132D">
        <w:trPr>
          <w:trHeight w:val="810"/>
        </w:trPr>
        <w:tc>
          <w:tcPr>
            <w:tcW w:w="1011" w:type="dxa"/>
            <w:gridSpan w:val="2"/>
            <w:shd w:val="clear" w:color="auto" w:fill="auto"/>
            <w:vAlign w:val="center"/>
            <w:hideMark/>
          </w:tcPr>
          <w:p w14:paraId="473B315C"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117</w:t>
            </w:r>
          </w:p>
        </w:tc>
        <w:tc>
          <w:tcPr>
            <w:tcW w:w="1399" w:type="dxa"/>
            <w:vMerge/>
            <w:vAlign w:val="center"/>
            <w:hideMark/>
          </w:tcPr>
          <w:p w14:paraId="44E1677F"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164C3B25"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36芯光缆</w:t>
            </w:r>
          </w:p>
        </w:tc>
        <w:tc>
          <w:tcPr>
            <w:tcW w:w="1701" w:type="dxa"/>
            <w:shd w:val="clear" w:color="auto" w:fill="auto"/>
            <w:noWrap/>
            <w:vAlign w:val="center"/>
            <w:hideMark/>
          </w:tcPr>
          <w:p w14:paraId="0585C347"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米</w:t>
            </w:r>
          </w:p>
        </w:tc>
        <w:tc>
          <w:tcPr>
            <w:tcW w:w="2126" w:type="dxa"/>
            <w:shd w:val="clear" w:color="auto" w:fill="auto"/>
            <w:noWrap/>
            <w:vAlign w:val="center"/>
            <w:hideMark/>
          </w:tcPr>
          <w:p w14:paraId="77A11D2F"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300</w:t>
            </w:r>
          </w:p>
        </w:tc>
      </w:tr>
      <w:tr w:rsidR="00136B3B" w:rsidRPr="00136B3B" w14:paraId="546A7EBA" w14:textId="77777777" w:rsidTr="00F9132D">
        <w:trPr>
          <w:trHeight w:val="1080"/>
        </w:trPr>
        <w:tc>
          <w:tcPr>
            <w:tcW w:w="1011" w:type="dxa"/>
            <w:gridSpan w:val="2"/>
            <w:shd w:val="clear" w:color="auto" w:fill="auto"/>
            <w:vAlign w:val="center"/>
            <w:hideMark/>
          </w:tcPr>
          <w:p w14:paraId="6A4F8320"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118</w:t>
            </w:r>
          </w:p>
        </w:tc>
        <w:tc>
          <w:tcPr>
            <w:tcW w:w="1399" w:type="dxa"/>
            <w:vMerge/>
            <w:vAlign w:val="center"/>
            <w:hideMark/>
          </w:tcPr>
          <w:p w14:paraId="07665C89" w14:textId="77777777" w:rsidR="00136B3B" w:rsidRPr="00136B3B" w:rsidRDefault="00136B3B" w:rsidP="00136B3B">
            <w:pPr>
              <w:widowControl/>
              <w:rPr>
                <w:rFonts w:ascii="仿宋" w:eastAsia="仿宋" w:hAnsi="仿宋"/>
                <w:b/>
                <w:bCs/>
              </w:rPr>
            </w:pPr>
          </w:p>
        </w:tc>
        <w:tc>
          <w:tcPr>
            <w:tcW w:w="1843" w:type="dxa"/>
            <w:shd w:val="clear" w:color="auto" w:fill="auto"/>
            <w:vAlign w:val="center"/>
            <w:hideMark/>
          </w:tcPr>
          <w:p w14:paraId="7CF8BB8C"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扎带、机打标签纸、电工胶带、SYWV75-5-128同轴电缆、接头盒等</w:t>
            </w:r>
          </w:p>
        </w:tc>
        <w:tc>
          <w:tcPr>
            <w:tcW w:w="1701" w:type="dxa"/>
            <w:shd w:val="clear" w:color="auto" w:fill="auto"/>
            <w:noWrap/>
            <w:vAlign w:val="center"/>
            <w:hideMark/>
          </w:tcPr>
          <w:p w14:paraId="6D3FEA82" w14:textId="77777777" w:rsidR="00136B3B" w:rsidRPr="00136B3B" w:rsidRDefault="00136B3B" w:rsidP="00136B3B">
            <w:pPr>
              <w:widowControl/>
              <w:jc w:val="center"/>
              <w:rPr>
                <w:rFonts w:ascii="仿宋" w:eastAsia="仿宋" w:hAnsi="仿宋"/>
                <w:color w:val="000000"/>
              </w:rPr>
            </w:pPr>
            <w:r w:rsidRPr="00136B3B">
              <w:rPr>
                <w:rFonts w:ascii="仿宋" w:eastAsia="仿宋" w:hAnsi="仿宋" w:hint="eastAsia"/>
                <w:color w:val="000000"/>
              </w:rPr>
              <w:t>批</w:t>
            </w:r>
          </w:p>
        </w:tc>
        <w:tc>
          <w:tcPr>
            <w:tcW w:w="2126" w:type="dxa"/>
            <w:shd w:val="clear" w:color="auto" w:fill="auto"/>
            <w:noWrap/>
            <w:vAlign w:val="center"/>
            <w:hideMark/>
          </w:tcPr>
          <w:p w14:paraId="481478C8" w14:textId="77777777" w:rsidR="00136B3B" w:rsidRPr="00136B3B" w:rsidRDefault="00136B3B" w:rsidP="00136B3B">
            <w:pPr>
              <w:widowControl/>
              <w:jc w:val="center"/>
              <w:rPr>
                <w:rFonts w:ascii="仿宋" w:eastAsia="仿宋" w:hAnsi="仿宋"/>
              </w:rPr>
            </w:pPr>
            <w:r w:rsidRPr="00136B3B">
              <w:rPr>
                <w:rFonts w:ascii="仿宋" w:eastAsia="仿宋" w:hAnsi="仿宋" w:hint="eastAsia"/>
              </w:rPr>
              <w:t>1</w:t>
            </w:r>
          </w:p>
        </w:tc>
      </w:tr>
      <w:tr w:rsidR="00F9132D" w:rsidRPr="00F9132D" w14:paraId="3A43B174"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E9F6A"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119</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5EFA" w14:textId="77777777" w:rsidR="00F9132D" w:rsidRPr="00F9132D" w:rsidRDefault="00F9132D" w:rsidP="00F9132D">
            <w:pPr>
              <w:widowControl/>
              <w:jc w:val="center"/>
              <w:rPr>
                <w:rFonts w:ascii="宋体" w:hAnsi="宋体" w:cs="宋体"/>
                <w:color w:val="000000"/>
                <w:kern w:val="0"/>
                <w:sz w:val="22"/>
                <w:szCs w:val="22"/>
              </w:rPr>
            </w:pPr>
            <w:r w:rsidRPr="00F9132D">
              <w:rPr>
                <w:rFonts w:ascii="宋体" w:hAnsi="宋体" w:cs="宋体" w:hint="eastAsia"/>
                <w:color w:val="000000"/>
                <w:kern w:val="0"/>
                <w:sz w:val="22"/>
                <w:szCs w:val="22"/>
              </w:rPr>
              <w:t>土建项目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682E0"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墙壁粉刷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378DFD"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平方米</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4EE8BF"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260</w:t>
            </w:r>
          </w:p>
        </w:tc>
      </w:tr>
      <w:tr w:rsidR="00F9132D" w:rsidRPr="00F9132D" w14:paraId="743527FF"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1FB8B00"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A10735D"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242693FF"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地面静电地板</w:t>
            </w:r>
          </w:p>
        </w:tc>
        <w:tc>
          <w:tcPr>
            <w:tcW w:w="1701" w:type="dxa"/>
            <w:tcBorders>
              <w:top w:val="nil"/>
              <w:left w:val="nil"/>
              <w:bottom w:val="single" w:sz="4" w:space="0" w:color="auto"/>
              <w:right w:val="single" w:sz="4" w:space="0" w:color="auto"/>
            </w:tcBorders>
            <w:shd w:val="clear" w:color="auto" w:fill="auto"/>
            <w:noWrap/>
            <w:vAlign w:val="center"/>
            <w:hideMark/>
          </w:tcPr>
          <w:p w14:paraId="770875F9"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平方米</w:t>
            </w:r>
          </w:p>
        </w:tc>
        <w:tc>
          <w:tcPr>
            <w:tcW w:w="2126" w:type="dxa"/>
            <w:tcBorders>
              <w:top w:val="nil"/>
              <w:left w:val="nil"/>
              <w:bottom w:val="single" w:sz="4" w:space="0" w:color="auto"/>
              <w:right w:val="single" w:sz="4" w:space="0" w:color="auto"/>
            </w:tcBorders>
            <w:shd w:val="clear" w:color="auto" w:fill="auto"/>
            <w:noWrap/>
            <w:vAlign w:val="center"/>
            <w:hideMark/>
          </w:tcPr>
          <w:p w14:paraId="1AA2D795"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87.01</w:t>
            </w:r>
          </w:p>
        </w:tc>
      </w:tr>
      <w:tr w:rsidR="00F9132D" w:rsidRPr="00F9132D" w14:paraId="5AC0133D"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64C5CAB"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A8BEFDA"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557D4EF8"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更换门（防火门）</w:t>
            </w:r>
          </w:p>
        </w:tc>
        <w:tc>
          <w:tcPr>
            <w:tcW w:w="1701" w:type="dxa"/>
            <w:tcBorders>
              <w:top w:val="nil"/>
              <w:left w:val="nil"/>
              <w:bottom w:val="single" w:sz="4" w:space="0" w:color="auto"/>
              <w:right w:val="single" w:sz="4" w:space="0" w:color="auto"/>
            </w:tcBorders>
            <w:shd w:val="clear" w:color="auto" w:fill="auto"/>
            <w:noWrap/>
            <w:vAlign w:val="center"/>
            <w:hideMark/>
          </w:tcPr>
          <w:p w14:paraId="434B5297"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套</w:t>
            </w:r>
          </w:p>
        </w:tc>
        <w:tc>
          <w:tcPr>
            <w:tcW w:w="2126" w:type="dxa"/>
            <w:tcBorders>
              <w:top w:val="nil"/>
              <w:left w:val="nil"/>
              <w:bottom w:val="single" w:sz="4" w:space="0" w:color="auto"/>
              <w:right w:val="single" w:sz="4" w:space="0" w:color="auto"/>
            </w:tcBorders>
            <w:shd w:val="clear" w:color="auto" w:fill="auto"/>
            <w:noWrap/>
            <w:vAlign w:val="center"/>
            <w:hideMark/>
          </w:tcPr>
          <w:p w14:paraId="3BAC442C"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2</w:t>
            </w:r>
          </w:p>
        </w:tc>
      </w:tr>
      <w:tr w:rsidR="00F9132D" w:rsidRPr="00F9132D" w14:paraId="35D7038C"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AF0166"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75D571A8"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18761E70"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更换窗</w:t>
            </w:r>
          </w:p>
        </w:tc>
        <w:tc>
          <w:tcPr>
            <w:tcW w:w="1701" w:type="dxa"/>
            <w:tcBorders>
              <w:top w:val="nil"/>
              <w:left w:val="nil"/>
              <w:bottom w:val="single" w:sz="4" w:space="0" w:color="auto"/>
              <w:right w:val="single" w:sz="4" w:space="0" w:color="auto"/>
            </w:tcBorders>
            <w:shd w:val="clear" w:color="auto" w:fill="auto"/>
            <w:noWrap/>
            <w:vAlign w:val="center"/>
            <w:hideMark/>
          </w:tcPr>
          <w:p w14:paraId="067A7174"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套</w:t>
            </w:r>
          </w:p>
        </w:tc>
        <w:tc>
          <w:tcPr>
            <w:tcW w:w="2126" w:type="dxa"/>
            <w:tcBorders>
              <w:top w:val="nil"/>
              <w:left w:val="nil"/>
              <w:bottom w:val="single" w:sz="4" w:space="0" w:color="auto"/>
              <w:right w:val="single" w:sz="4" w:space="0" w:color="auto"/>
            </w:tcBorders>
            <w:shd w:val="clear" w:color="auto" w:fill="auto"/>
            <w:noWrap/>
            <w:vAlign w:val="center"/>
            <w:hideMark/>
          </w:tcPr>
          <w:p w14:paraId="225F1C8D"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2</w:t>
            </w:r>
          </w:p>
        </w:tc>
      </w:tr>
      <w:tr w:rsidR="00F9132D" w:rsidRPr="00F9132D" w14:paraId="64770F98"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4AFDFCA"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A28F843"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50C8FECD"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增加窗帘</w:t>
            </w:r>
          </w:p>
        </w:tc>
        <w:tc>
          <w:tcPr>
            <w:tcW w:w="1701" w:type="dxa"/>
            <w:tcBorders>
              <w:top w:val="nil"/>
              <w:left w:val="nil"/>
              <w:bottom w:val="single" w:sz="4" w:space="0" w:color="auto"/>
              <w:right w:val="single" w:sz="4" w:space="0" w:color="auto"/>
            </w:tcBorders>
            <w:shd w:val="clear" w:color="auto" w:fill="auto"/>
            <w:noWrap/>
            <w:vAlign w:val="center"/>
            <w:hideMark/>
          </w:tcPr>
          <w:p w14:paraId="49E3DDDB"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套</w:t>
            </w:r>
          </w:p>
        </w:tc>
        <w:tc>
          <w:tcPr>
            <w:tcW w:w="2126" w:type="dxa"/>
            <w:tcBorders>
              <w:top w:val="nil"/>
              <w:left w:val="nil"/>
              <w:bottom w:val="single" w:sz="4" w:space="0" w:color="auto"/>
              <w:right w:val="single" w:sz="4" w:space="0" w:color="auto"/>
            </w:tcBorders>
            <w:shd w:val="clear" w:color="auto" w:fill="auto"/>
            <w:noWrap/>
            <w:vAlign w:val="center"/>
            <w:hideMark/>
          </w:tcPr>
          <w:p w14:paraId="45C2FD2A"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2</w:t>
            </w:r>
          </w:p>
        </w:tc>
      </w:tr>
      <w:tr w:rsidR="00F9132D" w:rsidRPr="00F9132D" w14:paraId="1383BBC7"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69E242B"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3BDE5951"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5C154E24"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暖气片撤除、移改</w:t>
            </w:r>
          </w:p>
        </w:tc>
        <w:tc>
          <w:tcPr>
            <w:tcW w:w="1701" w:type="dxa"/>
            <w:tcBorders>
              <w:top w:val="nil"/>
              <w:left w:val="nil"/>
              <w:bottom w:val="single" w:sz="4" w:space="0" w:color="auto"/>
              <w:right w:val="single" w:sz="4" w:space="0" w:color="auto"/>
            </w:tcBorders>
            <w:shd w:val="clear" w:color="auto" w:fill="auto"/>
            <w:noWrap/>
            <w:vAlign w:val="center"/>
            <w:hideMark/>
          </w:tcPr>
          <w:p w14:paraId="3863B37D"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组</w:t>
            </w:r>
          </w:p>
        </w:tc>
        <w:tc>
          <w:tcPr>
            <w:tcW w:w="2126" w:type="dxa"/>
            <w:tcBorders>
              <w:top w:val="nil"/>
              <w:left w:val="nil"/>
              <w:bottom w:val="single" w:sz="4" w:space="0" w:color="auto"/>
              <w:right w:val="single" w:sz="4" w:space="0" w:color="auto"/>
            </w:tcBorders>
            <w:shd w:val="clear" w:color="auto" w:fill="auto"/>
            <w:noWrap/>
            <w:vAlign w:val="center"/>
            <w:hideMark/>
          </w:tcPr>
          <w:p w14:paraId="63E99847"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3</w:t>
            </w:r>
          </w:p>
        </w:tc>
      </w:tr>
      <w:tr w:rsidR="00F9132D" w:rsidRPr="00F9132D" w14:paraId="7915D199"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FC78EEB"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65C2AE1A"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789E0863"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电视机房房门移改位置、封堵窗</w:t>
            </w:r>
          </w:p>
        </w:tc>
        <w:tc>
          <w:tcPr>
            <w:tcW w:w="1701" w:type="dxa"/>
            <w:tcBorders>
              <w:top w:val="nil"/>
              <w:left w:val="nil"/>
              <w:bottom w:val="single" w:sz="4" w:space="0" w:color="auto"/>
              <w:right w:val="single" w:sz="4" w:space="0" w:color="auto"/>
            </w:tcBorders>
            <w:shd w:val="clear" w:color="auto" w:fill="auto"/>
            <w:noWrap/>
            <w:vAlign w:val="center"/>
            <w:hideMark/>
          </w:tcPr>
          <w:p w14:paraId="61B4C236"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次</w:t>
            </w:r>
          </w:p>
        </w:tc>
        <w:tc>
          <w:tcPr>
            <w:tcW w:w="2126" w:type="dxa"/>
            <w:tcBorders>
              <w:top w:val="nil"/>
              <w:left w:val="nil"/>
              <w:bottom w:val="single" w:sz="4" w:space="0" w:color="auto"/>
              <w:right w:val="single" w:sz="4" w:space="0" w:color="auto"/>
            </w:tcBorders>
            <w:shd w:val="clear" w:color="auto" w:fill="auto"/>
            <w:noWrap/>
            <w:vAlign w:val="center"/>
            <w:hideMark/>
          </w:tcPr>
          <w:p w14:paraId="6E8B8262"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1</w:t>
            </w:r>
          </w:p>
        </w:tc>
      </w:tr>
      <w:tr w:rsidR="00F9132D" w:rsidRPr="00F9132D" w14:paraId="2866A2D8"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516DF47"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69809B01"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05C76B01"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砸墙</w:t>
            </w:r>
          </w:p>
        </w:tc>
        <w:tc>
          <w:tcPr>
            <w:tcW w:w="1701" w:type="dxa"/>
            <w:tcBorders>
              <w:top w:val="nil"/>
              <w:left w:val="nil"/>
              <w:bottom w:val="single" w:sz="4" w:space="0" w:color="auto"/>
              <w:right w:val="single" w:sz="4" w:space="0" w:color="auto"/>
            </w:tcBorders>
            <w:shd w:val="clear" w:color="auto" w:fill="auto"/>
            <w:noWrap/>
            <w:vAlign w:val="center"/>
            <w:hideMark/>
          </w:tcPr>
          <w:p w14:paraId="4E60BF95"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平米</w:t>
            </w:r>
          </w:p>
        </w:tc>
        <w:tc>
          <w:tcPr>
            <w:tcW w:w="2126" w:type="dxa"/>
            <w:tcBorders>
              <w:top w:val="nil"/>
              <w:left w:val="nil"/>
              <w:bottom w:val="single" w:sz="4" w:space="0" w:color="auto"/>
              <w:right w:val="single" w:sz="4" w:space="0" w:color="auto"/>
            </w:tcBorders>
            <w:shd w:val="clear" w:color="auto" w:fill="auto"/>
            <w:noWrap/>
            <w:vAlign w:val="center"/>
            <w:hideMark/>
          </w:tcPr>
          <w:p w14:paraId="70A29623"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2</w:t>
            </w:r>
          </w:p>
        </w:tc>
      </w:tr>
      <w:tr w:rsidR="00F9132D" w:rsidRPr="00F9132D" w14:paraId="79A27859"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820221"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0A984E4F"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1000E785"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封堵窗</w:t>
            </w:r>
          </w:p>
        </w:tc>
        <w:tc>
          <w:tcPr>
            <w:tcW w:w="1701" w:type="dxa"/>
            <w:tcBorders>
              <w:top w:val="nil"/>
              <w:left w:val="nil"/>
              <w:bottom w:val="single" w:sz="4" w:space="0" w:color="auto"/>
              <w:right w:val="single" w:sz="4" w:space="0" w:color="auto"/>
            </w:tcBorders>
            <w:shd w:val="clear" w:color="auto" w:fill="auto"/>
            <w:noWrap/>
            <w:vAlign w:val="center"/>
            <w:hideMark/>
          </w:tcPr>
          <w:p w14:paraId="0DBEA359"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次</w:t>
            </w:r>
          </w:p>
        </w:tc>
        <w:tc>
          <w:tcPr>
            <w:tcW w:w="2126" w:type="dxa"/>
            <w:tcBorders>
              <w:top w:val="nil"/>
              <w:left w:val="nil"/>
              <w:bottom w:val="single" w:sz="4" w:space="0" w:color="auto"/>
              <w:right w:val="single" w:sz="4" w:space="0" w:color="auto"/>
            </w:tcBorders>
            <w:shd w:val="clear" w:color="auto" w:fill="auto"/>
            <w:noWrap/>
            <w:vAlign w:val="center"/>
            <w:hideMark/>
          </w:tcPr>
          <w:p w14:paraId="658D527D"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1</w:t>
            </w:r>
          </w:p>
        </w:tc>
      </w:tr>
      <w:tr w:rsidR="00F9132D" w:rsidRPr="00F9132D" w14:paraId="0D1AA09C"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8EFE098"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55882792"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6362EBA5"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机房照明更换</w:t>
            </w:r>
          </w:p>
        </w:tc>
        <w:tc>
          <w:tcPr>
            <w:tcW w:w="1701" w:type="dxa"/>
            <w:tcBorders>
              <w:top w:val="nil"/>
              <w:left w:val="nil"/>
              <w:bottom w:val="single" w:sz="4" w:space="0" w:color="auto"/>
              <w:right w:val="single" w:sz="4" w:space="0" w:color="auto"/>
            </w:tcBorders>
            <w:shd w:val="clear" w:color="auto" w:fill="auto"/>
            <w:noWrap/>
            <w:vAlign w:val="center"/>
            <w:hideMark/>
          </w:tcPr>
          <w:p w14:paraId="64F71073"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组</w:t>
            </w:r>
          </w:p>
        </w:tc>
        <w:tc>
          <w:tcPr>
            <w:tcW w:w="2126" w:type="dxa"/>
            <w:tcBorders>
              <w:top w:val="nil"/>
              <w:left w:val="nil"/>
              <w:bottom w:val="single" w:sz="4" w:space="0" w:color="auto"/>
              <w:right w:val="single" w:sz="4" w:space="0" w:color="auto"/>
            </w:tcBorders>
            <w:shd w:val="clear" w:color="auto" w:fill="auto"/>
            <w:noWrap/>
            <w:vAlign w:val="center"/>
            <w:hideMark/>
          </w:tcPr>
          <w:p w14:paraId="753F011D"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8</w:t>
            </w:r>
          </w:p>
        </w:tc>
      </w:tr>
      <w:tr w:rsidR="00F9132D" w:rsidRPr="00F9132D" w14:paraId="61D3EF0D" w14:textId="77777777" w:rsidTr="00F91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19049E0" w14:textId="77777777" w:rsidR="00F9132D" w:rsidRPr="00F9132D" w:rsidRDefault="00F9132D" w:rsidP="00F9132D">
            <w:pPr>
              <w:widowControl/>
              <w:jc w:val="left"/>
              <w:rPr>
                <w:rFonts w:ascii="仿宋" w:eastAsia="仿宋" w:hAnsi="仿宋" w:cs="宋体"/>
                <w:color w:val="000000"/>
                <w:kern w:val="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276F01F9" w14:textId="77777777" w:rsidR="00F9132D" w:rsidRPr="00F9132D" w:rsidRDefault="00F9132D" w:rsidP="00F9132D">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68AB8100"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垃圾清除</w:t>
            </w:r>
          </w:p>
        </w:tc>
        <w:tc>
          <w:tcPr>
            <w:tcW w:w="1701" w:type="dxa"/>
            <w:tcBorders>
              <w:top w:val="nil"/>
              <w:left w:val="nil"/>
              <w:bottom w:val="single" w:sz="4" w:space="0" w:color="auto"/>
              <w:right w:val="single" w:sz="4" w:space="0" w:color="auto"/>
            </w:tcBorders>
            <w:shd w:val="clear" w:color="auto" w:fill="auto"/>
            <w:noWrap/>
            <w:vAlign w:val="center"/>
            <w:hideMark/>
          </w:tcPr>
          <w:p w14:paraId="1680CB26" w14:textId="77777777" w:rsidR="00F9132D" w:rsidRPr="00F9132D" w:rsidRDefault="00F9132D" w:rsidP="00F9132D">
            <w:pPr>
              <w:widowControl/>
              <w:jc w:val="center"/>
              <w:rPr>
                <w:rFonts w:ascii="仿宋" w:eastAsia="仿宋" w:hAnsi="仿宋" w:cs="宋体"/>
                <w:color w:val="000000"/>
                <w:kern w:val="0"/>
              </w:rPr>
            </w:pPr>
            <w:r w:rsidRPr="00F9132D">
              <w:rPr>
                <w:rFonts w:ascii="仿宋" w:eastAsia="仿宋" w:hAnsi="仿宋" w:cs="宋体" w:hint="eastAsia"/>
                <w:color w:val="000000"/>
                <w:kern w:val="0"/>
              </w:rPr>
              <w:t>立方米</w:t>
            </w:r>
          </w:p>
        </w:tc>
        <w:tc>
          <w:tcPr>
            <w:tcW w:w="2126" w:type="dxa"/>
            <w:tcBorders>
              <w:top w:val="nil"/>
              <w:left w:val="nil"/>
              <w:bottom w:val="single" w:sz="4" w:space="0" w:color="auto"/>
              <w:right w:val="single" w:sz="4" w:space="0" w:color="auto"/>
            </w:tcBorders>
            <w:shd w:val="clear" w:color="auto" w:fill="auto"/>
            <w:noWrap/>
            <w:vAlign w:val="center"/>
            <w:hideMark/>
          </w:tcPr>
          <w:p w14:paraId="65FE24BA" w14:textId="77777777" w:rsidR="00F9132D" w:rsidRPr="00F9132D" w:rsidRDefault="00F9132D" w:rsidP="00F9132D">
            <w:pPr>
              <w:widowControl/>
              <w:jc w:val="center"/>
              <w:rPr>
                <w:rFonts w:ascii="宋体" w:hAnsi="宋体" w:cs="宋体"/>
                <w:color w:val="000000"/>
                <w:kern w:val="0"/>
                <w:sz w:val="22"/>
                <w:szCs w:val="22"/>
              </w:rPr>
            </w:pPr>
            <w:r w:rsidRPr="00F9132D">
              <w:rPr>
                <w:rFonts w:ascii="宋体" w:hAnsi="宋体" w:cs="宋体" w:hint="eastAsia"/>
                <w:color w:val="000000"/>
                <w:kern w:val="0"/>
                <w:sz w:val="22"/>
                <w:szCs w:val="22"/>
              </w:rPr>
              <w:t>3</w:t>
            </w:r>
          </w:p>
        </w:tc>
      </w:tr>
    </w:tbl>
    <w:p w14:paraId="148C78E5" w14:textId="77777777" w:rsidR="00136B3B" w:rsidRDefault="00136B3B" w:rsidP="00136B3B">
      <w:pPr>
        <w:ind w:left="480"/>
      </w:pPr>
    </w:p>
    <w:p w14:paraId="3F7C2023" w14:textId="77777777" w:rsidR="00136B3B" w:rsidRDefault="00136B3B" w:rsidP="00185C0F">
      <w:pPr>
        <w:rPr>
          <w:rFonts w:ascii="仿宋" w:eastAsia="仿宋" w:hAnsi="仿宋"/>
          <w:sz w:val="24"/>
          <w:szCs w:val="24"/>
        </w:rPr>
      </w:pPr>
    </w:p>
    <w:p w14:paraId="278CE48F" w14:textId="77777777" w:rsidR="00185C0F" w:rsidRPr="003F54BA" w:rsidRDefault="00185C0F" w:rsidP="00185C0F">
      <w:pPr>
        <w:rPr>
          <w:rFonts w:ascii="仿宋" w:eastAsia="仿宋" w:hAnsi="仿宋"/>
          <w:sz w:val="24"/>
          <w:szCs w:val="24"/>
        </w:rPr>
      </w:pPr>
      <w:r w:rsidRPr="003F54BA">
        <w:rPr>
          <w:rFonts w:ascii="仿宋" w:eastAsia="仿宋" w:hAnsi="仿宋"/>
          <w:sz w:val="24"/>
          <w:szCs w:val="24"/>
        </w:rPr>
        <w:br w:type="page"/>
      </w:r>
    </w:p>
    <w:p w14:paraId="78F4E33E" w14:textId="24F6E51E" w:rsidR="00493D1D" w:rsidRPr="003F54BA" w:rsidRDefault="00493D1D">
      <w:pPr>
        <w:widowControl/>
        <w:jc w:val="left"/>
        <w:rPr>
          <w:rFonts w:ascii="仿宋" w:eastAsia="仿宋" w:hAnsi="仿宋"/>
        </w:rPr>
      </w:pPr>
    </w:p>
    <w:p w14:paraId="790E9C54" w14:textId="77777777" w:rsidR="00B86E97" w:rsidRPr="003F54BA" w:rsidRDefault="00B86E97">
      <w:pPr>
        <w:rPr>
          <w:rFonts w:ascii="仿宋" w:eastAsia="仿宋" w:hAnsi="仿宋"/>
        </w:rPr>
      </w:pPr>
    </w:p>
    <w:p w14:paraId="646D4097" w14:textId="77777777" w:rsidR="00B86E97" w:rsidRPr="003F54BA" w:rsidRDefault="004C54F0">
      <w:pPr>
        <w:pStyle w:val="1"/>
        <w:spacing w:before="120" w:after="120" w:line="360" w:lineRule="auto"/>
        <w:jc w:val="center"/>
        <w:rPr>
          <w:rFonts w:ascii="仿宋" w:eastAsia="仿宋" w:hAnsi="仿宋"/>
          <w:sz w:val="32"/>
          <w:szCs w:val="32"/>
        </w:rPr>
      </w:pPr>
      <w:bookmarkStart w:id="593" w:name="_Toc13793"/>
      <w:bookmarkStart w:id="594" w:name="_Toc8809945"/>
      <w:r w:rsidRPr="003F54BA">
        <w:rPr>
          <w:rFonts w:ascii="仿宋" w:eastAsia="仿宋" w:hAnsi="仿宋" w:cs="仿宋" w:hint="eastAsia"/>
          <w:sz w:val="32"/>
          <w:szCs w:val="32"/>
        </w:rPr>
        <w:t>第五章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响应文件格式</w:t>
      </w:r>
      <w:bookmarkEnd w:id="460"/>
      <w:bookmarkEnd w:id="461"/>
      <w:bookmarkEnd w:id="462"/>
      <w:bookmarkEnd w:id="463"/>
      <w:bookmarkEnd w:id="464"/>
      <w:bookmarkEnd w:id="593"/>
      <w:bookmarkEnd w:id="594"/>
    </w:p>
    <w:p w14:paraId="4E53BE97" w14:textId="77777777" w:rsidR="00B86E97" w:rsidRPr="003F54BA" w:rsidRDefault="004C54F0">
      <w:pPr>
        <w:spacing w:line="360" w:lineRule="auto"/>
        <w:rPr>
          <w:rFonts w:ascii="仿宋" w:eastAsia="仿宋" w:hAnsi="仿宋"/>
          <w:b/>
          <w:bCs/>
        </w:rPr>
      </w:pPr>
      <w:r w:rsidRPr="003F54BA">
        <w:rPr>
          <w:rFonts w:ascii="仿宋" w:eastAsia="仿宋" w:hAnsi="仿宋"/>
          <w:b/>
          <w:bCs/>
        </w:rPr>
        <w:br w:type="page"/>
      </w:r>
    </w:p>
    <w:p w14:paraId="7DC3899C" w14:textId="77777777" w:rsidR="00B86E97" w:rsidRPr="003F54BA" w:rsidRDefault="004C54F0">
      <w:pPr>
        <w:pStyle w:val="378020"/>
        <w:spacing w:line="360" w:lineRule="auto"/>
        <w:rPr>
          <w:rFonts w:ascii="仿宋" w:eastAsia="仿宋" w:hAnsi="仿宋"/>
        </w:rPr>
      </w:pPr>
      <w:bookmarkStart w:id="595" w:name="_Toc152045788"/>
      <w:bookmarkStart w:id="596" w:name="_Toc233102754"/>
      <w:bookmarkStart w:id="597" w:name="_Toc152042577"/>
      <w:bookmarkStart w:id="598" w:name="_Toc144974857"/>
      <w:bookmarkStart w:id="599" w:name="_Toc179632808"/>
      <w:bookmarkStart w:id="600" w:name="_Toc13756"/>
      <w:bookmarkStart w:id="601" w:name="_Toc8809946"/>
      <w:r w:rsidRPr="003F54BA">
        <w:rPr>
          <w:rFonts w:ascii="仿宋" w:eastAsia="仿宋" w:hAnsi="仿宋" w:cs="仿宋" w:hint="eastAsia"/>
        </w:rPr>
        <w:lastRenderedPageBreak/>
        <w:t>格式一：报价函</w:t>
      </w:r>
      <w:bookmarkEnd w:id="595"/>
      <w:bookmarkEnd w:id="596"/>
      <w:bookmarkEnd w:id="597"/>
      <w:bookmarkEnd w:id="598"/>
      <w:bookmarkEnd w:id="599"/>
      <w:r w:rsidRPr="003F54BA">
        <w:rPr>
          <w:rFonts w:ascii="仿宋" w:eastAsia="仿宋" w:hAnsi="仿宋" w:cs="仿宋" w:hint="eastAsia"/>
        </w:rPr>
        <w:t>格式</w:t>
      </w:r>
      <w:bookmarkEnd w:id="600"/>
      <w:bookmarkEnd w:id="601"/>
    </w:p>
    <w:p w14:paraId="51830EF2" w14:textId="77777777" w:rsidR="00B86E97" w:rsidRPr="003F54BA" w:rsidRDefault="004C54F0">
      <w:pPr>
        <w:spacing w:line="360" w:lineRule="auto"/>
        <w:jc w:val="center"/>
        <w:rPr>
          <w:rFonts w:ascii="仿宋" w:eastAsia="仿宋" w:hAnsi="仿宋"/>
          <w:b/>
          <w:sz w:val="24"/>
          <w:szCs w:val="24"/>
        </w:rPr>
      </w:pPr>
      <w:r w:rsidRPr="003F54BA">
        <w:rPr>
          <w:rFonts w:ascii="仿宋" w:eastAsia="仿宋" w:hAnsi="仿宋" w:cs="仿宋" w:hint="eastAsia"/>
          <w:b/>
          <w:sz w:val="24"/>
          <w:szCs w:val="24"/>
        </w:rPr>
        <w:t>报价函</w:t>
      </w:r>
    </w:p>
    <w:p w14:paraId="2BE13BB2" w14:textId="77777777" w:rsidR="00B86E97" w:rsidRPr="003F54BA" w:rsidRDefault="00B86E97">
      <w:pPr>
        <w:rPr>
          <w:rFonts w:ascii="仿宋" w:eastAsia="仿宋" w:hAnsi="仿宋" w:cs="仿宋"/>
          <w:sz w:val="24"/>
          <w:szCs w:val="24"/>
        </w:rPr>
      </w:pPr>
    </w:p>
    <w:p w14:paraId="33AE3BF0" w14:textId="77777777" w:rsidR="00B86E97" w:rsidRPr="003F54BA" w:rsidRDefault="004C54F0">
      <w:pPr>
        <w:rPr>
          <w:rFonts w:ascii="仿宋" w:eastAsia="仿宋" w:hAnsi="仿宋"/>
          <w:sz w:val="24"/>
          <w:szCs w:val="24"/>
        </w:rPr>
      </w:pPr>
      <w:r w:rsidRPr="003F54BA">
        <w:rPr>
          <w:rFonts w:ascii="仿宋" w:eastAsia="仿宋" w:hAnsi="仿宋" w:cs="仿宋" w:hint="eastAsia"/>
          <w:sz w:val="24"/>
          <w:szCs w:val="24"/>
        </w:rPr>
        <w:t>致：（采购人和采购代理机构）</w:t>
      </w:r>
    </w:p>
    <w:p w14:paraId="3E3E4340" w14:textId="34A98D8B" w:rsidR="00B86E97" w:rsidRPr="003F54BA" w:rsidRDefault="004C54F0">
      <w:pPr>
        <w:spacing w:line="360"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根据贵方为（</w:t>
      </w:r>
      <w:r w:rsidRPr="003F54BA">
        <w:rPr>
          <w:rFonts w:ascii="仿宋" w:eastAsia="仿宋" w:hAnsi="仿宋" w:cs="仿宋" w:hint="eastAsia"/>
          <w:sz w:val="24"/>
          <w:szCs w:val="24"/>
          <w:u w:val="single"/>
        </w:rPr>
        <w:t>项目名称</w:t>
      </w:r>
      <w:r w:rsidR="00821B62" w:rsidRPr="003F54BA">
        <w:rPr>
          <w:rFonts w:ascii="仿宋" w:eastAsia="仿宋" w:hAnsi="仿宋" w:cs="仿宋" w:hint="eastAsia"/>
          <w:sz w:val="24"/>
          <w:szCs w:val="24"/>
          <w:u w:val="single"/>
        </w:rPr>
        <w:t xml:space="preserve">     </w:t>
      </w:r>
      <w:r w:rsidR="009174DE" w:rsidRPr="003F54BA">
        <w:rPr>
          <w:rFonts w:ascii="仿宋" w:eastAsia="仿宋" w:hAnsi="仿宋" w:cs="仿宋" w:hint="eastAsia"/>
          <w:sz w:val="24"/>
          <w:szCs w:val="24"/>
        </w:rPr>
        <w:t>）项目采购</w:t>
      </w:r>
      <w:r w:rsidRPr="003F54BA">
        <w:rPr>
          <w:rFonts w:ascii="仿宋" w:eastAsia="仿宋" w:hAnsi="仿宋" w:cs="仿宋" w:hint="eastAsia"/>
          <w:sz w:val="24"/>
          <w:szCs w:val="24"/>
        </w:rPr>
        <w:t>的邀请书（</w:t>
      </w:r>
      <w:r w:rsidRPr="003F54BA">
        <w:rPr>
          <w:rFonts w:ascii="仿宋" w:eastAsia="仿宋" w:hAnsi="仿宋" w:cs="仿宋" w:hint="eastAsia"/>
          <w:sz w:val="24"/>
          <w:szCs w:val="24"/>
          <w:u w:val="single"/>
        </w:rPr>
        <w:t>采购编号：</w:t>
      </w:r>
      <w:r w:rsidR="00491D2F"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），签字代表（姓名、职务）经正式授权并代表供应商（供应商名称、地址）提交下述文件正本一份、副本</w:t>
      </w:r>
      <w:r w:rsidR="009174DE" w:rsidRPr="003F54BA">
        <w:rPr>
          <w:rFonts w:ascii="仿宋" w:eastAsia="仿宋" w:hAnsi="仿宋" w:cs="仿宋" w:hint="eastAsia"/>
          <w:sz w:val="24"/>
          <w:szCs w:val="24"/>
        </w:rPr>
        <w:t>三</w:t>
      </w:r>
      <w:r w:rsidRPr="003F54BA">
        <w:rPr>
          <w:rFonts w:ascii="仿宋" w:eastAsia="仿宋" w:hAnsi="仿宋" w:cs="仿宋" w:hint="eastAsia"/>
          <w:sz w:val="24"/>
          <w:szCs w:val="24"/>
        </w:rPr>
        <w:t>份及电子文件</w:t>
      </w:r>
      <w:r w:rsidR="009174DE" w:rsidRPr="003F54BA">
        <w:rPr>
          <w:rFonts w:ascii="仿宋" w:eastAsia="仿宋" w:hAnsi="仿宋" w:cs="仿宋" w:hint="eastAsia"/>
          <w:sz w:val="24"/>
          <w:szCs w:val="24"/>
        </w:rPr>
        <w:t>一</w:t>
      </w:r>
      <w:r w:rsidRPr="003F54BA">
        <w:rPr>
          <w:rFonts w:ascii="仿宋" w:eastAsia="仿宋" w:hAnsi="仿宋" w:cs="仿宋" w:hint="eastAsia"/>
          <w:sz w:val="24"/>
          <w:szCs w:val="24"/>
        </w:rPr>
        <w:t>份。</w:t>
      </w:r>
    </w:p>
    <w:p w14:paraId="75A6B8A7" w14:textId="77777777" w:rsidR="00B86E97" w:rsidRPr="003F54BA" w:rsidRDefault="004C54F0">
      <w:pPr>
        <w:spacing w:line="360" w:lineRule="auto"/>
        <w:ind w:firstLineChars="200" w:firstLine="480"/>
        <w:rPr>
          <w:rFonts w:ascii="仿宋" w:eastAsia="仿宋" w:hAnsi="仿宋"/>
          <w:sz w:val="24"/>
          <w:szCs w:val="24"/>
        </w:rPr>
      </w:pPr>
      <w:r w:rsidRPr="003F54BA">
        <w:rPr>
          <w:rFonts w:ascii="仿宋" w:eastAsia="仿宋" w:hAnsi="仿宋" w:cs="仿宋" w:hint="eastAsia"/>
          <w:sz w:val="24"/>
          <w:szCs w:val="24"/>
        </w:rPr>
        <w:t>据此函，签字代表宣布同意如下：</w:t>
      </w:r>
    </w:p>
    <w:p w14:paraId="1806C6AC"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所附价格表中规定的应提交和交付的工程总价为（注明人民币，并用文字和数字表示的磋商总价）。</w:t>
      </w:r>
    </w:p>
    <w:p w14:paraId="57006C74" w14:textId="352B5FE1"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如果我方成交，我方将按照技术要求提供</w:t>
      </w:r>
      <w:r w:rsidR="00B81419" w:rsidRPr="003F54BA">
        <w:rPr>
          <w:rFonts w:ascii="仿宋" w:eastAsia="仿宋" w:hAnsi="仿宋" w:cs="仿宋" w:hint="eastAsia"/>
          <w:sz w:val="24"/>
          <w:szCs w:val="24"/>
        </w:rPr>
        <w:t>工程及</w:t>
      </w:r>
      <w:r w:rsidRPr="003F54BA">
        <w:rPr>
          <w:rFonts w:ascii="仿宋" w:eastAsia="仿宋" w:hAnsi="仿宋" w:cs="仿宋" w:hint="eastAsia"/>
          <w:sz w:val="24"/>
          <w:szCs w:val="24"/>
        </w:rPr>
        <w:t>服务。</w:t>
      </w:r>
    </w:p>
    <w:p w14:paraId="464D9248"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无论在正式合同准备好和签字前后，贵方的磋商文件、本响应文件和贵方的成交通知书均将构成约束我们双方的合同。</w:t>
      </w:r>
    </w:p>
    <w:p w14:paraId="28F19C77"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我方将按磋商文件的规定履行合同责任和义务。</w:t>
      </w:r>
    </w:p>
    <w:p w14:paraId="580C3F92"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我方已详细审查全部磋商文件，包括磋商文件修改书（如果有的话）以及全部参考资料和有关附件，我方完全理解并同意放弃对这方面有不明及误解的权利。</w:t>
      </w:r>
    </w:p>
    <w:p w14:paraId="68EFA2AC"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本响应文件有效期为自磋商日起</w:t>
      </w:r>
      <w:r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天，在这期间对我方有约束，我方在有效期满前均有可能成交。</w:t>
      </w:r>
    </w:p>
    <w:p w14:paraId="4C408A22"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我方承诺，不存在第二章供应商须知第</w:t>
      </w:r>
      <w:r w:rsidRPr="003F54BA">
        <w:rPr>
          <w:rFonts w:ascii="仿宋" w:eastAsia="仿宋" w:hAnsi="仿宋" w:cs="仿宋"/>
          <w:sz w:val="24"/>
          <w:szCs w:val="24"/>
        </w:rPr>
        <w:t>1.4</w:t>
      </w:r>
      <w:r w:rsidRPr="003F54BA">
        <w:rPr>
          <w:rFonts w:ascii="仿宋" w:eastAsia="仿宋" w:hAnsi="仿宋" w:cs="仿宋" w:hint="eastAsia"/>
          <w:sz w:val="24"/>
          <w:szCs w:val="24"/>
        </w:rPr>
        <w:t>条规定的情形。</w:t>
      </w:r>
    </w:p>
    <w:p w14:paraId="63001889"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我方同意提供按照贵方可能要求的与其磋商有关的一切数据或资料。</w:t>
      </w:r>
    </w:p>
    <w:p w14:paraId="15BA25FA" w14:textId="77777777" w:rsidR="00B86E97" w:rsidRPr="003F54BA" w:rsidRDefault="004C54F0" w:rsidP="008F1FF9">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与本磋商有关的一切正式往来信函请寄：</w:t>
      </w:r>
    </w:p>
    <w:p w14:paraId="214F9202" w14:textId="172C4695"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地址</w:t>
      </w:r>
      <w:r w:rsidR="00B81419" w:rsidRPr="003F54BA">
        <w:rPr>
          <w:rFonts w:ascii="仿宋" w:eastAsia="仿宋" w:hAnsi="仿宋" w:cs="仿宋" w:hint="eastAsia"/>
          <w:sz w:val="24"/>
          <w:szCs w:val="24"/>
        </w:rPr>
        <w:t>：</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00B81419"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邮编</w:t>
      </w:r>
      <w:r w:rsidR="00B81419" w:rsidRPr="003F54BA">
        <w:rPr>
          <w:rFonts w:ascii="仿宋" w:eastAsia="仿宋" w:hAnsi="仿宋" w:cs="仿宋" w:hint="eastAsia"/>
          <w:sz w:val="24"/>
          <w:szCs w:val="24"/>
        </w:rPr>
        <w:t>：</w:t>
      </w:r>
      <w:r w:rsidR="00B81419" w:rsidRPr="003F54BA">
        <w:rPr>
          <w:rFonts w:ascii="仿宋" w:eastAsia="仿宋" w:hAnsi="仿宋" w:cs="仿宋" w:hint="eastAsia"/>
          <w:sz w:val="24"/>
          <w:szCs w:val="24"/>
          <w:u w:val="single"/>
        </w:rPr>
        <w:t xml:space="preserve">                        </w:t>
      </w:r>
    </w:p>
    <w:p w14:paraId="04A11452" w14:textId="1AD45232"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电话</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hint="eastAsia"/>
          <w:sz w:val="24"/>
          <w:szCs w:val="24"/>
        </w:rPr>
        <w:t>传真</w:t>
      </w:r>
      <w:r w:rsidR="00B81419" w:rsidRPr="003F54BA">
        <w:rPr>
          <w:rFonts w:ascii="仿宋" w:eastAsia="仿宋" w:hAnsi="仿宋" w:cs="仿宋" w:hint="eastAsia"/>
          <w:sz w:val="24"/>
          <w:szCs w:val="24"/>
        </w:rPr>
        <w:t>：</w:t>
      </w:r>
    </w:p>
    <w:p w14:paraId="32954D1B" w14:textId="2B0641C8"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开户行</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Pr="003F54BA">
        <w:rPr>
          <w:rFonts w:ascii="仿宋" w:eastAsia="仿宋" w:hAnsi="仿宋" w:cs="仿宋" w:hint="eastAsia"/>
          <w:sz w:val="24"/>
          <w:szCs w:val="24"/>
        </w:rPr>
        <w:t>账号</w:t>
      </w:r>
      <w:r w:rsidR="00B81419" w:rsidRPr="003F54BA">
        <w:rPr>
          <w:rFonts w:ascii="仿宋" w:eastAsia="仿宋" w:hAnsi="仿宋" w:cs="仿宋" w:hint="eastAsia"/>
          <w:sz w:val="24"/>
          <w:szCs w:val="24"/>
        </w:rPr>
        <w:t>：</w:t>
      </w:r>
    </w:p>
    <w:p w14:paraId="24BBCAF2"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供应商名称（盖单位章）：</w:t>
      </w:r>
    </w:p>
    <w:p w14:paraId="536559FD"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  法定代表人或其授权代表人（签字）：</w:t>
      </w:r>
      <w:r w:rsidRPr="003F54BA">
        <w:rPr>
          <w:rFonts w:ascii="仿宋" w:eastAsia="仿宋" w:hAnsi="仿宋" w:cs="仿宋"/>
          <w:sz w:val="24"/>
          <w:szCs w:val="24"/>
        </w:rPr>
        <w:t xml:space="preserve">             </w:t>
      </w:r>
    </w:p>
    <w:p w14:paraId="723A21F6" w14:textId="2A166A0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日期：</w:t>
      </w:r>
    </w:p>
    <w:p w14:paraId="3B35DF84" w14:textId="77777777" w:rsidR="00B86E97" w:rsidRPr="003F54BA" w:rsidRDefault="004C54F0">
      <w:pPr>
        <w:pStyle w:val="aa"/>
        <w:spacing w:line="360" w:lineRule="exact"/>
        <w:rPr>
          <w:rFonts w:ascii="仿宋" w:eastAsia="仿宋" w:hAnsi="仿宋" w:cs="Times New Roman"/>
          <w:b/>
          <w:bCs/>
        </w:rPr>
      </w:pPr>
      <w:r w:rsidRPr="003F54BA">
        <w:rPr>
          <w:rFonts w:ascii="仿宋" w:eastAsia="仿宋" w:hAnsi="仿宋" w:cs="Times New Roman"/>
        </w:rPr>
        <w:br w:type="page"/>
      </w:r>
    </w:p>
    <w:p w14:paraId="1CCC9C41" w14:textId="77777777" w:rsidR="00B86E97" w:rsidRPr="003F54BA" w:rsidRDefault="004C54F0">
      <w:pPr>
        <w:pStyle w:val="378020"/>
        <w:spacing w:line="360" w:lineRule="auto"/>
        <w:rPr>
          <w:rFonts w:ascii="仿宋" w:eastAsia="仿宋" w:hAnsi="仿宋"/>
        </w:rPr>
      </w:pPr>
      <w:bookmarkStart w:id="602" w:name="_Toc144974865"/>
      <w:bookmarkStart w:id="603" w:name="_Toc152042586"/>
      <w:bookmarkStart w:id="604" w:name="_Toc179632817"/>
      <w:bookmarkStart w:id="605" w:name="_Toc233102763"/>
      <w:bookmarkStart w:id="606" w:name="_Toc152045797"/>
      <w:bookmarkStart w:id="607" w:name="_Toc21187"/>
      <w:bookmarkStart w:id="608" w:name="_Toc8809947"/>
      <w:r w:rsidRPr="003F54BA">
        <w:rPr>
          <w:rFonts w:ascii="仿宋" w:eastAsia="仿宋" w:hAnsi="仿宋" w:cs="仿宋" w:hint="eastAsia"/>
        </w:rPr>
        <w:lastRenderedPageBreak/>
        <w:t>格式二：</w:t>
      </w:r>
      <w:bookmarkEnd w:id="602"/>
      <w:bookmarkEnd w:id="603"/>
      <w:bookmarkEnd w:id="604"/>
      <w:bookmarkEnd w:id="605"/>
      <w:bookmarkEnd w:id="606"/>
      <w:r w:rsidRPr="003F54BA">
        <w:rPr>
          <w:rFonts w:ascii="仿宋" w:eastAsia="仿宋" w:hAnsi="仿宋" w:cs="仿宋" w:hint="eastAsia"/>
        </w:rPr>
        <w:t>首次报价表报价格式</w:t>
      </w:r>
      <w:bookmarkEnd w:id="607"/>
      <w:bookmarkEnd w:id="608"/>
    </w:p>
    <w:p w14:paraId="0D2394CD" w14:textId="77777777" w:rsidR="000F3C96" w:rsidRDefault="000F3C96" w:rsidP="000F3C96">
      <w:pPr>
        <w:tabs>
          <w:tab w:val="left" w:pos="1800"/>
          <w:tab w:val="left" w:pos="5580"/>
        </w:tabs>
        <w:spacing w:line="360" w:lineRule="auto"/>
        <w:ind w:firstLineChars="100" w:firstLine="240"/>
        <w:jc w:val="left"/>
        <w:rPr>
          <w:rFonts w:ascii="仿宋" w:eastAsia="仿宋" w:hAnsi="仿宋"/>
          <w:sz w:val="24"/>
        </w:rPr>
      </w:pPr>
    </w:p>
    <w:p w14:paraId="103C4FC9" w14:textId="77777777" w:rsidR="000F3C96" w:rsidRPr="000F3C96" w:rsidRDefault="000F3C96" w:rsidP="000F3C96">
      <w:pPr>
        <w:tabs>
          <w:tab w:val="left" w:pos="1800"/>
          <w:tab w:val="left" w:pos="5580"/>
        </w:tabs>
        <w:spacing w:line="360" w:lineRule="auto"/>
        <w:ind w:firstLineChars="100" w:firstLine="240"/>
        <w:jc w:val="left"/>
        <w:rPr>
          <w:rFonts w:ascii="仿宋" w:eastAsia="仿宋" w:hAnsi="仿宋"/>
          <w:sz w:val="24"/>
        </w:rPr>
      </w:pPr>
      <w:r w:rsidRPr="000F3C96">
        <w:rPr>
          <w:rFonts w:ascii="仿宋" w:eastAsia="仿宋" w:hAnsi="仿宋" w:hint="eastAsia"/>
          <w:sz w:val="24"/>
        </w:rPr>
        <w:t xml:space="preserve">采购编号：                            </w:t>
      </w:r>
    </w:p>
    <w:p w14:paraId="74CD80C6" w14:textId="2BAFAA43" w:rsidR="000F3C96" w:rsidRPr="000F3C96" w:rsidRDefault="000F3C96" w:rsidP="000F3C96">
      <w:pPr>
        <w:tabs>
          <w:tab w:val="left" w:pos="1800"/>
          <w:tab w:val="left" w:pos="5580"/>
        </w:tabs>
        <w:spacing w:line="360" w:lineRule="auto"/>
        <w:jc w:val="left"/>
        <w:rPr>
          <w:rFonts w:ascii="仿宋" w:eastAsia="仿宋" w:hAnsi="仿宋"/>
          <w:sz w:val="24"/>
        </w:rPr>
      </w:pPr>
      <w:r w:rsidRPr="000F3C96">
        <w:rPr>
          <w:rFonts w:ascii="仿宋" w:eastAsia="仿宋" w:hAnsi="仿宋" w:hint="eastAsia"/>
          <w:sz w:val="24"/>
        </w:rPr>
        <w:t xml:space="preserve">  项目名称：　            </w:t>
      </w:r>
      <w:r>
        <w:rPr>
          <w:rFonts w:ascii="仿宋" w:eastAsia="仿宋" w:hAnsi="仿宋" w:hint="eastAsia"/>
          <w:sz w:val="24"/>
        </w:rPr>
        <w:t xml:space="preserve">                              </w:t>
      </w:r>
      <w:r w:rsidRPr="000F3C96">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0F3C96" w:rsidRPr="000F3C96" w14:paraId="1B1DA8AE" w14:textId="77777777" w:rsidTr="00E5630F">
        <w:trPr>
          <w:cantSplit/>
          <w:trHeight w:val="1512"/>
        </w:trPr>
        <w:tc>
          <w:tcPr>
            <w:tcW w:w="1260" w:type="dxa"/>
            <w:vAlign w:val="center"/>
          </w:tcPr>
          <w:p w14:paraId="0AD212F6"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包号</w:t>
            </w:r>
          </w:p>
        </w:tc>
        <w:tc>
          <w:tcPr>
            <w:tcW w:w="2104" w:type="dxa"/>
            <w:vAlign w:val="center"/>
          </w:tcPr>
          <w:p w14:paraId="382E118D"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首次响应总报价</w:t>
            </w:r>
          </w:p>
        </w:tc>
        <w:tc>
          <w:tcPr>
            <w:tcW w:w="1980" w:type="dxa"/>
            <w:vAlign w:val="center"/>
          </w:tcPr>
          <w:p w14:paraId="5A64322D"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磋商保证金</w:t>
            </w:r>
          </w:p>
        </w:tc>
        <w:tc>
          <w:tcPr>
            <w:tcW w:w="3407" w:type="dxa"/>
            <w:vAlign w:val="center"/>
          </w:tcPr>
          <w:p w14:paraId="50E5CE06"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备注</w:t>
            </w:r>
          </w:p>
        </w:tc>
      </w:tr>
      <w:tr w:rsidR="000F3C96" w:rsidRPr="000F3C96" w14:paraId="59C89756" w14:textId="77777777" w:rsidTr="00E5630F">
        <w:trPr>
          <w:cantSplit/>
          <w:trHeight w:val="1512"/>
        </w:trPr>
        <w:tc>
          <w:tcPr>
            <w:tcW w:w="1260" w:type="dxa"/>
            <w:vAlign w:val="center"/>
          </w:tcPr>
          <w:p w14:paraId="5BDCCF49" w14:textId="77777777" w:rsidR="000F3C96" w:rsidRPr="000F3C96" w:rsidRDefault="000F3C96" w:rsidP="00E5630F">
            <w:pPr>
              <w:pStyle w:val="aa"/>
              <w:spacing w:before="156" w:after="156" w:line="360" w:lineRule="auto"/>
              <w:jc w:val="center"/>
              <w:rPr>
                <w:rFonts w:ascii="仿宋" w:eastAsia="仿宋" w:hAnsi="仿宋"/>
                <w:sz w:val="24"/>
              </w:rPr>
            </w:pPr>
            <w:r w:rsidRPr="000F3C96">
              <w:rPr>
                <w:rFonts w:ascii="仿宋" w:eastAsia="仿宋" w:hAnsi="仿宋" w:hint="eastAsia"/>
                <w:sz w:val="24"/>
              </w:rPr>
              <w:t>01</w:t>
            </w:r>
          </w:p>
        </w:tc>
        <w:tc>
          <w:tcPr>
            <w:tcW w:w="2104" w:type="dxa"/>
            <w:vAlign w:val="center"/>
          </w:tcPr>
          <w:p w14:paraId="41090693" w14:textId="77777777" w:rsidR="000F3C96" w:rsidRPr="000F3C96" w:rsidRDefault="000F3C96" w:rsidP="00E5630F">
            <w:pPr>
              <w:pStyle w:val="aa"/>
              <w:spacing w:before="156" w:after="156" w:line="360" w:lineRule="auto"/>
              <w:jc w:val="center"/>
              <w:rPr>
                <w:rFonts w:ascii="仿宋" w:eastAsia="仿宋" w:hAnsi="仿宋"/>
                <w:sz w:val="24"/>
              </w:rPr>
            </w:pPr>
          </w:p>
        </w:tc>
        <w:tc>
          <w:tcPr>
            <w:tcW w:w="1980" w:type="dxa"/>
            <w:vAlign w:val="center"/>
          </w:tcPr>
          <w:p w14:paraId="124E1431" w14:textId="77777777" w:rsidR="000F3C96" w:rsidRPr="000F3C96" w:rsidRDefault="000F3C96" w:rsidP="00E5630F">
            <w:pPr>
              <w:pStyle w:val="aa"/>
              <w:spacing w:before="156" w:after="156" w:line="360" w:lineRule="auto"/>
              <w:jc w:val="center"/>
              <w:rPr>
                <w:rFonts w:ascii="仿宋" w:eastAsia="仿宋" w:hAnsi="仿宋"/>
                <w:sz w:val="24"/>
              </w:rPr>
            </w:pPr>
          </w:p>
        </w:tc>
        <w:tc>
          <w:tcPr>
            <w:tcW w:w="3407" w:type="dxa"/>
            <w:vAlign w:val="center"/>
          </w:tcPr>
          <w:p w14:paraId="586946A9" w14:textId="77777777" w:rsidR="000F3C96" w:rsidRPr="000F3C96" w:rsidRDefault="000F3C96" w:rsidP="00E5630F">
            <w:pPr>
              <w:pStyle w:val="aa"/>
              <w:spacing w:before="156" w:after="156" w:line="360" w:lineRule="auto"/>
              <w:jc w:val="center"/>
              <w:rPr>
                <w:rFonts w:ascii="仿宋" w:eastAsia="仿宋" w:hAnsi="仿宋"/>
                <w:sz w:val="24"/>
              </w:rPr>
            </w:pPr>
          </w:p>
        </w:tc>
      </w:tr>
    </w:tbl>
    <w:p w14:paraId="7F62A531" w14:textId="77777777" w:rsidR="000F3C96" w:rsidRDefault="000F3C96" w:rsidP="000F3C96">
      <w:pPr>
        <w:pStyle w:val="aa"/>
        <w:tabs>
          <w:tab w:val="left" w:pos="5580"/>
        </w:tabs>
        <w:spacing w:before="120" w:line="360" w:lineRule="auto"/>
        <w:rPr>
          <w:rFonts w:ascii="仿宋" w:eastAsia="仿宋" w:hAnsi="仿宋"/>
          <w:sz w:val="24"/>
          <w:u w:val="single"/>
        </w:rPr>
      </w:pPr>
    </w:p>
    <w:p w14:paraId="31F0ABD0" w14:textId="77777777" w:rsidR="000F3C96" w:rsidRDefault="000F3C96" w:rsidP="000F3C96">
      <w:pPr>
        <w:pStyle w:val="aa"/>
        <w:tabs>
          <w:tab w:val="left" w:pos="5580"/>
        </w:tabs>
        <w:spacing w:before="120" w:line="360" w:lineRule="auto"/>
        <w:rPr>
          <w:rFonts w:ascii="仿宋" w:eastAsia="仿宋" w:hAnsi="仿宋"/>
          <w:sz w:val="24"/>
          <w:u w:val="single"/>
        </w:rPr>
      </w:pPr>
    </w:p>
    <w:p w14:paraId="78FC0AB3" w14:textId="77777777" w:rsidR="000F3C96" w:rsidRPr="000F3C96" w:rsidRDefault="000F3C96" w:rsidP="000F3C96">
      <w:pPr>
        <w:pStyle w:val="aa"/>
        <w:tabs>
          <w:tab w:val="left" w:pos="5580"/>
        </w:tabs>
        <w:spacing w:before="120" w:line="360" w:lineRule="auto"/>
        <w:rPr>
          <w:rFonts w:ascii="仿宋" w:eastAsia="仿宋" w:hAnsi="仿宋"/>
          <w:sz w:val="24"/>
          <w:u w:val="single"/>
        </w:rPr>
      </w:pPr>
    </w:p>
    <w:p w14:paraId="7CA2FFDF" w14:textId="77777777" w:rsidR="000F3C96" w:rsidRPr="003F54BA" w:rsidRDefault="000F3C96" w:rsidP="000F3C96">
      <w:pPr>
        <w:spacing w:line="360" w:lineRule="auto"/>
        <w:rPr>
          <w:rFonts w:ascii="仿宋" w:eastAsia="仿宋" w:hAnsi="仿宋"/>
          <w:sz w:val="24"/>
          <w:szCs w:val="24"/>
        </w:rPr>
      </w:pPr>
      <w:r w:rsidRPr="003F54BA">
        <w:rPr>
          <w:rFonts w:ascii="仿宋" w:eastAsia="仿宋" w:hAnsi="仿宋" w:cs="仿宋" w:hint="eastAsia"/>
          <w:sz w:val="24"/>
          <w:szCs w:val="24"/>
        </w:rPr>
        <w:t>供应商名称（盖单位章）：</w:t>
      </w:r>
    </w:p>
    <w:p w14:paraId="143F05C0" w14:textId="77777777" w:rsidR="000F3C96" w:rsidRPr="003F54BA"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70674F5D" w14:textId="36CEADDC" w:rsidR="000F3C96" w:rsidRPr="000F3C96"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日期：</w:t>
      </w:r>
      <w:r w:rsidRPr="000F3C96">
        <w:rPr>
          <w:rFonts w:ascii="仿宋" w:eastAsia="仿宋" w:hAnsi="仿宋" w:hint="eastAsia"/>
          <w:sz w:val="24"/>
          <w:u w:val="single"/>
        </w:rPr>
        <w:t xml:space="preserve">                </w:t>
      </w:r>
    </w:p>
    <w:p w14:paraId="465C8E4F" w14:textId="39FDF34C" w:rsidR="000F3C96" w:rsidRDefault="000F3C96" w:rsidP="000F3C96">
      <w:pPr>
        <w:pStyle w:val="aa"/>
        <w:tabs>
          <w:tab w:val="left" w:pos="5580"/>
        </w:tabs>
        <w:spacing w:before="120" w:line="360" w:lineRule="auto"/>
        <w:rPr>
          <w:rFonts w:ascii="仿宋" w:eastAsia="仿宋" w:hAnsi="仿宋"/>
          <w:b/>
          <w:sz w:val="24"/>
        </w:rPr>
      </w:pPr>
      <w:r w:rsidRPr="000F3C96">
        <w:rPr>
          <w:rFonts w:ascii="仿宋" w:eastAsia="仿宋" w:hAnsi="仿宋" w:hint="eastAsia"/>
          <w:b/>
          <w:sz w:val="24"/>
        </w:rPr>
        <w:t xml:space="preserve">注: </w:t>
      </w:r>
    </w:p>
    <w:p w14:paraId="5E6B7EE7" w14:textId="2B8C98C3" w:rsidR="000F3C96" w:rsidRPr="000F3C96" w:rsidRDefault="000F3C96" w:rsidP="000F3C96">
      <w:pPr>
        <w:pStyle w:val="aa"/>
        <w:tabs>
          <w:tab w:val="left" w:pos="5580"/>
        </w:tabs>
        <w:spacing w:before="120" w:line="360" w:lineRule="auto"/>
        <w:rPr>
          <w:rFonts w:ascii="仿宋" w:eastAsia="仿宋" w:hAnsi="仿宋"/>
          <w:b/>
          <w:sz w:val="24"/>
        </w:rPr>
      </w:pPr>
      <w:r>
        <w:rPr>
          <w:rFonts w:ascii="仿宋" w:eastAsia="仿宋" w:hAnsi="仿宋" w:hint="eastAsia"/>
          <w:b/>
          <w:sz w:val="24"/>
        </w:rPr>
        <w:t>1、总报价不应超出</w:t>
      </w:r>
      <w:r w:rsidRPr="000F3C96">
        <w:rPr>
          <w:rFonts w:ascii="仿宋" w:eastAsia="仿宋" w:hAnsi="仿宋" w:hint="eastAsia"/>
          <w:b/>
          <w:sz w:val="24"/>
        </w:rPr>
        <w:t>本包控制金额</w:t>
      </w:r>
      <w:r w:rsidR="00CC0DCB">
        <w:rPr>
          <w:rFonts w:ascii="仿宋" w:eastAsia="仿宋" w:hAnsi="仿宋" w:hint="eastAsia"/>
          <w:b/>
          <w:sz w:val="24"/>
        </w:rPr>
        <w:t>，否则将被视为无效响应。</w:t>
      </w:r>
    </w:p>
    <w:p w14:paraId="70932029" w14:textId="77777777" w:rsidR="00B86E97" w:rsidRPr="000F3C96" w:rsidRDefault="00B86E97">
      <w:pPr>
        <w:pStyle w:val="110"/>
        <w:ind w:firstLineChars="0" w:firstLine="0"/>
        <w:rPr>
          <w:rFonts w:ascii="仿宋" w:eastAsia="仿宋" w:hAnsi="仿宋"/>
          <w:sz w:val="24"/>
          <w:szCs w:val="24"/>
        </w:rPr>
      </w:pPr>
    </w:p>
    <w:p w14:paraId="5745A7B9" w14:textId="128E6F67" w:rsidR="00B86E97" w:rsidRPr="000F3C96" w:rsidRDefault="000F3C96" w:rsidP="000F3C96">
      <w:pPr>
        <w:pStyle w:val="aa"/>
        <w:tabs>
          <w:tab w:val="left" w:pos="5580"/>
        </w:tabs>
        <w:spacing w:before="120" w:line="360" w:lineRule="auto"/>
        <w:rPr>
          <w:rFonts w:ascii="仿宋" w:eastAsia="仿宋" w:hAnsi="仿宋"/>
          <w:b/>
          <w:sz w:val="24"/>
        </w:rPr>
      </w:pPr>
      <w:bookmarkStart w:id="609" w:name="_Toc30797"/>
      <w:r w:rsidRPr="000F3C96">
        <w:rPr>
          <w:rFonts w:ascii="仿宋" w:eastAsia="仿宋" w:hAnsi="仿宋" w:hint="eastAsia"/>
          <w:b/>
          <w:sz w:val="24"/>
        </w:rPr>
        <w:t>2、</w:t>
      </w:r>
      <w:r>
        <w:rPr>
          <w:rFonts w:ascii="仿宋" w:eastAsia="仿宋" w:hAnsi="仿宋" w:hint="eastAsia"/>
          <w:b/>
          <w:sz w:val="24"/>
        </w:rPr>
        <w:t>此表后附分项报价并</w:t>
      </w:r>
      <w:r w:rsidR="004C54F0" w:rsidRPr="000F3C96">
        <w:rPr>
          <w:rFonts w:ascii="仿宋" w:eastAsia="仿宋" w:hAnsi="仿宋" w:hint="eastAsia"/>
          <w:b/>
          <w:sz w:val="24"/>
        </w:rPr>
        <w:t>按照工程量清单格式进行报价。</w:t>
      </w:r>
      <w:bookmarkEnd w:id="609"/>
    </w:p>
    <w:p w14:paraId="26405487" w14:textId="77777777" w:rsidR="00B86E97" w:rsidRPr="003F54BA" w:rsidRDefault="00B86E97">
      <w:pPr>
        <w:spacing w:line="360" w:lineRule="auto"/>
        <w:ind w:firstLineChars="200" w:firstLine="480"/>
        <w:rPr>
          <w:rFonts w:ascii="仿宋" w:eastAsia="仿宋" w:hAnsi="仿宋"/>
          <w:sz w:val="24"/>
          <w:szCs w:val="24"/>
        </w:rPr>
      </w:pPr>
    </w:p>
    <w:p w14:paraId="0CF77D3D" w14:textId="77777777" w:rsidR="00B86E97" w:rsidRPr="003F54BA" w:rsidRDefault="004C54F0">
      <w:pPr>
        <w:spacing w:before="120" w:after="120"/>
        <w:rPr>
          <w:rFonts w:ascii="仿宋" w:eastAsia="仿宋" w:hAnsi="仿宋"/>
          <w:sz w:val="24"/>
          <w:szCs w:val="24"/>
          <w:u w:val="single"/>
        </w:rPr>
      </w:pPr>
      <w:r w:rsidRPr="003F54BA">
        <w:rPr>
          <w:rFonts w:ascii="仿宋" w:eastAsia="仿宋" w:hAnsi="仿宋" w:cs="仿宋"/>
          <w:sz w:val="24"/>
          <w:szCs w:val="24"/>
        </w:rPr>
        <w:t xml:space="preserve"> </w:t>
      </w:r>
    </w:p>
    <w:p w14:paraId="0D8C3780" w14:textId="77777777" w:rsidR="00B86E97" w:rsidRPr="003F54BA" w:rsidRDefault="00B86E97">
      <w:pPr>
        <w:spacing w:line="360" w:lineRule="auto"/>
        <w:ind w:firstLineChars="200" w:firstLine="480"/>
        <w:rPr>
          <w:rFonts w:ascii="仿宋" w:eastAsia="仿宋" w:hAnsi="仿宋"/>
          <w:sz w:val="24"/>
          <w:szCs w:val="24"/>
        </w:rPr>
      </w:pPr>
    </w:p>
    <w:p w14:paraId="0D33DA6E" w14:textId="77777777" w:rsidR="00251C32" w:rsidRPr="003F54BA" w:rsidRDefault="00251C32">
      <w:pPr>
        <w:spacing w:line="360" w:lineRule="auto"/>
        <w:ind w:firstLineChars="200" w:firstLine="480"/>
        <w:rPr>
          <w:rFonts w:ascii="仿宋" w:eastAsia="仿宋" w:hAnsi="仿宋"/>
          <w:sz w:val="24"/>
          <w:szCs w:val="24"/>
        </w:rPr>
      </w:pPr>
    </w:p>
    <w:p w14:paraId="194F7525" w14:textId="77777777" w:rsidR="00251C32" w:rsidRPr="003F54BA" w:rsidRDefault="00251C32">
      <w:pPr>
        <w:spacing w:line="360" w:lineRule="auto"/>
        <w:ind w:firstLineChars="200" w:firstLine="480"/>
        <w:rPr>
          <w:rFonts w:ascii="仿宋" w:eastAsia="仿宋" w:hAnsi="仿宋"/>
          <w:sz w:val="24"/>
          <w:szCs w:val="24"/>
        </w:rPr>
      </w:pPr>
    </w:p>
    <w:p w14:paraId="184DD559" w14:textId="77777777" w:rsidR="00251C32" w:rsidRPr="003F54BA" w:rsidRDefault="00251C32">
      <w:pPr>
        <w:spacing w:line="360" w:lineRule="auto"/>
        <w:ind w:firstLineChars="200" w:firstLine="480"/>
        <w:rPr>
          <w:rFonts w:ascii="仿宋" w:eastAsia="仿宋" w:hAnsi="仿宋"/>
          <w:sz w:val="24"/>
          <w:szCs w:val="24"/>
        </w:rPr>
      </w:pPr>
    </w:p>
    <w:p w14:paraId="7CFE870D" w14:textId="77777777" w:rsidR="00251C32" w:rsidRPr="003F54BA" w:rsidRDefault="00251C32">
      <w:pPr>
        <w:spacing w:line="360" w:lineRule="auto"/>
        <w:ind w:firstLineChars="200" w:firstLine="480"/>
        <w:rPr>
          <w:rFonts w:ascii="仿宋" w:eastAsia="仿宋" w:hAnsi="仿宋"/>
          <w:sz w:val="24"/>
          <w:szCs w:val="24"/>
        </w:rPr>
      </w:pPr>
    </w:p>
    <w:p w14:paraId="4B90081D" w14:textId="77777777" w:rsidR="00251C32" w:rsidRPr="003F54BA" w:rsidRDefault="00251C32">
      <w:pPr>
        <w:spacing w:line="360" w:lineRule="auto"/>
        <w:ind w:firstLineChars="200" w:firstLine="480"/>
        <w:rPr>
          <w:rFonts w:ascii="仿宋" w:eastAsia="仿宋" w:hAnsi="仿宋"/>
          <w:sz w:val="24"/>
          <w:szCs w:val="24"/>
        </w:rPr>
      </w:pPr>
    </w:p>
    <w:p w14:paraId="5FBA2D31" w14:textId="77777777" w:rsidR="00B86E97" w:rsidRPr="003F54BA" w:rsidRDefault="004C54F0">
      <w:pPr>
        <w:pStyle w:val="378020"/>
        <w:spacing w:line="360" w:lineRule="auto"/>
        <w:rPr>
          <w:rFonts w:ascii="仿宋" w:eastAsia="仿宋" w:hAnsi="仿宋" w:cs="仿宋"/>
        </w:rPr>
      </w:pPr>
      <w:bookmarkStart w:id="610" w:name="_Toc233102767"/>
      <w:bookmarkStart w:id="611" w:name="_Toc144974869"/>
      <w:bookmarkStart w:id="612" w:name="_Toc152045801"/>
      <w:bookmarkStart w:id="613" w:name="_Toc179632821"/>
      <w:bookmarkStart w:id="614" w:name="_Toc152042590"/>
      <w:bookmarkStart w:id="615" w:name="_Toc461457583"/>
      <w:bookmarkStart w:id="616" w:name="_Toc461458826"/>
      <w:bookmarkStart w:id="617" w:name="_Toc25560"/>
      <w:bookmarkStart w:id="618" w:name="_Toc8809948"/>
      <w:r w:rsidRPr="003F54BA">
        <w:rPr>
          <w:rFonts w:ascii="仿宋" w:eastAsia="仿宋" w:hAnsi="仿宋" w:cs="仿宋" w:hint="eastAsia"/>
        </w:rPr>
        <w:t>格式三：</w:t>
      </w:r>
      <w:bookmarkEnd w:id="610"/>
      <w:bookmarkEnd w:id="611"/>
      <w:bookmarkEnd w:id="612"/>
      <w:bookmarkEnd w:id="613"/>
      <w:bookmarkEnd w:id="614"/>
      <w:r w:rsidRPr="003F54BA">
        <w:rPr>
          <w:rFonts w:ascii="仿宋" w:eastAsia="仿宋" w:hAnsi="仿宋" w:cs="仿宋" w:hint="eastAsia"/>
        </w:rPr>
        <w:t>商务条款响应/偏离表格式</w:t>
      </w:r>
      <w:bookmarkEnd w:id="615"/>
      <w:bookmarkEnd w:id="616"/>
      <w:bookmarkEnd w:id="617"/>
      <w:bookmarkEnd w:id="618"/>
    </w:p>
    <w:p w14:paraId="04649E0D" w14:textId="77777777" w:rsidR="00B86E97" w:rsidRPr="003F54BA" w:rsidRDefault="004C54F0">
      <w:pPr>
        <w:spacing w:before="120" w:after="120"/>
        <w:jc w:val="center"/>
        <w:rPr>
          <w:rFonts w:ascii="仿宋_GB2312" w:eastAsia="仿宋_GB2312" w:hAnsi="仿宋" w:cs="仿宋"/>
        </w:rPr>
      </w:pPr>
      <w:r w:rsidRPr="003F54BA">
        <w:rPr>
          <w:rFonts w:ascii="仿宋_GB2312" w:eastAsia="仿宋_GB2312" w:hAnsi="仿宋" w:cs="仿宋" w:hint="eastAsia"/>
        </w:rPr>
        <w:tab/>
      </w:r>
    </w:p>
    <w:p w14:paraId="231005C2"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商务条款响应/偏离表</w:t>
      </w:r>
    </w:p>
    <w:p w14:paraId="38B99D52"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 供应商名称（盖单位章）：               </w:t>
      </w:r>
      <w:r w:rsidR="009718B5"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5105C" w:rsidRPr="003F54BA" w14:paraId="077C3A45" w14:textId="77777777">
        <w:trPr>
          <w:trHeight w:val="820"/>
          <w:jc w:val="center"/>
        </w:trPr>
        <w:tc>
          <w:tcPr>
            <w:tcW w:w="3027" w:type="dxa"/>
            <w:vAlign w:val="center"/>
          </w:tcPr>
          <w:p w14:paraId="43D53552"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3119" w:type="dxa"/>
            <w:vAlign w:val="center"/>
          </w:tcPr>
          <w:p w14:paraId="656B5F28"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1734" w:type="dxa"/>
            <w:vAlign w:val="center"/>
          </w:tcPr>
          <w:p w14:paraId="632E6F99"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说 明</w:t>
            </w:r>
          </w:p>
        </w:tc>
      </w:tr>
      <w:tr w:rsidR="0015105C" w:rsidRPr="003F54BA" w14:paraId="4FCCE0B1" w14:textId="77777777">
        <w:trPr>
          <w:trHeight w:val="740"/>
          <w:jc w:val="center"/>
        </w:trPr>
        <w:tc>
          <w:tcPr>
            <w:tcW w:w="3027" w:type="dxa"/>
            <w:vAlign w:val="center"/>
          </w:tcPr>
          <w:p w14:paraId="43D41BF1" w14:textId="77777777" w:rsidR="00B86E97" w:rsidRPr="003F54BA" w:rsidRDefault="00B86E97">
            <w:pPr>
              <w:rPr>
                <w:rFonts w:ascii="仿宋" w:eastAsia="仿宋" w:hAnsi="仿宋" w:cs="仿宋"/>
                <w:sz w:val="24"/>
                <w:szCs w:val="24"/>
              </w:rPr>
            </w:pPr>
          </w:p>
        </w:tc>
        <w:tc>
          <w:tcPr>
            <w:tcW w:w="3119" w:type="dxa"/>
            <w:vAlign w:val="center"/>
          </w:tcPr>
          <w:p w14:paraId="3B40D334" w14:textId="77777777" w:rsidR="00B86E97" w:rsidRPr="003F54BA" w:rsidRDefault="00B86E97">
            <w:pPr>
              <w:rPr>
                <w:rFonts w:ascii="仿宋" w:eastAsia="仿宋" w:hAnsi="仿宋" w:cs="仿宋"/>
                <w:sz w:val="24"/>
                <w:szCs w:val="24"/>
              </w:rPr>
            </w:pPr>
          </w:p>
        </w:tc>
        <w:tc>
          <w:tcPr>
            <w:tcW w:w="1734" w:type="dxa"/>
            <w:vAlign w:val="center"/>
          </w:tcPr>
          <w:p w14:paraId="40F345E3" w14:textId="77777777" w:rsidR="00B86E97" w:rsidRPr="003F54BA" w:rsidRDefault="00B86E97">
            <w:pPr>
              <w:rPr>
                <w:rFonts w:ascii="仿宋" w:eastAsia="仿宋" w:hAnsi="仿宋" w:cs="仿宋"/>
                <w:sz w:val="24"/>
                <w:szCs w:val="24"/>
              </w:rPr>
            </w:pPr>
          </w:p>
        </w:tc>
      </w:tr>
      <w:tr w:rsidR="0015105C" w:rsidRPr="003F54BA" w14:paraId="0F28196E" w14:textId="77777777">
        <w:trPr>
          <w:trHeight w:val="740"/>
          <w:jc w:val="center"/>
        </w:trPr>
        <w:tc>
          <w:tcPr>
            <w:tcW w:w="3027" w:type="dxa"/>
            <w:vAlign w:val="center"/>
          </w:tcPr>
          <w:p w14:paraId="01D4CE3B" w14:textId="77777777" w:rsidR="00B86E97" w:rsidRPr="003F54BA" w:rsidRDefault="00B86E97">
            <w:pPr>
              <w:rPr>
                <w:rFonts w:ascii="仿宋" w:eastAsia="仿宋" w:hAnsi="仿宋" w:cs="仿宋"/>
                <w:sz w:val="24"/>
                <w:szCs w:val="24"/>
              </w:rPr>
            </w:pPr>
          </w:p>
        </w:tc>
        <w:tc>
          <w:tcPr>
            <w:tcW w:w="3119" w:type="dxa"/>
            <w:vAlign w:val="center"/>
          </w:tcPr>
          <w:p w14:paraId="5BF85E6F" w14:textId="77777777" w:rsidR="00B86E97" w:rsidRPr="003F54BA" w:rsidRDefault="00B86E97">
            <w:pPr>
              <w:rPr>
                <w:rFonts w:ascii="仿宋" w:eastAsia="仿宋" w:hAnsi="仿宋" w:cs="仿宋"/>
                <w:sz w:val="24"/>
                <w:szCs w:val="24"/>
              </w:rPr>
            </w:pPr>
          </w:p>
        </w:tc>
        <w:tc>
          <w:tcPr>
            <w:tcW w:w="1734" w:type="dxa"/>
            <w:vAlign w:val="center"/>
          </w:tcPr>
          <w:p w14:paraId="624BC096" w14:textId="77777777" w:rsidR="00B86E97" w:rsidRPr="003F54BA" w:rsidRDefault="00B86E97">
            <w:pPr>
              <w:rPr>
                <w:rFonts w:ascii="仿宋" w:eastAsia="仿宋" w:hAnsi="仿宋" w:cs="仿宋"/>
                <w:sz w:val="24"/>
                <w:szCs w:val="24"/>
              </w:rPr>
            </w:pPr>
          </w:p>
        </w:tc>
      </w:tr>
      <w:tr w:rsidR="0015105C" w:rsidRPr="003F54BA" w14:paraId="10145030" w14:textId="77777777">
        <w:trPr>
          <w:trHeight w:val="740"/>
          <w:jc w:val="center"/>
        </w:trPr>
        <w:tc>
          <w:tcPr>
            <w:tcW w:w="3027" w:type="dxa"/>
            <w:vAlign w:val="center"/>
          </w:tcPr>
          <w:p w14:paraId="106449C3" w14:textId="77777777" w:rsidR="00B86E97" w:rsidRPr="003F54BA" w:rsidRDefault="00B86E97">
            <w:pPr>
              <w:rPr>
                <w:rFonts w:ascii="仿宋" w:eastAsia="仿宋" w:hAnsi="仿宋" w:cs="仿宋"/>
                <w:sz w:val="24"/>
                <w:szCs w:val="24"/>
              </w:rPr>
            </w:pPr>
          </w:p>
        </w:tc>
        <w:tc>
          <w:tcPr>
            <w:tcW w:w="3119" w:type="dxa"/>
            <w:vAlign w:val="center"/>
          </w:tcPr>
          <w:p w14:paraId="726E652D" w14:textId="77777777" w:rsidR="00B86E97" w:rsidRPr="003F54BA" w:rsidRDefault="00B86E97">
            <w:pPr>
              <w:rPr>
                <w:rFonts w:ascii="仿宋" w:eastAsia="仿宋" w:hAnsi="仿宋" w:cs="仿宋"/>
                <w:sz w:val="24"/>
                <w:szCs w:val="24"/>
              </w:rPr>
            </w:pPr>
          </w:p>
        </w:tc>
        <w:tc>
          <w:tcPr>
            <w:tcW w:w="1734" w:type="dxa"/>
            <w:vAlign w:val="center"/>
          </w:tcPr>
          <w:p w14:paraId="102C570D" w14:textId="77777777" w:rsidR="00B86E97" w:rsidRPr="003F54BA" w:rsidRDefault="00B86E97">
            <w:pPr>
              <w:rPr>
                <w:rFonts w:ascii="仿宋" w:eastAsia="仿宋" w:hAnsi="仿宋" w:cs="仿宋"/>
                <w:sz w:val="24"/>
                <w:szCs w:val="24"/>
              </w:rPr>
            </w:pPr>
          </w:p>
        </w:tc>
      </w:tr>
      <w:tr w:rsidR="0015105C" w:rsidRPr="003F54BA" w14:paraId="1CA43002" w14:textId="77777777">
        <w:trPr>
          <w:trHeight w:val="740"/>
          <w:jc w:val="center"/>
        </w:trPr>
        <w:tc>
          <w:tcPr>
            <w:tcW w:w="3027" w:type="dxa"/>
            <w:vAlign w:val="center"/>
          </w:tcPr>
          <w:p w14:paraId="7654F955" w14:textId="77777777" w:rsidR="00B86E97" w:rsidRPr="003F54BA" w:rsidRDefault="00B86E97">
            <w:pPr>
              <w:rPr>
                <w:rFonts w:ascii="仿宋" w:eastAsia="仿宋" w:hAnsi="仿宋" w:cs="仿宋"/>
                <w:sz w:val="24"/>
                <w:szCs w:val="24"/>
              </w:rPr>
            </w:pPr>
          </w:p>
        </w:tc>
        <w:tc>
          <w:tcPr>
            <w:tcW w:w="3119" w:type="dxa"/>
            <w:vAlign w:val="center"/>
          </w:tcPr>
          <w:p w14:paraId="34EE1F0D" w14:textId="77777777" w:rsidR="00B86E97" w:rsidRPr="003F54BA" w:rsidRDefault="00B86E97">
            <w:pPr>
              <w:rPr>
                <w:rFonts w:ascii="仿宋" w:eastAsia="仿宋" w:hAnsi="仿宋" w:cs="仿宋"/>
                <w:sz w:val="24"/>
                <w:szCs w:val="24"/>
              </w:rPr>
            </w:pPr>
          </w:p>
        </w:tc>
        <w:tc>
          <w:tcPr>
            <w:tcW w:w="1734" w:type="dxa"/>
            <w:vAlign w:val="center"/>
          </w:tcPr>
          <w:p w14:paraId="2E2A023A" w14:textId="77777777" w:rsidR="00B86E97" w:rsidRPr="003F54BA" w:rsidRDefault="00B86E97">
            <w:pPr>
              <w:rPr>
                <w:rFonts w:ascii="仿宋" w:eastAsia="仿宋" w:hAnsi="仿宋" w:cs="仿宋"/>
                <w:sz w:val="24"/>
                <w:szCs w:val="24"/>
              </w:rPr>
            </w:pPr>
          </w:p>
        </w:tc>
      </w:tr>
      <w:tr w:rsidR="0015105C" w:rsidRPr="003F54BA" w14:paraId="4A7F97F8" w14:textId="77777777">
        <w:trPr>
          <w:trHeight w:val="740"/>
          <w:jc w:val="center"/>
        </w:trPr>
        <w:tc>
          <w:tcPr>
            <w:tcW w:w="3027" w:type="dxa"/>
            <w:vAlign w:val="center"/>
          </w:tcPr>
          <w:p w14:paraId="61D27466" w14:textId="77777777" w:rsidR="00B86E97" w:rsidRPr="003F54BA" w:rsidRDefault="00B86E97">
            <w:pPr>
              <w:rPr>
                <w:rFonts w:ascii="仿宋" w:eastAsia="仿宋" w:hAnsi="仿宋" w:cs="仿宋"/>
                <w:sz w:val="24"/>
                <w:szCs w:val="24"/>
              </w:rPr>
            </w:pPr>
          </w:p>
        </w:tc>
        <w:tc>
          <w:tcPr>
            <w:tcW w:w="3119" w:type="dxa"/>
            <w:vAlign w:val="center"/>
          </w:tcPr>
          <w:p w14:paraId="61C84552" w14:textId="77777777" w:rsidR="00B86E97" w:rsidRPr="003F54BA" w:rsidRDefault="00B86E97">
            <w:pPr>
              <w:rPr>
                <w:rFonts w:ascii="仿宋" w:eastAsia="仿宋" w:hAnsi="仿宋" w:cs="仿宋"/>
                <w:sz w:val="24"/>
                <w:szCs w:val="24"/>
              </w:rPr>
            </w:pPr>
          </w:p>
        </w:tc>
        <w:tc>
          <w:tcPr>
            <w:tcW w:w="1734" w:type="dxa"/>
            <w:vAlign w:val="center"/>
          </w:tcPr>
          <w:p w14:paraId="5B183394" w14:textId="77777777" w:rsidR="00B86E97" w:rsidRPr="003F54BA" w:rsidRDefault="00B86E97">
            <w:pPr>
              <w:rPr>
                <w:rFonts w:ascii="仿宋" w:eastAsia="仿宋" w:hAnsi="仿宋" w:cs="仿宋"/>
                <w:sz w:val="24"/>
                <w:szCs w:val="24"/>
              </w:rPr>
            </w:pPr>
          </w:p>
        </w:tc>
      </w:tr>
      <w:tr w:rsidR="0015105C" w:rsidRPr="003F54BA" w14:paraId="2A41415E" w14:textId="77777777">
        <w:trPr>
          <w:trHeight w:val="740"/>
          <w:jc w:val="center"/>
        </w:trPr>
        <w:tc>
          <w:tcPr>
            <w:tcW w:w="3027" w:type="dxa"/>
            <w:vAlign w:val="center"/>
          </w:tcPr>
          <w:p w14:paraId="1BF5F1D1" w14:textId="77777777" w:rsidR="00B86E97" w:rsidRPr="003F54BA" w:rsidRDefault="00B86E97">
            <w:pPr>
              <w:rPr>
                <w:rFonts w:ascii="仿宋" w:eastAsia="仿宋" w:hAnsi="仿宋" w:cs="仿宋"/>
                <w:sz w:val="24"/>
                <w:szCs w:val="24"/>
              </w:rPr>
            </w:pPr>
          </w:p>
        </w:tc>
        <w:tc>
          <w:tcPr>
            <w:tcW w:w="3119" w:type="dxa"/>
            <w:vAlign w:val="center"/>
          </w:tcPr>
          <w:p w14:paraId="454AA7E8" w14:textId="77777777" w:rsidR="00B86E97" w:rsidRPr="003F54BA" w:rsidRDefault="00B86E97">
            <w:pPr>
              <w:rPr>
                <w:rFonts w:ascii="仿宋" w:eastAsia="仿宋" w:hAnsi="仿宋" w:cs="仿宋"/>
                <w:sz w:val="24"/>
                <w:szCs w:val="24"/>
              </w:rPr>
            </w:pPr>
          </w:p>
        </w:tc>
        <w:tc>
          <w:tcPr>
            <w:tcW w:w="1734" w:type="dxa"/>
            <w:vAlign w:val="center"/>
          </w:tcPr>
          <w:p w14:paraId="5C1845F9" w14:textId="77777777" w:rsidR="00B86E97" w:rsidRPr="003F54BA" w:rsidRDefault="00B86E97">
            <w:pPr>
              <w:rPr>
                <w:rFonts w:ascii="仿宋" w:eastAsia="仿宋" w:hAnsi="仿宋" w:cs="仿宋"/>
                <w:sz w:val="24"/>
                <w:szCs w:val="24"/>
              </w:rPr>
            </w:pPr>
          </w:p>
        </w:tc>
      </w:tr>
      <w:tr w:rsidR="0015105C" w:rsidRPr="003F54BA" w14:paraId="26D570A3" w14:textId="77777777">
        <w:trPr>
          <w:trHeight w:val="740"/>
          <w:jc w:val="center"/>
        </w:trPr>
        <w:tc>
          <w:tcPr>
            <w:tcW w:w="3027" w:type="dxa"/>
            <w:vAlign w:val="center"/>
          </w:tcPr>
          <w:p w14:paraId="247579CF" w14:textId="77777777" w:rsidR="00B86E97" w:rsidRPr="003F54BA" w:rsidRDefault="00B86E97">
            <w:pPr>
              <w:rPr>
                <w:rFonts w:ascii="仿宋" w:eastAsia="仿宋" w:hAnsi="仿宋" w:cs="仿宋"/>
                <w:sz w:val="24"/>
                <w:szCs w:val="24"/>
              </w:rPr>
            </w:pPr>
          </w:p>
        </w:tc>
        <w:tc>
          <w:tcPr>
            <w:tcW w:w="3119" w:type="dxa"/>
            <w:vAlign w:val="center"/>
          </w:tcPr>
          <w:p w14:paraId="49CEB8B0" w14:textId="77777777" w:rsidR="00B86E97" w:rsidRPr="003F54BA" w:rsidRDefault="00B86E97">
            <w:pPr>
              <w:rPr>
                <w:rFonts w:ascii="仿宋" w:eastAsia="仿宋" w:hAnsi="仿宋" w:cs="仿宋"/>
                <w:sz w:val="24"/>
                <w:szCs w:val="24"/>
              </w:rPr>
            </w:pPr>
          </w:p>
        </w:tc>
        <w:tc>
          <w:tcPr>
            <w:tcW w:w="1734" w:type="dxa"/>
            <w:vAlign w:val="center"/>
          </w:tcPr>
          <w:p w14:paraId="1A902483" w14:textId="77777777" w:rsidR="00B86E97" w:rsidRPr="003F54BA" w:rsidRDefault="00B86E97">
            <w:pPr>
              <w:rPr>
                <w:rFonts w:ascii="仿宋" w:eastAsia="仿宋" w:hAnsi="仿宋" w:cs="仿宋"/>
                <w:sz w:val="24"/>
                <w:szCs w:val="24"/>
              </w:rPr>
            </w:pPr>
          </w:p>
        </w:tc>
      </w:tr>
      <w:tr w:rsidR="0015105C" w:rsidRPr="003F54BA" w14:paraId="11E9E4D9" w14:textId="77777777">
        <w:trPr>
          <w:trHeight w:val="740"/>
          <w:jc w:val="center"/>
        </w:trPr>
        <w:tc>
          <w:tcPr>
            <w:tcW w:w="3027" w:type="dxa"/>
            <w:vAlign w:val="center"/>
          </w:tcPr>
          <w:p w14:paraId="654ED5C9" w14:textId="77777777" w:rsidR="00B86E97" w:rsidRPr="003F54BA" w:rsidRDefault="00B86E97">
            <w:pPr>
              <w:rPr>
                <w:rFonts w:ascii="仿宋" w:eastAsia="仿宋" w:hAnsi="仿宋" w:cs="仿宋"/>
                <w:sz w:val="24"/>
                <w:szCs w:val="24"/>
              </w:rPr>
            </w:pPr>
          </w:p>
        </w:tc>
        <w:tc>
          <w:tcPr>
            <w:tcW w:w="3119" w:type="dxa"/>
            <w:vAlign w:val="center"/>
          </w:tcPr>
          <w:p w14:paraId="1C6C5F2E" w14:textId="77777777" w:rsidR="00B86E97" w:rsidRPr="003F54BA" w:rsidRDefault="00B86E97">
            <w:pPr>
              <w:rPr>
                <w:rFonts w:ascii="仿宋" w:eastAsia="仿宋" w:hAnsi="仿宋" w:cs="仿宋"/>
                <w:sz w:val="24"/>
                <w:szCs w:val="24"/>
              </w:rPr>
            </w:pPr>
          </w:p>
        </w:tc>
        <w:tc>
          <w:tcPr>
            <w:tcW w:w="1734" w:type="dxa"/>
            <w:vAlign w:val="center"/>
          </w:tcPr>
          <w:p w14:paraId="048C356A" w14:textId="77777777" w:rsidR="00B86E97" w:rsidRPr="003F54BA" w:rsidRDefault="00B86E97">
            <w:pPr>
              <w:rPr>
                <w:rFonts w:ascii="仿宋" w:eastAsia="仿宋" w:hAnsi="仿宋" w:cs="仿宋"/>
                <w:sz w:val="24"/>
                <w:szCs w:val="24"/>
              </w:rPr>
            </w:pPr>
          </w:p>
        </w:tc>
      </w:tr>
    </w:tbl>
    <w:p w14:paraId="662E4C52" w14:textId="77777777" w:rsidR="000F3C96" w:rsidRDefault="000F3C96" w:rsidP="009718B5">
      <w:pPr>
        <w:spacing w:line="360" w:lineRule="auto"/>
        <w:rPr>
          <w:rFonts w:ascii="仿宋" w:eastAsia="仿宋" w:hAnsi="仿宋" w:cs="仿宋"/>
          <w:sz w:val="24"/>
          <w:szCs w:val="24"/>
        </w:rPr>
      </w:pPr>
    </w:p>
    <w:p w14:paraId="54FD1B4B" w14:textId="77777777" w:rsidR="00B86E97" w:rsidRPr="003F54BA" w:rsidRDefault="004C54F0" w:rsidP="009718B5">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0D0CEA82"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438D4409"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1、商务偏离表主要针对磋商文件商务条款（包括磋商文件中供货期、付款条件、质保期、售后服务等要求）填写；</w:t>
      </w:r>
    </w:p>
    <w:p w14:paraId="1D77D9B3"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2、对磋商文件有任何偏离应列明，并标明“其他无偏离”；</w:t>
      </w:r>
    </w:p>
    <w:p w14:paraId="19E765FF" w14:textId="08D719F9" w:rsidR="00251C32"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3、对磋商文件无偏离应标明“全部无偏离”。</w:t>
      </w:r>
    </w:p>
    <w:p w14:paraId="3F0C103E" w14:textId="77777777" w:rsidR="00251C32" w:rsidRPr="003F54BA" w:rsidRDefault="00251C32">
      <w:pPr>
        <w:widowControl/>
        <w:jc w:val="left"/>
        <w:rPr>
          <w:rFonts w:ascii="仿宋" w:eastAsia="仿宋" w:hAnsi="仿宋" w:cs="仿宋"/>
          <w:sz w:val="24"/>
          <w:szCs w:val="24"/>
        </w:rPr>
      </w:pPr>
      <w:r w:rsidRPr="003F54BA">
        <w:rPr>
          <w:rFonts w:ascii="仿宋" w:eastAsia="仿宋" w:hAnsi="仿宋" w:cs="仿宋"/>
          <w:sz w:val="24"/>
          <w:szCs w:val="24"/>
        </w:rPr>
        <w:br w:type="page"/>
      </w:r>
    </w:p>
    <w:p w14:paraId="5D40A36E" w14:textId="77777777" w:rsidR="00B86E97" w:rsidRPr="003F54BA" w:rsidRDefault="004C54F0">
      <w:pPr>
        <w:pStyle w:val="378020"/>
        <w:spacing w:line="360" w:lineRule="auto"/>
        <w:rPr>
          <w:rFonts w:ascii="仿宋" w:eastAsia="仿宋" w:hAnsi="仿宋" w:cs="仿宋"/>
        </w:rPr>
      </w:pPr>
      <w:bookmarkStart w:id="619" w:name="_Toc152045802"/>
      <w:bookmarkStart w:id="620" w:name="_Toc233102768"/>
      <w:bookmarkStart w:id="621" w:name="_Toc144974870"/>
      <w:bookmarkStart w:id="622" w:name="_Toc179632822"/>
      <w:bookmarkStart w:id="623" w:name="_Toc152042591"/>
      <w:bookmarkStart w:id="624" w:name="_Toc461458827"/>
      <w:bookmarkStart w:id="625" w:name="_Toc461457584"/>
      <w:bookmarkStart w:id="626" w:name="_Toc32326"/>
      <w:bookmarkStart w:id="627" w:name="_Toc8809949"/>
      <w:r w:rsidRPr="003F54BA">
        <w:rPr>
          <w:rFonts w:ascii="仿宋" w:eastAsia="仿宋" w:hAnsi="仿宋" w:cs="仿宋" w:hint="eastAsia"/>
        </w:rPr>
        <w:lastRenderedPageBreak/>
        <w:t>格式四：</w:t>
      </w:r>
      <w:bookmarkEnd w:id="619"/>
      <w:bookmarkEnd w:id="620"/>
      <w:bookmarkEnd w:id="621"/>
      <w:bookmarkEnd w:id="622"/>
      <w:bookmarkEnd w:id="623"/>
      <w:r w:rsidRPr="003F54BA">
        <w:rPr>
          <w:rFonts w:ascii="仿宋" w:eastAsia="仿宋" w:hAnsi="仿宋" w:cs="仿宋" w:hint="eastAsia"/>
        </w:rPr>
        <w:t>技术要求响应/偏离表格式</w:t>
      </w:r>
      <w:bookmarkEnd w:id="624"/>
      <w:bookmarkEnd w:id="625"/>
      <w:bookmarkEnd w:id="626"/>
      <w:bookmarkEnd w:id="627"/>
    </w:p>
    <w:p w14:paraId="13CA8ADB" w14:textId="77777777" w:rsidR="00B86E97" w:rsidRPr="003F54BA" w:rsidRDefault="00B86E97">
      <w:pPr>
        <w:spacing w:before="120" w:after="120"/>
        <w:jc w:val="center"/>
        <w:rPr>
          <w:rFonts w:ascii="仿宋_GB2312" w:eastAsia="仿宋_GB2312" w:hAnsi="仿宋" w:cs="仿宋"/>
          <w:sz w:val="24"/>
        </w:rPr>
      </w:pPr>
    </w:p>
    <w:p w14:paraId="5C3DA981"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技术要求响应/偏离表</w:t>
      </w:r>
    </w:p>
    <w:p w14:paraId="449CB1AC"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5105C" w:rsidRPr="003F54BA" w14:paraId="16E96D39" w14:textId="77777777">
        <w:trPr>
          <w:cantSplit/>
          <w:trHeight w:val="648"/>
        </w:trPr>
        <w:tc>
          <w:tcPr>
            <w:tcW w:w="2187" w:type="dxa"/>
            <w:vAlign w:val="center"/>
          </w:tcPr>
          <w:p w14:paraId="4A58FE55"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2187" w:type="dxa"/>
            <w:vAlign w:val="center"/>
          </w:tcPr>
          <w:p w14:paraId="5321DD77"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2187" w:type="dxa"/>
            <w:vAlign w:val="center"/>
          </w:tcPr>
          <w:p w14:paraId="553A0F39"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响应/偏离</w:t>
            </w:r>
          </w:p>
        </w:tc>
        <w:tc>
          <w:tcPr>
            <w:tcW w:w="2187" w:type="dxa"/>
            <w:vAlign w:val="center"/>
          </w:tcPr>
          <w:p w14:paraId="2F66D440"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说明</w:t>
            </w:r>
          </w:p>
        </w:tc>
      </w:tr>
      <w:tr w:rsidR="0015105C" w:rsidRPr="003F54BA" w14:paraId="402ACE1F" w14:textId="77777777">
        <w:trPr>
          <w:cantSplit/>
          <w:trHeight w:val="778"/>
        </w:trPr>
        <w:tc>
          <w:tcPr>
            <w:tcW w:w="2187" w:type="dxa"/>
          </w:tcPr>
          <w:p w14:paraId="140FF29C" w14:textId="77777777" w:rsidR="00B86E97" w:rsidRPr="003F54BA" w:rsidRDefault="00B86E97">
            <w:pPr>
              <w:spacing w:before="120" w:after="120"/>
              <w:rPr>
                <w:rFonts w:ascii="仿宋" w:eastAsia="仿宋" w:hAnsi="仿宋" w:cs="仿宋"/>
                <w:sz w:val="24"/>
                <w:szCs w:val="24"/>
              </w:rPr>
            </w:pPr>
          </w:p>
        </w:tc>
        <w:tc>
          <w:tcPr>
            <w:tcW w:w="2187" w:type="dxa"/>
          </w:tcPr>
          <w:p w14:paraId="42DB086A" w14:textId="77777777" w:rsidR="00B86E97" w:rsidRPr="003F54BA" w:rsidRDefault="00B86E97">
            <w:pPr>
              <w:spacing w:before="120" w:after="120"/>
              <w:rPr>
                <w:rFonts w:ascii="仿宋" w:eastAsia="仿宋" w:hAnsi="仿宋" w:cs="仿宋"/>
                <w:sz w:val="24"/>
                <w:szCs w:val="24"/>
              </w:rPr>
            </w:pPr>
          </w:p>
        </w:tc>
        <w:tc>
          <w:tcPr>
            <w:tcW w:w="2187" w:type="dxa"/>
          </w:tcPr>
          <w:p w14:paraId="67DE97C2" w14:textId="77777777" w:rsidR="00B86E97" w:rsidRPr="003F54BA" w:rsidRDefault="00B86E97">
            <w:pPr>
              <w:spacing w:before="120" w:after="120"/>
              <w:rPr>
                <w:rFonts w:ascii="仿宋" w:eastAsia="仿宋" w:hAnsi="仿宋" w:cs="仿宋"/>
                <w:sz w:val="24"/>
                <w:szCs w:val="24"/>
              </w:rPr>
            </w:pPr>
          </w:p>
        </w:tc>
        <w:tc>
          <w:tcPr>
            <w:tcW w:w="2187" w:type="dxa"/>
          </w:tcPr>
          <w:p w14:paraId="6170D1BB" w14:textId="77777777" w:rsidR="00B86E97" w:rsidRPr="003F54BA" w:rsidRDefault="00B86E97">
            <w:pPr>
              <w:spacing w:before="120" w:after="120"/>
              <w:rPr>
                <w:rFonts w:ascii="仿宋" w:eastAsia="仿宋" w:hAnsi="仿宋" w:cs="仿宋"/>
                <w:sz w:val="24"/>
                <w:szCs w:val="24"/>
              </w:rPr>
            </w:pPr>
          </w:p>
        </w:tc>
      </w:tr>
      <w:tr w:rsidR="0015105C" w:rsidRPr="003F54BA" w14:paraId="3F21A4A0" w14:textId="77777777">
        <w:trPr>
          <w:cantSplit/>
          <w:trHeight w:val="778"/>
        </w:trPr>
        <w:tc>
          <w:tcPr>
            <w:tcW w:w="2187" w:type="dxa"/>
          </w:tcPr>
          <w:p w14:paraId="45325746" w14:textId="77777777" w:rsidR="00B86E97" w:rsidRPr="003F54BA" w:rsidRDefault="00B86E97">
            <w:pPr>
              <w:spacing w:before="120" w:after="120"/>
              <w:rPr>
                <w:rFonts w:ascii="仿宋" w:eastAsia="仿宋" w:hAnsi="仿宋" w:cs="仿宋"/>
                <w:sz w:val="24"/>
                <w:szCs w:val="24"/>
              </w:rPr>
            </w:pPr>
          </w:p>
        </w:tc>
        <w:tc>
          <w:tcPr>
            <w:tcW w:w="2187" w:type="dxa"/>
          </w:tcPr>
          <w:p w14:paraId="374AF45E" w14:textId="77777777" w:rsidR="00B86E97" w:rsidRPr="003F54BA" w:rsidRDefault="00B86E97">
            <w:pPr>
              <w:spacing w:before="120" w:after="120"/>
              <w:rPr>
                <w:rFonts w:ascii="仿宋" w:eastAsia="仿宋" w:hAnsi="仿宋" w:cs="仿宋"/>
                <w:sz w:val="24"/>
                <w:szCs w:val="24"/>
              </w:rPr>
            </w:pPr>
          </w:p>
        </w:tc>
        <w:tc>
          <w:tcPr>
            <w:tcW w:w="2187" w:type="dxa"/>
          </w:tcPr>
          <w:p w14:paraId="518D8F1E" w14:textId="77777777" w:rsidR="00B86E97" w:rsidRPr="003F54BA" w:rsidRDefault="00B86E97">
            <w:pPr>
              <w:spacing w:before="120" w:after="120"/>
              <w:rPr>
                <w:rFonts w:ascii="仿宋" w:eastAsia="仿宋" w:hAnsi="仿宋" w:cs="仿宋"/>
                <w:sz w:val="24"/>
                <w:szCs w:val="24"/>
              </w:rPr>
            </w:pPr>
          </w:p>
        </w:tc>
        <w:tc>
          <w:tcPr>
            <w:tcW w:w="2187" w:type="dxa"/>
          </w:tcPr>
          <w:p w14:paraId="3EB84AFD" w14:textId="77777777" w:rsidR="00B86E97" w:rsidRPr="003F54BA" w:rsidRDefault="00B86E97">
            <w:pPr>
              <w:spacing w:before="120" w:after="120"/>
              <w:rPr>
                <w:rFonts w:ascii="仿宋" w:eastAsia="仿宋" w:hAnsi="仿宋" w:cs="仿宋"/>
                <w:sz w:val="24"/>
                <w:szCs w:val="24"/>
              </w:rPr>
            </w:pPr>
          </w:p>
        </w:tc>
      </w:tr>
      <w:tr w:rsidR="0015105C" w:rsidRPr="003F54BA" w14:paraId="2FBD7C29" w14:textId="77777777">
        <w:trPr>
          <w:cantSplit/>
          <w:trHeight w:val="778"/>
        </w:trPr>
        <w:tc>
          <w:tcPr>
            <w:tcW w:w="2187" w:type="dxa"/>
          </w:tcPr>
          <w:p w14:paraId="08B56A5E" w14:textId="77777777" w:rsidR="00B86E97" w:rsidRPr="003F54BA" w:rsidRDefault="00B86E97">
            <w:pPr>
              <w:spacing w:before="120" w:after="120"/>
              <w:rPr>
                <w:rFonts w:ascii="仿宋" w:eastAsia="仿宋" w:hAnsi="仿宋" w:cs="仿宋"/>
                <w:sz w:val="24"/>
                <w:szCs w:val="24"/>
              </w:rPr>
            </w:pPr>
          </w:p>
        </w:tc>
        <w:tc>
          <w:tcPr>
            <w:tcW w:w="2187" w:type="dxa"/>
          </w:tcPr>
          <w:p w14:paraId="32BE3C44" w14:textId="77777777" w:rsidR="00B86E97" w:rsidRPr="003F54BA" w:rsidRDefault="00B86E97">
            <w:pPr>
              <w:spacing w:before="120" w:after="120"/>
              <w:rPr>
                <w:rFonts w:ascii="仿宋" w:eastAsia="仿宋" w:hAnsi="仿宋" w:cs="仿宋"/>
                <w:sz w:val="24"/>
                <w:szCs w:val="24"/>
              </w:rPr>
            </w:pPr>
          </w:p>
        </w:tc>
        <w:tc>
          <w:tcPr>
            <w:tcW w:w="2187" w:type="dxa"/>
          </w:tcPr>
          <w:p w14:paraId="471AC54F" w14:textId="77777777" w:rsidR="00B86E97" w:rsidRPr="003F54BA" w:rsidRDefault="00B86E97">
            <w:pPr>
              <w:spacing w:before="120" w:after="120"/>
              <w:rPr>
                <w:rFonts w:ascii="仿宋" w:eastAsia="仿宋" w:hAnsi="仿宋" w:cs="仿宋"/>
                <w:sz w:val="24"/>
                <w:szCs w:val="24"/>
              </w:rPr>
            </w:pPr>
          </w:p>
        </w:tc>
        <w:tc>
          <w:tcPr>
            <w:tcW w:w="2187" w:type="dxa"/>
          </w:tcPr>
          <w:p w14:paraId="691041E9" w14:textId="77777777" w:rsidR="00B86E97" w:rsidRPr="003F54BA" w:rsidRDefault="00B86E97">
            <w:pPr>
              <w:spacing w:before="120" w:after="120"/>
              <w:rPr>
                <w:rFonts w:ascii="仿宋" w:eastAsia="仿宋" w:hAnsi="仿宋" w:cs="仿宋"/>
                <w:sz w:val="24"/>
                <w:szCs w:val="24"/>
              </w:rPr>
            </w:pPr>
          </w:p>
        </w:tc>
      </w:tr>
      <w:tr w:rsidR="0015105C" w:rsidRPr="003F54BA" w14:paraId="0FC34F93" w14:textId="77777777">
        <w:trPr>
          <w:cantSplit/>
          <w:trHeight w:val="778"/>
        </w:trPr>
        <w:tc>
          <w:tcPr>
            <w:tcW w:w="2187" w:type="dxa"/>
          </w:tcPr>
          <w:p w14:paraId="1350F5AF" w14:textId="77777777" w:rsidR="00B86E97" w:rsidRPr="003F54BA" w:rsidRDefault="00B86E97">
            <w:pPr>
              <w:spacing w:before="120" w:after="120"/>
              <w:rPr>
                <w:rFonts w:ascii="仿宋" w:eastAsia="仿宋" w:hAnsi="仿宋" w:cs="仿宋"/>
                <w:sz w:val="24"/>
                <w:szCs w:val="24"/>
              </w:rPr>
            </w:pPr>
          </w:p>
        </w:tc>
        <w:tc>
          <w:tcPr>
            <w:tcW w:w="2187" w:type="dxa"/>
          </w:tcPr>
          <w:p w14:paraId="23EDE450" w14:textId="77777777" w:rsidR="00B86E97" w:rsidRPr="003F54BA" w:rsidRDefault="00B86E97">
            <w:pPr>
              <w:spacing w:before="120" w:after="120"/>
              <w:rPr>
                <w:rFonts w:ascii="仿宋" w:eastAsia="仿宋" w:hAnsi="仿宋" w:cs="仿宋"/>
                <w:sz w:val="24"/>
                <w:szCs w:val="24"/>
              </w:rPr>
            </w:pPr>
          </w:p>
        </w:tc>
        <w:tc>
          <w:tcPr>
            <w:tcW w:w="2187" w:type="dxa"/>
          </w:tcPr>
          <w:p w14:paraId="785C8B34" w14:textId="77777777" w:rsidR="00B86E97" w:rsidRPr="003F54BA" w:rsidRDefault="00B86E97">
            <w:pPr>
              <w:spacing w:before="120" w:after="120"/>
              <w:rPr>
                <w:rFonts w:ascii="仿宋" w:eastAsia="仿宋" w:hAnsi="仿宋" w:cs="仿宋"/>
                <w:sz w:val="24"/>
                <w:szCs w:val="24"/>
              </w:rPr>
            </w:pPr>
          </w:p>
        </w:tc>
        <w:tc>
          <w:tcPr>
            <w:tcW w:w="2187" w:type="dxa"/>
          </w:tcPr>
          <w:p w14:paraId="1155484C" w14:textId="77777777" w:rsidR="00B86E97" w:rsidRPr="003F54BA" w:rsidRDefault="00B86E97">
            <w:pPr>
              <w:spacing w:before="120" w:after="120"/>
              <w:rPr>
                <w:rFonts w:ascii="仿宋" w:eastAsia="仿宋" w:hAnsi="仿宋" w:cs="仿宋"/>
                <w:sz w:val="24"/>
                <w:szCs w:val="24"/>
              </w:rPr>
            </w:pPr>
          </w:p>
        </w:tc>
      </w:tr>
      <w:tr w:rsidR="0015105C" w:rsidRPr="003F54BA" w14:paraId="064703CB" w14:textId="77777777">
        <w:trPr>
          <w:cantSplit/>
          <w:trHeight w:val="778"/>
        </w:trPr>
        <w:tc>
          <w:tcPr>
            <w:tcW w:w="2187" w:type="dxa"/>
          </w:tcPr>
          <w:p w14:paraId="52D06436" w14:textId="77777777" w:rsidR="00B86E97" w:rsidRPr="003F54BA" w:rsidRDefault="00B86E97">
            <w:pPr>
              <w:spacing w:before="120" w:after="120"/>
              <w:rPr>
                <w:rFonts w:ascii="仿宋" w:eastAsia="仿宋" w:hAnsi="仿宋" w:cs="仿宋"/>
                <w:sz w:val="24"/>
                <w:szCs w:val="24"/>
              </w:rPr>
            </w:pPr>
          </w:p>
        </w:tc>
        <w:tc>
          <w:tcPr>
            <w:tcW w:w="2187" w:type="dxa"/>
          </w:tcPr>
          <w:p w14:paraId="1FA15318" w14:textId="77777777" w:rsidR="00B86E97" w:rsidRPr="003F54BA" w:rsidRDefault="00B86E97">
            <w:pPr>
              <w:spacing w:before="120" w:after="120"/>
              <w:rPr>
                <w:rFonts w:ascii="仿宋" w:eastAsia="仿宋" w:hAnsi="仿宋" w:cs="仿宋"/>
                <w:sz w:val="24"/>
                <w:szCs w:val="24"/>
              </w:rPr>
            </w:pPr>
          </w:p>
        </w:tc>
        <w:tc>
          <w:tcPr>
            <w:tcW w:w="2187" w:type="dxa"/>
          </w:tcPr>
          <w:p w14:paraId="0AFD93A4" w14:textId="77777777" w:rsidR="00B86E97" w:rsidRPr="003F54BA" w:rsidRDefault="00B86E97">
            <w:pPr>
              <w:spacing w:before="120" w:after="120"/>
              <w:rPr>
                <w:rFonts w:ascii="仿宋" w:eastAsia="仿宋" w:hAnsi="仿宋" w:cs="仿宋"/>
                <w:sz w:val="24"/>
                <w:szCs w:val="24"/>
              </w:rPr>
            </w:pPr>
          </w:p>
        </w:tc>
        <w:tc>
          <w:tcPr>
            <w:tcW w:w="2187" w:type="dxa"/>
          </w:tcPr>
          <w:p w14:paraId="3D15BED7" w14:textId="77777777" w:rsidR="00B86E97" w:rsidRPr="003F54BA" w:rsidRDefault="00B86E97">
            <w:pPr>
              <w:spacing w:before="120" w:after="120"/>
              <w:rPr>
                <w:rFonts w:ascii="仿宋" w:eastAsia="仿宋" w:hAnsi="仿宋" w:cs="仿宋"/>
                <w:sz w:val="24"/>
                <w:szCs w:val="24"/>
              </w:rPr>
            </w:pPr>
          </w:p>
        </w:tc>
      </w:tr>
      <w:tr w:rsidR="0015105C" w:rsidRPr="003F54BA" w14:paraId="07CD6A16" w14:textId="77777777">
        <w:trPr>
          <w:cantSplit/>
          <w:trHeight w:val="778"/>
        </w:trPr>
        <w:tc>
          <w:tcPr>
            <w:tcW w:w="2187" w:type="dxa"/>
          </w:tcPr>
          <w:p w14:paraId="6D69335F" w14:textId="77777777" w:rsidR="00B86E97" w:rsidRPr="003F54BA" w:rsidRDefault="00B86E97">
            <w:pPr>
              <w:spacing w:before="120" w:after="120"/>
              <w:rPr>
                <w:rFonts w:ascii="仿宋" w:eastAsia="仿宋" w:hAnsi="仿宋" w:cs="仿宋"/>
                <w:sz w:val="24"/>
                <w:szCs w:val="24"/>
              </w:rPr>
            </w:pPr>
          </w:p>
        </w:tc>
        <w:tc>
          <w:tcPr>
            <w:tcW w:w="2187" w:type="dxa"/>
          </w:tcPr>
          <w:p w14:paraId="77E4BF4A" w14:textId="77777777" w:rsidR="00B86E97" w:rsidRPr="003F54BA" w:rsidRDefault="00B86E97">
            <w:pPr>
              <w:spacing w:before="120" w:after="120"/>
              <w:rPr>
                <w:rFonts w:ascii="仿宋" w:eastAsia="仿宋" w:hAnsi="仿宋" w:cs="仿宋"/>
                <w:sz w:val="24"/>
                <w:szCs w:val="24"/>
              </w:rPr>
            </w:pPr>
          </w:p>
        </w:tc>
        <w:tc>
          <w:tcPr>
            <w:tcW w:w="2187" w:type="dxa"/>
          </w:tcPr>
          <w:p w14:paraId="1D8B7CC9" w14:textId="77777777" w:rsidR="00B86E97" w:rsidRPr="003F54BA" w:rsidRDefault="00B86E97">
            <w:pPr>
              <w:spacing w:before="120" w:after="120"/>
              <w:rPr>
                <w:rFonts w:ascii="仿宋" w:eastAsia="仿宋" w:hAnsi="仿宋" w:cs="仿宋"/>
                <w:sz w:val="24"/>
                <w:szCs w:val="24"/>
              </w:rPr>
            </w:pPr>
          </w:p>
        </w:tc>
        <w:tc>
          <w:tcPr>
            <w:tcW w:w="2187" w:type="dxa"/>
          </w:tcPr>
          <w:p w14:paraId="0B3EEB16" w14:textId="77777777" w:rsidR="00B86E97" w:rsidRPr="003F54BA" w:rsidRDefault="00B86E97">
            <w:pPr>
              <w:spacing w:before="120" w:after="120"/>
              <w:rPr>
                <w:rFonts w:ascii="仿宋" w:eastAsia="仿宋" w:hAnsi="仿宋" w:cs="仿宋"/>
                <w:sz w:val="24"/>
                <w:szCs w:val="24"/>
              </w:rPr>
            </w:pPr>
          </w:p>
        </w:tc>
      </w:tr>
    </w:tbl>
    <w:p w14:paraId="6E6B7F38" w14:textId="77777777" w:rsidR="00B86E97" w:rsidRPr="003F54BA" w:rsidRDefault="004C54F0">
      <w:pPr>
        <w:spacing w:before="120" w:after="120"/>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2CFC6E26"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6B1A635F"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1、本表须针对磋商文件技术要求应答；</w:t>
      </w:r>
    </w:p>
    <w:p w14:paraId="6E631CDC"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2、所应答的技术要求应有具体内容，不能简单复制磋商文件内容，或全部响应仅以“符合、满足”应答；</w:t>
      </w:r>
    </w:p>
    <w:p w14:paraId="6B570CBF"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3、无论正负偏离均须对偏离情况作具体说明。</w:t>
      </w:r>
    </w:p>
    <w:p w14:paraId="0590D9BA" w14:textId="77777777" w:rsidR="00B86E97" w:rsidRPr="003F54BA" w:rsidRDefault="00B86E97">
      <w:pPr>
        <w:spacing w:before="120" w:after="120"/>
        <w:rPr>
          <w:rFonts w:ascii="仿宋_GB2312" w:eastAsia="仿宋_GB2312" w:hAnsi="仿宋" w:cs="仿宋"/>
          <w:sz w:val="24"/>
        </w:rPr>
      </w:pPr>
    </w:p>
    <w:p w14:paraId="20FD5C0F" w14:textId="77777777" w:rsidR="00B86E97" w:rsidRPr="003F54BA" w:rsidRDefault="00B86E97">
      <w:pPr>
        <w:spacing w:before="120" w:after="120"/>
        <w:rPr>
          <w:rFonts w:ascii="仿宋_GB2312" w:eastAsia="仿宋_GB2312" w:hAnsi="仿宋" w:cs="仿宋"/>
          <w:sz w:val="24"/>
        </w:rPr>
      </w:pPr>
    </w:p>
    <w:p w14:paraId="32C17AB9" w14:textId="77777777" w:rsidR="00B86E97" w:rsidRPr="003F54BA" w:rsidRDefault="004C54F0">
      <w:pPr>
        <w:spacing w:before="120" w:after="120"/>
        <w:rPr>
          <w:rFonts w:ascii="仿宋_GB2312" w:eastAsia="仿宋_GB2312" w:hAnsi="仿宋" w:cs="仿宋"/>
          <w:sz w:val="24"/>
        </w:rPr>
      </w:pPr>
      <w:r w:rsidRPr="003F54BA">
        <w:rPr>
          <w:rFonts w:ascii="仿宋_GB2312" w:eastAsia="仿宋_GB2312" w:hAnsi="仿宋" w:cs="仿宋" w:hint="eastAsia"/>
        </w:rPr>
        <w:br w:type="page"/>
      </w:r>
    </w:p>
    <w:p w14:paraId="438DEBCA" w14:textId="77777777" w:rsidR="00B86E97" w:rsidRPr="003F54BA" w:rsidRDefault="004C54F0">
      <w:pPr>
        <w:pStyle w:val="378020"/>
        <w:spacing w:line="360" w:lineRule="auto"/>
        <w:rPr>
          <w:rFonts w:ascii="仿宋" w:eastAsia="仿宋" w:hAnsi="仿宋"/>
        </w:rPr>
      </w:pPr>
      <w:bookmarkStart w:id="628" w:name="_Toc152042589"/>
      <w:bookmarkStart w:id="629" w:name="_Toc179632820"/>
      <w:bookmarkStart w:id="630" w:name="_Toc152045800"/>
      <w:bookmarkStart w:id="631" w:name="_Toc233102766"/>
      <w:bookmarkStart w:id="632" w:name="_Toc144974868"/>
      <w:bookmarkStart w:id="633" w:name="_Toc29543"/>
      <w:bookmarkStart w:id="634" w:name="_Toc8809950"/>
      <w:r w:rsidRPr="003F54BA">
        <w:rPr>
          <w:rFonts w:ascii="仿宋" w:eastAsia="仿宋" w:hAnsi="仿宋" w:cs="仿宋" w:hint="eastAsia"/>
        </w:rPr>
        <w:lastRenderedPageBreak/>
        <w:t>格式五：</w:t>
      </w:r>
      <w:bookmarkEnd w:id="628"/>
      <w:bookmarkEnd w:id="629"/>
      <w:bookmarkEnd w:id="630"/>
      <w:bookmarkEnd w:id="631"/>
      <w:bookmarkEnd w:id="632"/>
      <w:r w:rsidRPr="003F54BA">
        <w:rPr>
          <w:rFonts w:ascii="仿宋" w:eastAsia="仿宋" w:hAnsi="仿宋" w:cs="仿宋" w:hint="eastAsia"/>
        </w:rPr>
        <w:t>授权委托书格式</w:t>
      </w:r>
      <w:bookmarkEnd w:id="633"/>
      <w:bookmarkEnd w:id="634"/>
    </w:p>
    <w:p w14:paraId="369B8365" w14:textId="77777777" w:rsidR="00B86E97" w:rsidRPr="003F54BA" w:rsidRDefault="00B86E97">
      <w:pPr>
        <w:spacing w:before="120" w:after="120"/>
        <w:jc w:val="center"/>
        <w:rPr>
          <w:rFonts w:ascii="仿宋" w:eastAsia="仿宋" w:hAnsi="仿宋"/>
          <w:b/>
          <w:bCs/>
          <w:sz w:val="24"/>
          <w:szCs w:val="24"/>
        </w:rPr>
      </w:pPr>
    </w:p>
    <w:p w14:paraId="070C7976" w14:textId="77777777" w:rsidR="00B86E97" w:rsidRPr="003F54BA" w:rsidRDefault="004C54F0">
      <w:pPr>
        <w:spacing w:before="120" w:after="120"/>
        <w:jc w:val="center"/>
        <w:rPr>
          <w:rFonts w:ascii="仿宋" w:eastAsia="仿宋" w:hAnsi="仿宋"/>
          <w:b/>
          <w:sz w:val="24"/>
          <w:szCs w:val="24"/>
        </w:rPr>
      </w:pPr>
      <w:r w:rsidRPr="003F54BA">
        <w:rPr>
          <w:rFonts w:ascii="仿宋" w:eastAsia="仿宋" w:hAnsi="仿宋" w:cs="仿宋" w:hint="eastAsia"/>
          <w:b/>
          <w:sz w:val="24"/>
          <w:szCs w:val="24"/>
        </w:rPr>
        <w:t>授权委托书</w:t>
      </w:r>
    </w:p>
    <w:p w14:paraId="049C4716" w14:textId="77777777" w:rsidR="00B86E97" w:rsidRPr="003F54BA" w:rsidRDefault="00B86E97">
      <w:pPr>
        <w:pStyle w:val="aa"/>
        <w:rPr>
          <w:rFonts w:ascii="仿宋" w:eastAsia="仿宋" w:hAnsi="仿宋" w:cs="Times New Roman"/>
          <w:sz w:val="24"/>
          <w:szCs w:val="24"/>
        </w:rPr>
      </w:pPr>
    </w:p>
    <w:p w14:paraId="7A5FD8B3"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本人（姓名）系</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供应商名称</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的法定代表人</w:t>
      </w:r>
      <w:r w:rsidRPr="003F54BA">
        <w:rPr>
          <w:rFonts w:ascii="仿宋" w:eastAsia="仿宋" w:hAnsi="仿宋" w:cs="仿宋"/>
          <w:sz w:val="24"/>
          <w:szCs w:val="24"/>
        </w:rPr>
        <w:t>/</w:t>
      </w:r>
      <w:r w:rsidRPr="003F54BA">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4A0956B2" w14:textId="69299333" w:rsidR="00B86E97" w:rsidRPr="003F54BA" w:rsidRDefault="004C54F0">
      <w:pPr>
        <w:pStyle w:val="aa"/>
        <w:spacing w:line="560" w:lineRule="exact"/>
        <w:ind w:firstLine="480"/>
        <w:rPr>
          <w:rFonts w:ascii="仿宋" w:eastAsia="仿宋" w:hAnsi="仿宋" w:cs="Times New Roman"/>
          <w:sz w:val="24"/>
          <w:szCs w:val="24"/>
        </w:rPr>
      </w:pPr>
      <w:r w:rsidRPr="003F54BA">
        <w:rPr>
          <w:rFonts w:ascii="仿宋" w:eastAsia="仿宋" w:hAnsi="仿宋" w:cs="仿宋" w:hint="eastAsia"/>
          <w:sz w:val="24"/>
          <w:szCs w:val="24"/>
        </w:rPr>
        <w:t>本授权书于</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年</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月</w:t>
      </w:r>
      <w:r w:rsidR="004F29D1"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u w:val="single"/>
        </w:rPr>
        <w:t>日</w:t>
      </w:r>
      <w:r w:rsidRPr="003F54BA">
        <w:rPr>
          <w:rFonts w:ascii="仿宋" w:eastAsia="仿宋" w:hAnsi="仿宋" w:cs="仿宋" w:hint="eastAsia"/>
          <w:sz w:val="24"/>
          <w:szCs w:val="24"/>
        </w:rPr>
        <w:t>生效。</w:t>
      </w:r>
    </w:p>
    <w:p w14:paraId="634FB451"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代理人无转委托权。</w:t>
      </w:r>
    </w:p>
    <w:p w14:paraId="03C57679" w14:textId="77777777" w:rsidR="00B86E97" w:rsidRPr="003F54BA" w:rsidRDefault="00B86E97">
      <w:pPr>
        <w:pStyle w:val="aa"/>
        <w:spacing w:line="560" w:lineRule="exact"/>
        <w:rPr>
          <w:rFonts w:ascii="仿宋" w:eastAsia="仿宋" w:hAnsi="仿宋" w:cs="Times New Roman"/>
          <w:sz w:val="24"/>
          <w:szCs w:val="24"/>
        </w:rPr>
      </w:pPr>
    </w:p>
    <w:p w14:paraId="495EBAC7" w14:textId="42D3C8EA"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供应商</w:t>
      </w:r>
      <w:r w:rsidR="009B3801" w:rsidRPr="003F54BA">
        <w:rPr>
          <w:rFonts w:ascii="仿宋" w:eastAsia="仿宋" w:hAnsi="仿宋" w:cs="仿宋" w:hint="eastAsia"/>
          <w:sz w:val="24"/>
          <w:szCs w:val="24"/>
        </w:rPr>
        <w:t>名称</w:t>
      </w:r>
      <w:r w:rsidRPr="003F54BA">
        <w:rPr>
          <w:rFonts w:ascii="仿宋" w:eastAsia="仿宋" w:hAnsi="仿宋" w:cs="仿宋" w:hint="eastAsia"/>
          <w:sz w:val="24"/>
          <w:szCs w:val="24"/>
        </w:rPr>
        <w:t>：（盖单位章）</w:t>
      </w:r>
    </w:p>
    <w:p w14:paraId="52302E52"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法定代表人</w:t>
      </w:r>
      <w:r w:rsidRPr="003F54BA">
        <w:rPr>
          <w:rFonts w:ascii="仿宋" w:eastAsia="仿宋" w:hAnsi="仿宋" w:cs="仿宋"/>
          <w:spacing w:val="14"/>
          <w:sz w:val="24"/>
          <w:szCs w:val="24"/>
        </w:rPr>
        <w:t>:</w:t>
      </w:r>
      <w:r w:rsidRPr="003F54BA">
        <w:rPr>
          <w:rFonts w:ascii="仿宋" w:eastAsia="仿宋" w:hAnsi="仿宋" w:cs="仿宋" w:hint="eastAsia"/>
          <w:spacing w:val="14"/>
          <w:sz w:val="24"/>
          <w:szCs w:val="24"/>
        </w:rPr>
        <w:t>（签字或签章）</w:t>
      </w:r>
    </w:p>
    <w:p w14:paraId="1D6DEB50" w14:textId="77777777"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p>
    <w:p w14:paraId="1CE928A4" w14:textId="77777777" w:rsidR="00B86E97" w:rsidRPr="003F54BA" w:rsidRDefault="00B86E97">
      <w:pPr>
        <w:pStyle w:val="aa"/>
        <w:spacing w:line="560" w:lineRule="exact"/>
        <w:rPr>
          <w:rFonts w:ascii="仿宋" w:eastAsia="仿宋" w:hAnsi="仿宋" w:cs="Times New Roman"/>
          <w:sz w:val="24"/>
          <w:szCs w:val="24"/>
        </w:rPr>
      </w:pPr>
    </w:p>
    <w:p w14:paraId="37C8E77B" w14:textId="77777777" w:rsidR="00B86E97" w:rsidRPr="003F54BA" w:rsidRDefault="004C54F0">
      <w:pPr>
        <w:pStyle w:val="aa"/>
        <w:spacing w:line="560" w:lineRule="exact"/>
        <w:rPr>
          <w:rFonts w:ascii="仿宋" w:eastAsia="仿宋" w:hAnsi="仿宋" w:cs="Times New Roman"/>
          <w:sz w:val="24"/>
          <w:szCs w:val="24"/>
        </w:rPr>
      </w:pPr>
      <w:r w:rsidRPr="003F54BA">
        <w:rPr>
          <w:rFonts w:ascii="仿宋" w:eastAsia="仿宋" w:hAnsi="仿宋" w:cs="仿宋" w:hint="eastAsia"/>
          <w:sz w:val="24"/>
          <w:szCs w:val="24"/>
        </w:rPr>
        <w:t>委托代理人</w:t>
      </w:r>
      <w:r w:rsidRPr="003F54BA">
        <w:rPr>
          <w:rFonts w:ascii="仿宋" w:eastAsia="仿宋" w:hAnsi="仿宋" w:cs="仿宋"/>
          <w:sz w:val="24"/>
          <w:szCs w:val="24"/>
        </w:rPr>
        <w:t>:</w:t>
      </w:r>
      <w:r w:rsidRPr="003F54BA">
        <w:rPr>
          <w:rFonts w:ascii="仿宋" w:eastAsia="仿宋" w:hAnsi="仿宋" w:cs="仿宋" w:hint="eastAsia"/>
          <w:spacing w:val="40"/>
          <w:sz w:val="24"/>
          <w:szCs w:val="24"/>
        </w:rPr>
        <w:t>（签</w:t>
      </w:r>
      <w:r w:rsidRPr="003F54BA">
        <w:rPr>
          <w:rFonts w:ascii="仿宋" w:eastAsia="仿宋" w:hAnsi="仿宋" w:cs="仿宋" w:hint="eastAsia"/>
          <w:sz w:val="24"/>
          <w:szCs w:val="24"/>
        </w:rPr>
        <w:t>字）</w:t>
      </w:r>
    </w:p>
    <w:p w14:paraId="31653399" w14:textId="28895F15" w:rsidR="00B86E97" w:rsidRPr="003F54BA" w:rsidRDefault="004C54F0">
      <w:pPr>
        <w:pStyle w:val="aa"/>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r w:rsidR="002678B9">
        <w:rPr>
          <w:rFonts w:ascii="仿宋" w:eastAsia="仿宋" w:hAnsi="仿宋" w:cs="仿宋" w:hint="eastAsia"/>
          <w:spacing w:val="14"/>
          <w:sz w:val="24"/>
          <w:szCs w:val="24"/>
        </w:rPr>
        <w:t>（须附身份证复印件）</w:t>
      </w:r>
      <w:r w:rsidRPr="003F54BA">
        <w:rPr>
          <w:rFonts w:ascii="仿宋" w:eastAsia="仿宋" w:hAnsi="仿宋" w:cs="仿宋" w:hint="eastAsia"/>
          <w:spacing w:val="14"/>
          <w:sz w:val="24"/>
          <w:szCs w:val="24"/>
        </w:rPr>
        <w:t>：</w:t>
      </w:r>
    </w:p>
    <w:p w14:paraId="12794D3A" w14:textId="77777777" w:rsidR="00B86E97" w:rsidRPr="003F54BA" w:rsidRDefault="00B86E97">
      <w:pPr>
        <w:pStyle w:val="aa"/>
        <w:spacing w:line="560" w:lineRule="exact"/>
        <w:rPr>
          <w:rFonts w:ascii="仿宋" w:eastAsia="仿宋" w:hAnsi="仿宋" w:cs="Times New Roman"/>
          <w:b/>
          <w:bCs/>
          <w:sz w:val="24"/>
          <w:szCs w:val="24"/>
        </w:rPr>
      </w:pPr>
    </w:p>
    <w:p w14:paraId="529458FA" w14:textId="77777777" w:rsidR="00B86E97" w:rsidRPr="003F54BA" w:rsidRDefault="004C54F0">
      <w:pPr>
        <w:rPr>
          <w:rFonts w:ascii="仿宋" w:eastAsia="仿宋" w:hAnsi="仿宋"/>
        </w:rPr>
      </w:pPr>
      <w:r w:rsidRPr="003F54BA">
        <w:rPr>
          <w:rFonts w:ascii="仿宋" w:eastAsia="仿宋" w:hAnsi="仿宋"/>
        </w:rPr>
        <w:br w:type="page"/>
      </w:r>
    </w:p>
    <w:p w14:paraId="20263D6C" w14:textId="77777777" w:rsidR="00B86E97" w:rsidRPr="003F54BA" w:rsidRDefault="004C54F0">
      <w:pPr>
        <w:pStyle w:val="378020"/>
        <w:spacing w:line="360" w:lineRule="auto"/>
        <w:rPr>
          <w:rFonts w:ascii="仿宋" w:eastAsia="仿宋" w:hAnsi="仿宋"/>
        </w:rPr>
      </w:pPr>
      <w:bookmarkStart w:id="635" w:name="_Toc32375"/>
      <w:bookmarkStart w:id="636" w:name="_Toc8809951"/>
      <w:r w:rsidRPr="003F54BA">
        <w:rPr>
          <w:rFonts w:ascii="仿宋" w:eastAsia="仿宋" w:hAnsi="仿宋" w:cs="仿宋" w:hint="eastAsia"/>
        </w:rPr>
        <w:lastRenderedPageBreak/>
        <w:t>格式六：供应商资料表格式</w:t>
      </w:r>
      <w:bookmarkEnd w:id="635"/>
      <w:bookmarkEnd w:id="636"/>
    </w:p>
    <w:p w14:paraId="760F2076" w14:textId="77777777" w:rsidR="00B86E97" w:rsidRPr="003F54BA" w:rsidRDefault="004C54F0">
      <w:pPr>
        <w:pStyle w:val="aa"/>
        <w:spacing w:line="520" w:lineRule="exact"/>
        <w:jc w:val="center"/>
        <w:rPr>
          <w:rFonts w:ascii="仿宋" w:eastAsia="仿宋" w:hAnsi="仿宋" w:cs="Times New Roman"/>
          <w:b/>
          <w:sz w:val="24"/>
          <w:szCs w:val="24"/>
        </w:rPr>
      </w:pPr>
      <w:r w:rsidRPr="003F54BA">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15105C" w:rsidRPr="003F54BA" w14:paraId="26364E32" w14:textId="77777777" w:rsidTr="00491D2F">
        <w:trPr>
          <w:trHeight w:val="20"/>
        </w:trPr>
        <w:tc>
          <w:tcPr>
            <w:tcW w:w="1978" w:type="dxa"/>
            <w:tcMar>
              <w:top w:w="113" w:type="dxa"/>
              <w:bottom w:w="113" w:type="dxa"/>
            </w:tcMar>
            <w:vAlign w:val="center"/>
          </w:tcPr>
          <w:p w14:paraId="3D5D52F7"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公司名称</w:t>
            </w:r>
          </w:p>
        </w:tc>
        <w:tc>
          <w:tcPr>
            <w:tcW w:w="6662" w:type="dxa"/>
            <w:gridSpan w:val="6"/>
            <w:tcMar>
              <w:top w:w="113" w:type="dxa"/>
              <w:bottom w:w="113" w:type="dxa"/>
            </w:tcMar>
            <w:vAlign w:val="center"/>
          </w:tcPr>
          <w:p w14:paraId="4044B090" w14:textId="77777777" w:rsidR="00B86E97" w:rsidRPr="003F54BA" w:rsidRDefault="00B86E97">
            <w:pPr>
              <w:adjustRightInd w:val="0"/>
              <w:rPr>
                <w:rFonts w:ascii="仿宋" w:eastAsia="仿宋" w:hAnsi="仿宋"/>
                <w:sz w:val="24"/>
                <w:szCs w:val="24"/>
              </w:rPr>
            </w:pPr>
          </w:p>
        </w:tc>
      </w:tr>
      <w:tr w:rsidR="0015105C" w:rsidRPr="003F54BA" w14:paraId="3E71CF2C" w14:textId="77777777" w:rsidTr="00491D2F">
        <w:trPr>
          <w:trHeight w:val="20"/>
        </w:trPr>
        <w:tc>
          <w:tcPr>
            <w:tcW w:w="1978" w:type="dxa"/>
            <w:tcMar>
              <w:top w:w="113" w:type="dxa"/>
              <w:bottom w:w="113" w:type="dxa"/>
            </w:tcMar>
            <w:vAlign w:val="center"/>
          </w:tcPr>
          <w:p w14:paraId="0C628B64"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公司地址</w:t>
            </w:r>
          </w:p>
        </w:tc>
        <w:tc>
          <w:tcPr>
            <w:tcW w:w="6662" w:type="dxa"/>
            <w:gridSpan w:val="6"/>
            <w:tcMar>
              <w:top w:w="113" w:type="dxa"/>
              <w:bottom w:w="113" w:type="dxa"/>
            </w:tcMar>
            <w:vAlign w:val="center"/>
          </w:tcPr>
          <w:p w14:paraId="3B8A29C9" w14:textId="77777777" w:rsidR="00B86E97" w:rsidRPr="003F54BA" w:rsidRDefault="00B86E97">
            <w:pPr>
              <w:adjustRightInd w:val="0"/>
              <w:rPr>
                <w:rFonts w:ascii="仿宋" w:eastAsia="仿宋" w:hAnsi="仿宋"/>
                <w:sz w:val="24"/>
                <w:szCs w:val="24"/>
              </w:rPr>
            </w:pPr>
          </w:p>
        </w:tc>
      </w:tr>
      <w:tr w:rsidR="0015105C" w:rsidRPr="003F54BA" w14:paraId="29A10928" w14:textId="77777777" w:rsidTr="00491D2F">
        <w:trPr>
          <w:trHeight w:val="20"/>
        </w:trPr>
        <w:tc>
          <w:tcPr>
            <w:tcW w:w="1978" w:type="dxa"/>
            <w:tcMar>
              <w:top w:w="113" w:type="dxa"/>
              <w:bottom w:w="113" w:type="dxa"/>
            </w:tcMar>
            <w:vAlign w:val="center"/>
          </w:tcPr>
          <w:p w14:paraId="2F25ABF1"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注册地点</w:t>
            </w:r>
          </w:p>
        </w:tc>
        <w:tc>
          <w:tcPr>
            <w:tcW w:w="6662" w:type="dxa"/>
            <w:gridSpan w:val="6"/>
            <w:tcMar>
              <w:top w:w="113" w:type="dxa"/>
              <w:bottom w:w="113" w:type="dxa"/>
            </w:tcMar>
            <w:vAlign w:val="center"/>
          </w:tcPr>
          <w:p w14:paraId="5342180A" w14:textId="77777777" w:rsidR="00B86E97" w:rsidRPr="003F54BA" w:rsidRDefault="00B86E97">
            <w:pPr>
              <w:adjustRightInd w:val="0"/>
              <w:rPr>
                <w:rFonts w:ascii="仿宋" w:eastAsia="仿宋" w:hAnsi="仿宋"/>
                <w:sz w:val="24"/>
                <w:szCs w:val="24"/>
              </w:rPr>
            </w:pPr>
          </w:p>
        </w:tc>
      </w:tr>
      <w:tr w:rsidR="0015105C" w:rsidRPr="003F54BA" w14:paraId="3C9DBBEB" w14:textId="77777777" w:rsidTr="00491D2F">
        <w:trPr>
          <w:trHeight w:val="20"/>
        </w:trPr>
        <w:tc>
          <w:tcPr>
            <w:tcW w:w="1978" w:type="dxa"/>
            <w:tcMar>
              <w:top w:w="113" w:type="dxa"/>
              <w:bottom w:w="113" w:type="dxa"/>
            </w:tcMar>
            <w:vAlign w:val="center"/>
          </w:tcPr>
          <w:p w14:paraId="21E90E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成立时间</w:t>
            </w:r>
          </w:p>
        </w:tc>
        <w:tc>
          <w:tcPr>
            <w:tcW w:w="2536" w:type="dxa"/>
            <w:gridSpan w:val="3"/>
            <w:tcMar>
              <w:top w:w="113" w:type="dxa"/>
              <w:bottom w:w="113" w:type="dxa"/>
            </w:tcMar>
            <w:vAlign w:val="center"/>
          </w:tcPr>
          <w:p w14:paraId="04F0B005"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209D5475"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注册资本</w:t>
            </w:r>
          </w:p>
          <w:p w14:paraId="4EBDDF86"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（万元）</w:t>
            </w:r>
          </w:p>
        </w:tc>
        <w:tc>
          <w:tcPr>
            <w:tcW w:w="2261" w:type="dxa"/>
            <w:tcMar>
              <w:top w:w="113" w:type="dxa"/>
              <w:bottom w:w="113" w:type="dxa"/>
            </w:tcMar>
            <w:vAlign w:val="center"/>
          </w:tcPr>
          <w:p w14:paraId="6534FB68" w14:textId="77777777" w:rsidR="00B86E97" w:rsidRPr="003F54BA" w:rsidRDefault="00B86E97">
            <w:pPr>
              <w:adjustRightInd w:val="0"/>
              <w:jc w:val="center"/>
              <w:rPr>
                <w:rFonts w:ascii="仿宋" w:eastAsia="仿宋" w:hAnsi="仿宋"/>
                <w:sz w:val="24"/>
                <w:szCs w:val="24"/>
              </w:rPr>
            </w:pPr>
          </w:p>
        </w:tc>
      </w:tr>
      <w:tr w:rsidR="0015105C" w:rsidRPr="003F54BA" w14:paraId="7F06C29E" w14:textId="77777777" w:rsidTr="00491D2F">
        <w:trPr>
          <w:trHeight w:val="20"/>
        </w:trPr>
        <w:tc>
          <w:tcPr>
            <w:tcW w:w="1978" w:type="dxa"/>
            <w:tcMar>
              <w:top w:w="113" w:type="dxa"/>
              <w:bottom w:w="113" w:type="dxa"/>
            </w:tcMar>
            <w:vAlign w:val="center"/>
          </w:tcPr>
          <w:p w14:paraId="0A3EF8D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企业性质</w:t>
            </w:r>
          </w:p>
        </w:tc>
        <w:tc>
          <w:tcPr>
            <w:tcW w:w="2536" w:type="dxa"/>
            <w:gridSpan w:val="3"/>
            <w:tcMar>
              <w:top w:w="113" w:type="dxa"/>
              <w:bottom w:w="113" w:type="dxa"/>
            </w:tcMar>
            <w:vAlign w:val="center"/>
          </w:tcPr>
          <w:p w14:paraId="2CDE35F7"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3C90B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办公场所面积</w:t>
            </w:r>
          </w:p>
        </w:tc>
        <w:tc>
          <w:tcPr>
            <w:tcW w:w="2261" w:type="dxa"/>
            <w:tcMar>
              <w:top w:w="113" w:type="dxa"/>
              <w:bottom w:w="113" w:type="dxa"/>
            </w:tcMar>
            <w:vAlign w:val="center"/>
          </w:tcPr>
          <w:p w14:paraId="32DDB8C9" w14:textId="77777777" w:rsidR="00B86E97" w:rsidRPr="003F54BA" w:rsidRDefault="004C54F0">
            <w:pPr>
              <w:adjustRightInd w:val="0"/>
              <w:jc w:val="right"/>
              <w:rPr>
                <w:rFonts w:ascii="仿宋" w:eastAsia="仿宋" w:hAnsi="仿宋"/>
                <w:sz w:val="24"/>
                <w:szCs w:val="24"/>
              </w:rPr>
            </w:pPr>
            <w:r w:rsidRPr="003F54BA">
              <w:rPr>
                <w:rFonts w:ascii="仿宋" w:eastAsia="仿宋" w:hAnsi="仿宋" w:cs="仿宋" w:hint="eastAsia"/>
                <w:sz w:val="24"/>
                <w:szCs w:val="24"/>
              </w:rPr>
              <w:t>平方米</w:t>
            </w:r>
          </w:p>
        </w:tc>
      </w:tr>
      <w:tr w:rsidR="0015105C" w:rsidRPr="003F54BA" w14:paraId="272BA960" w14:textId="77777777" w:rsidTr="00491D2F">
        <w:trPr>
          <w:trHeight w:val="20"/>
        </w:trPr>
        <w:tc>
          <w:tcPr>
            <w:tcW w:w="1978" w:type="dxa"/>
            <w:tcMar>
              <w:top w:w="113" w:type="dxa"/>
              <w:bottom w:w="113" w:type="dxa"/>
            </w:tcMar>
            <w:vAlign w:val="center"/>
          </w:tcPr>
          <w:p w14:paraId="4165322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营业范围</w:t>
            </w:r>
          </w:p>
        </w:tc>
        <w:tc>
          <w:tcPr>
            <w:tcW w:w="6662" w:type="dxa"/>
            <w:gridSpan w:val="6"/>
            <w:tcMar>
              <w:top w:w="113" w:type="dxa"/>
              <w:bottom w:w="113" w:type="dxa"/>
            </w:tcMar>
            <w:vAlign w:val="center"/>
          </w:tcPr>
          <w:p w14:paraId="62425E61" w14:textId="77777777" w:rsidR="00B86E97" w:rsidRPr="003F54BA" w:rsidRDefault="00B86E97">
            <w:pPr>
              <w:adjustRightInd w:val="0"/>
              <w:rPr>
                <w:rFonts w:ascii="仿宋" w:eastAsia="仿宋" w:hAnsi="仿宋"/>
                <w:sz w:val="24"/>
                <w:szCs w:val="24"/>
              </w:rPr>
            </w:pPr>
          </w:p>
        </w:tc>
      </w:tr>
      <w:tr w:rsidR="0015105C" w:rsidRPr="003F54BA" w14:paraId="16159063" w14:textId="77777777" w:rsidTr="00491D2F">
        <w:trPr>
          <w:trHeight w:val="20"/>
        </w:trPr>
        <w:tc>
          <w:tcPr>
            <w:tcW w:w="1978" w:type="dxa"/>
            <w:tcMar>
              <w:top w:w="113" w:type="dxa"/>
              <w:bottom w:w="113" w:type="dxa"/>
            </w:tcMar>
            <w:vAlign w:val="center"/>
          </w:tcPr>
          <w:p w14:paraId="510D7E33"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开户行及帐号</w:t>
            </w:r>
          </w:p>
        </w:tc>
        <w:tc>
          <w:tcPr>
            <w:tcW w:w="6662" w:type="dxa"/>
            <w:gridSpan w:val="6"/>
            <w:tcMar>
              <w:top w:w="113" w:type="dxa"/>
              <w:bottom w:w="113" w:type="dxa"/>
            </w:tcMar>
            <w:vAlign w:val="center"/>
          </w:tcPr>
          <w:p w14:paraId="0DAF3875" w14:textId="77777777" w:rsidR="00B86E97" w:rsidRPr="003F54BA" w:rsidRDefault="00B86E97">
            <w:pPr>
              <w:adjustRightInd w:val="0"/>
              <w:rPr>
                <w:rFonts w:ascii="仿宋" w:eastAsia="仿宋" w:hAnsi="仿宋"/>
                <w:sz w:val="24"/>
                <w:szCs w:val="24"/>
              </w:rPr>
            </w:pPr>
          </w:p>
        </w:tc>
      </w:tr>
      <w:tr w:rsidR="0015105C" w:rsidRPr="003F54BA" w14:paraId="646FBCDD" w14:textId="77777777" w:rsidTr="00491D2F">
        <w:trPr>
          <w:trHeight w:val="20"/>
        </w:trPr>
        <w:tc>
          <w:tcPr>
            <w:tcW w:w="1978" w:type="dxa"/>
            <w:tcMar>
              <w:top w:w="113" w:type="dxa"/>
              <w:bottom w:w="113" w:type="dxa"/>
            </w:tcMar>
            <w:vAlign w:val="center"/>
          </w:tcPr>
          <w:p w14:paraId="5450DC10"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联系人</w:t>
            </w:r>
          </w:p>
        </w:tc>
        <w:tc>
          <w:tcPr>
            <w:tcW w:w="1979" w:type="dxa"/>
            <w:gridSpan w:val="2"/>
            <w:tcMar>
              <w:top w:w="113" w:type="dxa"/>
              <w:bottom w:w="113" w:type="dxa"/>
            </w:tcMar>
            <w:vAlign w:val="center"/>
          </w:tcPr>
          <w:p w14:paraId="3D173132"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姓名：</w:t>
            </w:r>
          </w:p>
        </w:tc>
        <w:tc>
          <w:tcPr>
            <w:tcW w:w="2160" w:type="dxa"/>
            <w:gridSpan w:val="2"/>
            <w:tcMar>
              <w:top w:w="113" w:type="dxa"/>
              <w:bottom w:w="113" w:type="dxa"/>
            </w:tcMar>
            <w:vAlign w:val="center"/>
          </w:tcPr>
          <w:p w14:paraId="3DC72DC5"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电话：</w:t>
            </w:r>
          </w:p>
        </w:tc>
        <w:tc>
          <w:tcPr>
            <w:tcW w:w="2523" w:type="dxa"/>
            <w:gridSpan w:val="2"/>
            <w:tcMar>
              <w:top w:w="113" w:type="dxa"/>
              <w:bottom w:w="113" w:type="dxa"/>
            </w:tcMar>
            <w:vAlign w:val="center"/>
          </w:tcPr>
          <w:p w14:paraId="1D33B9E8"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传真：</w:t>
            </w:r>
          </w:p>
        </w:tc>
      </w:tr>
      <w:tr w:rsidR="0015105C" w:rsidRPr="003F54BA" w14:paraId="575E6D5C" w14:textId="77777777" w:rsidTr="00491D2F">
        <w:trPr>
          <w:trHeight w:val="20"/>
        </w:trPr>
        <w:tc>
          <w:tcPr>
            <w:tcW w:w="1978" w:type="dxa"/>
            <w:vMerge w:val="restart"/>
            <w:tcMar>
              <w:top w:w="113" w:type="dxa"/>
              <w:bottom w:w="113" w:type="dxa"/>
            </w:tcMar>
            <w:vAlign w:val="center"/>
          </w:tcPr>
          <w:p w14:paraId="2DAD645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6FEF59A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C5086F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4857477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流动资金</w:t>
            </w:r>
          </w:p>
        </w:tc>
      </w:tr>
      <w:tr w:rsidR="0015105C" w:rsidRPr="003F54BA" w14:paraId="37D1CCE2" w14:textId="77777777" w:rsidTr="00491D2F">
        <w:trPr>
          <w:trHeight w:val="20"/>
        </w:trPr>
        <w:tc>
          <w:tcPr>
            <w:tcW w:w="1978" w:type="dxa"/>
            <w:vMerge/>
            <w:tcMar>
              <w:top w:w="113" w:type="dxa"/>
              <w:bottom w:w="113" w:type="dxa"/>
            </w:tcMar>
            <w:vAlign w:val="center"/>
          </w:tcPr>
          <w:p w14:paraId="5C96524A" w14:textId="77777777" w:rsidR="00B86E97" w:rsidRPr="003F54BA"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DDFC1FE" w14:textId="77777777" w:rsidR="00B86E97" w:rsidRPr="003F54BA"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5C21F055" w14:textId="77777777" w:rsidR="00B86E97" w:rsidRPr="003F54BA"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1D0DDC86" w14:textId="77777777" w:rsidR="00B86E97" w:rsidRPr="003F54BA" w:rsidRDefault="00B86E97">
            <w:pPr>
              <w:adjustRightInd w:val="0"/>
              <w:jc w:val="center"/>
              <w:rPr>
                <w:rFonts w:ascii="仿宋" w:eastAsia="仿宋" w:hAnsi="仿宋"/>
                <w:sz w:val="24"/>
                <w:szCs w:val="24"/>
              </w:rPr>
            </w:pPr>
          </w:p>
        </w:tc>
      </w:tr>
      <w:tr w:rsidR="0015105C" w:rsidRPr="003F54BA" w14:paraId="5F5C634B" w14:textId="77777777" w:rsidTr="00491D2F">
        <w:trPr>
          <w:trHeight w:val="20"/>
        </w:trPr>
        <w:tc>
          <w:tcPr>
            <w:tcW w:w="1978" w:type="dxa"/>
            <w:tcMar>
              <w:top w:w="113" w:type="dxa"/>
              <w:bottom w:w="113" w:type="dxa"/>
            </w:tcMar>
            <w:vAlign w:val="center"/>
          </w:tcPr>
          <w:p w14:paraId="06ADC98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54190833" w14:textId="77777777" w:rsidR="00B86E97" w:rsidRPr="003F54BA" w:rsidRDefault="00B86E97">
            <w:pPr>
              <w:adjustRightInd w:val="0"/>
              <w:rPr>
                <w:rFonts w:ascii="仿宋" w:eastAsia="仿宋" w:hAnsi="仿宋"/>
                <w:sz w:val="24"/>
                <w:szCs w:val="24"/>
              </w:rPr>
            </w:pPr>
          </w:p>
        </w:tc>
      </w:tr>
      <w:tr w:rsidR="0015105C" w:rsidRPr="003F54BA" w14:paraId="2335D320" w14:textId="77777777" w:rsidTr="00491D2F">
        <w:trPr>
          <w:trHeight w:val="20"/>
        </w:trPr>
        <w:tc>
          <w:tcPr>
            <w:tcW w:w="1978" w:type="dxa"/>
            <w:tcMar>
              <w:top w:w="113" w:type="dxa"/>
              <w:bottom w:w="113" w:type="dxa"/>
            </w:tcMar>
            <w:vAlign w:val="center"/>
          </w:tcPr>
          <w:p w14:paraId="765A1B1F"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79CF5D28" w14:textId="77777777" w:rsidR="00B86E97" w:rsidRPr="003F54BA" w:rsidRDefault="00B86E97">
            <w:pPr>
              <w:adjustRightInd w:val="0"/>
              <w:rPr>
                <w:rFonts w:ascii="仿宋" w:eastAsia="仿宋" w:hAnsi="仿宋"/>
                <w:sz w:val="24"/>
                <w:szCs w:val="24"/>
              </w:rPr>
            </w:pPr>
          </w:p>
        </w:tc>
      </w:tr>
      <w:tr w:rsidR="0015105C" w:rsidRPr="003F54BA" w14:paraId="607D83A0" w14:textId="77777777" w:rsidTr="00491D2F">
        <w:trPr>
          <w:trHeight w:val="20"/>
        </w:trPr>
        <w:tc>
          <w:tcPr>
            <w:tcW w:w="1978" w:type="dxa"/>
            <w:tcMar>
              <w:top w:w="113" w:type="dxa"/>
              <w:bottom w:w="113" w:type="dxa"/>
            </w:tcMar>
            <w:vAlign w:val="center"/>
          </w:tcPr>
          <w:p w14:paraId="62F13562"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企业员工</w:t>
            </w:r>
          </w:p>
        </w:tc>
        <w:tc>
          <w:tcPr>
            <w:tcW w:w="1617" w:type="dxa"/>
            <w:tcMar>
              <w:top w:w="113" w:type="dxa"/>
              <w:bottom w:w="113" w:type="dxa"/>
            </w:tcMar>
            <w:vAlign w:val="center"/>
          </w:tcPr>
          <w:p w14:paraId="5A99EABC" w14:textId="77777777" w:rsidR="00B86E97" w:rsidRPr="003F54BA" w:rsidRDefault="00B86E97">
            <w:pPr>
              <w:adjustRightInd w:val="0"/>
              <w:jc w:val="center"/>
              <w:rPr>
                <w:rFonts w:ascii="仿宋" w:eastAsia="仿宋" w:hAnsi="仿宋"/>
                <w:sz w:val="24"/>
                <w:szCs w:val="24"/>
              </w:rPr>
            </w:pPr>
          </w:p>
          <w:p w14:paraId="5DCF0AFB"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员工总数</w:t>
            </w:r>
          </w:p>
          <w:p w14:paraId="6AE53378"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人</w:t>
            </w:r>
          </w:p>
        </w:tc>
        <w:tc>
          <w:tcPr>
            <w:tcW w:w="5045" w:type="dxa"/>
            <w:gridSpan w:val="5"/>
            <w:tcMar>
              <w:top w:w="113" w:type="dxa"/>
              <w:bottom w:w="113" w:type="dxa"/>
            </w:tcMar>
            <w:vAlign w:val="center"/>
          </w:tcPr>
          <w:p w14:paraId="75F47F32"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按照劳动合同签订情况：</w:t>
            </w:r>
          </w:p>
          <w:p w14:paraId="3FC0A410"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hint="eastAsia"/>
                <w:sz w:val="24"/>
                <w:szCs w:val="24"/>
              </w:rPr>
              <w:t>无固定期限合同人；</w:t>
            </w:r>
          </w:p>
          <w:p w14:paraId="5C62E03D"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年（含）至</w:t>
            </w:r>
            <w:r w:rsidRPr="003F54BA">
              <w:rPr>
                <w:rFonts w:ascii="仿宋" w:eastAsia="仿宋" w:hAnsi="仿宋" w:cs="仿宋"/>
                <w:sz w:val="24"/>
                <w:szCs w:val="24"/>
              </w:rPr>
              <w:t>25</w:t>
            </w:r>
            <w:r w:rsidRPr="003F54BA">
              <w:rPr>
                <w:rFonts w:ascii="仿宋" w:eastAsia="仿宋" w:hAnsi="仿宋" w:cs="仿宋" w:hint="eastAsia"/>
                <w:sz w:val="24"/>
                <w:szCs w:val="24"/>
              </w:rPr>
              <w:t>年（含）人；</w:t>
            </w:r>
          </w:p>
          <w:p w14:paraId="5841699D"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年以下人。</w:t>
            </w:r>
          </w:p>
        </w:tc>
      </w:tr>
      <w:tr w:rsidR="0015105C" w:rsidRPr="003F54BA" w14:paraId="4CD27D81" w14:textId="77777777" w:rsidTr="00491D2F">
        <w:trPr>
          <w:trHeight w:val="831"/>
        </w:trPr>
        <w:tc>
          <w:tcPr>
            <w:tcW w:w="1978" w:type="dxa"/>
            <w:tcMar>
              <w:top w:w="113" w:type="dxa"/>
              <w:bottom w:w="113" w:type="dxa"/>
            </w:tcMar>
            <w:vAlign w:val="center"/>
          </w:tcPr>
          <w:p w14:paraId="4A2F77E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单位组织构架</w:t>
            </w:r>
          </w:p>
        </w:tc>
        <w:tc>
          <w:tcPr>
            <w:tcW w:w="1617" w:type="dxa"/>
            <w:tcMar>
              <w:top w:w="113" w:type="dxa"/>
              <w:bottom w:w="113" w:type="dxa"/>
            </w:tcMar>
            <w:vAlign w:val="center"/>
          </w:tcPr>
          <w:p w14:paraId="1A18A108" w14:textId="77777777" w:rsidR="00B86E97" w:rsidRPr="003F54BA"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3DE672E5"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请附图</w:t>
            </w:r>
          </w:p>
        </w:tc>
      </w:tr>
    </w:tbl>
    <w:p w14:paraId="51CF9B63" w14:textId="77777777" w:rsidR="009B3801" w:rsidRPr="003F54BA" w:rsidRDefault="009B3801">
      <w:pPr>
        <w:spacing w:line="360" w:lineRule="auto"/>
        <w:ind w:firstLineChars="200" w:firstLine="480"/>
        <w:rPr>
          <w:rFonts w:ascii="仿宋" w:eastAsia="仿宋" w:hAnsi="仿宋" w:cs="仿宋"/>
          <w:sz w:val="24"/>
          <w:szCs w:val="24"/>
        </w:rPr>
      </w:pPr>
    </w:p>
    <w:p w14:paraId="42258E30" w14:textId="77777777" w:rsidR="00B86E97" w:rsidRPr="003F54BA" w:rsidRDefault="004C54F0">
      <w:pPr>
        <w:spacing w:line="360" w:lineRule="auto"/>
        <w:ind w:firstLineChars="200" w:firstLine="480"/>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35CC967D"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6B757132" w14:textId="685B907D" w:rsidR="00A97F36" w:rsidRPr="003F54BA" w:rsidRDefault="00A97F36">
      <w:pPr>
        <w:pStyle w:val="378020"/>
        <w:spacing w:line="360" w:lineRule="auto"/>
        <w:rPr>
          <w:rFonts w:ascii="仿宋" w:eastAsia="仿宋" w:hAnsi="仿宋" w:cs="仿宋"/>
        </w:rPr>
      </w:pPr>
      <w:bookmarkStart w:id="637" w:name="_Toc8809952"/>
      <w:bookmarkStart w:id="638" w:name="_Toc14051"/>
      <w:r w:rsidRPr="003F54BA">
        <w:rPr>
          <w:rFonts w:ascii="仿宋" w:eastAsia="仿宋" w:hAnsi="仿宋" w:cs="仿宋"/>
        </w:rPr>
        <w:lastRenderedPageBreak/>
        <w:t>格式七</w:t>
      </w:r>
      <w:r w:rsidRPr="003F54BA">
        <w:rPr>
          <w:rFonts w:ascii="仿宋" w:eastAsia="仿宋" w:hAnsi="仿宋" w:cs="仿宋" w:hint="eastAsia"/>
        </w:rPr>
        <w:t>：资格证明文件（格式）</w:t>
      </w:r>
      <w:bookmarkEnd w:id="637"/>
    </w:p>
    <w:p w14:paraId="696805DC" w14:textId="77777777" w:rsidR="00A97F36" w:rsidRPr="00E2527E" w:rsidRDefault="00A97F36" w:rsidP="0027568D">
      <w:pPr>
        <w:pStyle w:val="00"/>
        <w:spacing w:after="156"/>
      </w:pPr>
    </w:p>
    <w:p w14:paraId="56B5BEEF" w14:textId="77777777" w:rsidR="00A97F36" w:rsidRPr="00E2527E" w:rsidRDefault="00A97F36" w:rsidP="0027568D">
      <w:pPr>
        <w:pStyle w:val="00"/>
        <w:spacing w:after="156"/>
      </w:pPr>
    </w:p>
    <w:p w14:paraId="156AB3E3" w14:textId="77777777" w:rsidR="00A97F36" w:rsidRPr="00E2527E" w:rsidRDefault="00A97F36" w:rsidP="0027568D">
      <w:pPr>
        <w:pStyle w:val="00"/>
        <w:spacing w:after="156"/>
      </w:pPr>
    </w:p>
    <w:p w14:paraId="62B7EFC6" w14:textId="7CF1F59A"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附件7-1    法人或者其他组织的营业执照等证明文件，自然人的身份证明</w:t>
      </w:r>
    </w:p>
    <w:p w14:paraId="457667D4"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说明：供应商为法人或者其他组织的，须加盖本单位公章；供应商为自然人应签署本人姓名。授权代表签字并加盖本单位公章。</w:t>
      </w:r>
    </w:p>
    <w:p w14:paraId="6A7A153E" w14:textId="77777777" w:rsidR="00A97F36" w:rsidRPr="003F54BA" w:rsidRDefault="00A97F36" w:rsidP="00A97F36">
      <w:pPr>
        <w:pStyle w:val="aa"/>
        <w:tabs>
          <w:tab w:val="left" w:pos="5580"/>
        </w:tabs>
        <w:spacing w:line="360" w:lineRule="auto"/>
        <w:rPr>
          <w:rFonts w:ascii="仿宋" w:eastAsia="仿宋" w:hAnsi="仿宋"/>
          <w:sz w:val="24"/>
          <w:szCs w:val="24"/>
        </w:rPr>
      </w:pPr>
    </w:p>
    <w:p w14:paraId="688DD492"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2420D835"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1B1323B3"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484D5794" w14:textId="77777777" w:rsidR="00A97F36" w:rsidRPr="003F54BA" w:rsidRDefault="00A97F36" w:rsidP="00A97F36">
      <w:pPr>
        <w:pStyle w:val="aa"/>
        <w:tabs>
          <w:tab w:val="left" w:pos="5580"/>
        </w:tabs>
        <w:spacing w:line="360" w:lineRule="auto"/>
        <w:jc w:val="center"/>
        <w:rPr>
          <w:rFonts w:ascii="仿宋" w:eastAsia="仿宋" w:hAnsi="仿宋"/>
          <w:b/>
          <w:sz w:val="24"/>
          <w:szCs w:val="24"/>
        </w:rPr>
      </w:pPr>
    </w:p>
    <w:p w14:paraId="5A25A287" w14:textId="24EEA032" w:rsidR="00A97F36" w:rsidRPr="003F54BA" w:rsidRDefault="00A97F36" w:rsidP="00A97F36">
      <w:pPr>
        <w:pStyle w:val="aa"/>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附件7-2   纳税证明复印件</w:t>
      </w:r>
    </w:p>
    <w:p w14:paraId="70D9061B" w14:textId="77777777" w:rsidR="00A97F36" w:rsidRPr="003F54BA" w:rsidRDefault="00A97F36" w:rsidP="00A97F36">
      <w:pPr>
        <w:spacing w:line="360" w:lineRule="auto"/>
        <w:rPr>
          <w:rFonts w:ascii="仿宋" w:eastAsia="仿宋" w:hAnsi="仿宋"/>
          <w:b/>
          <w:bCs/>
          <w:sz w:val="24"/>
          <w:szCs w:val="24"/>
        </w:rPr>
      </w:pPr>
    </w:p>
    <w:p w14:paraId="50CC3DAF"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说明：提供</w:t>
      </w:r>
      <w:r w:rsidRPr="003F54BA">
        <w:rPr>
          <w:rFonts w:ascii="仿宋" w:eastAsia="仿宋" w:hAnsi="仿宋" w:hint="eastAsia"/>
          <w:bCs/>
          <w:sz w:val="24"/>
          <w:szCs w:val="24"/>
        </w:rPr>
        <w:t>首次响应截止日前</w:t>
      </w:r>
      <w:r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4667306D" w14:textId="77777777" w:rsidR="00A97F36" w:rsidRPr="003F54BA" w:rsidRDefault="00A97F36" w:rsidP="00A97F36">
      <w:pPr>
        <w:spacing w:line="360" w:lineRule="auto"/>
        <w:rPr>
          <w:rFonts w:ascii="仿宋" w:eastAsia="仿宋" w:hAnsi="仿宋"/>
          <w:sz w:val="24"/>
          <w:szCs w:val="24"/>
        </w:rPr>
      </w:pPr>
    </w:p>
    <w:p w14:paraId="18EA221A" w14:textId="59DFD3C2" w:rsidR="005E0F2E" w:rsidRPr="003F54BA" w:rsidRDefault="00A97F36" w:rsidP="005E0F2E">
      <w:pPr>
        <w:pStyle w:val="aa"/>
        <w:spacing w:line="360" w:lineRule="auto"/>
        <w:jc w:val="center"/>
        <w:rPr>
          <w:rFonts w:ascii="仿宋" w:eastAsia="仿宋" w:hAnsi="仿宋"/>
          <w:b/>
          <w:sz w:val="24"/>
          <w:szCs w:val="24"/>
        </w:rPr>
      </w:pPr>
      <w:r w:rsidRPr="003F54BA">
        <w:rPr>
          <w:rFonts w:ascii="仿宋" w:eastAsia="仿宋" w:hAnsi="仿宋" w:hint="eastAsia"/>
          <w:b/>
          <w:sz w:val="24"/>
          <w:szCs w:val="24"/>
        </w:rPr>
        <w:cr/>
      </w:r>
      <w:r w:rsidR="005E0F2E" w:rsidRPr="003F54BA">
        <w:rPr>
          <w:rFonts w:ascii="仿宋" w:eastAsia="仿宋" w:hAnsi="仿宋" w:hint="eastAsia"/>
          <w:b/>
          <w:sz w:val="24"/>
          <w:szCs w:val="24"/>
        </w:rPr>
        <w:t>附件7-3    社会保障资金缴纳记录</w:t>
      </w:r>
    </w:p>
    <w:p w14:paraId="692AFC5C" w14:textId="77777777" w:rsidR="005E0F2E" w:rsidRPr="003F54BA" w:rsidRDefault="005E0F2E" w:rsidP="005E0F2E">
      <w:pPr>
        <w:pStyle w:val="aa"/>
        <w:tabs>
          <w:tab w:val="left" w:pos="5580"/>
        </w:tabs>
        <w:spacing w:line="360" w:lineRule="auto"/>
        <w:jc w:val="center"/>
        <w:rPr>
          <w:rFonts w:ascii="仿宋" w:eastAsia="仿宋" w:hAnsi="仿宋"/>
          <w:b/>
          <w:sz w:val="24"/>
          <w:szCs w:val="24"/>
        </w:rPr>
      </w:pPr>
    </w:p>
    <w:p w14:paraId="3120491D" w14:textId="77777777" w:rsidR="005E0F2E" w:rsidRPr="003F54BA" w:rsidRDefault="005E0F2E" w:rsidP="005E0F2E">
      <w:pPr>
        <w:spacing w:line="360" w:lineRule="auto"/>
        <w:rPr>
          <w:rFonts w:ascii="仿宋" w:eastAsia="仿宋" w:hAnsi="仿宋"/>
          <w:sz w:val="24"/>
          <w:szCs w:val="24"/>
        </w:rPr>
      </w:pPr>
      <w:r w:rsidRPr="003F54BA">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3F54BA">
        <w:rPr>
          <w:rFonts w:ascii="仿宋" w:eastAsia="仿宋" w:hAnsi="仿宋" w:hint="eastAsia"/>
          <w:sz w:val="24"/>
          <w:szCs w:val="24"/>
        </w:rPr>
        <w:t>授权代表签字并加盖本单位公章。</w:t>
      </w:r>
    </w:p>
    <w:p w14:paraId="7FB994DE" w14:textId="602C84CA" w:rsidR="00E72FAF" w:rsidRPr="003F54BA" w:rsidRDefault="00A97F36" w:rsidP="00E72FAF">
      <w:pPr>
        <w:pStyle w:val="aa"/>
        <w:tabs>
          <w:tab w:val="left" w:pos="5580"/>
        </w:tabs>
        <w:spacing w:line="360" w:lineRule="auto"/>
        <w:jc w:val="center"/>
        <w:rPr>
          <w:rFonts w:ascii="仿宋" w:eastAsia="仿宋" w:hAnsi="仿宋"/>
          <w:b/>
          <w:sz w:val="24"/>
          <w:szCs w:val="24"/>
        </w:rPr>
      </w:pPr>
      <w:r w:rsidRPr="003F54BA">
        <w:rPr>
          <w:rFonts w:ascii="仿宋" w:eastAsia="仿宋" w:hAnsi="仿宋"/>
          <w:b/>
          <w:sz w:val="24"/>
          <w:szCs w:val="24"/>
        </w:rPr>
        <w:br w:type="page"/>
      </w:r>
      <w:bookmarkStart w:id="639" w:name="_Hlt520271212"/>
      <w:bookmarkStart w:id="640" w:name="_Hlt520274065"/>
      <w:bookmarkStart w:id="641" w:name="_Hlt520274393"/>
      <w:bookmarkStart w:id="642" w:name="_Hlt520343392"/>
      <w:bookmarkStart w:id="643" w:name="_Hlt520273711"/>
      <w:bookmarkStart w:id="644" w:name="_Hlt520350918"/>
      <w:bookmarkStart w:id="645" w:name="_Hlt520274407"/>
      <w:bookmarkStart w:id="646" w:name="_Hlt520343000"/>
      <w:bookmarkStart w:id="647" w:name="_Ref467988471"/>
      <w:bookmarkStart w:id="648" w:name="_Ref467988479"/>
      <w:bookmarkStart w:id="649" w:name="_Ref467988485"/>
      <w:bookmarkStart w:id="650" w:name="_Ref467990058"/>
      <w:bookmarkStart w:id="651" w:name="_Ref467990100"/>
      <w:bookmarkStart w:id="652" w:name="_Toc480942357"/>
      <w:bookmarkStart w:id="653" w:name="_Toc520125061"/>
      <w:bookmarkStart w:id="654" w:name="_Toc520356228"/>
      <w:bookmarkStart w:id="655" w:name="_Ref467990064"/>
      <w:bookmarkStart w:id="656" w:name="_Ref467990101"/>
      <w:bookmarkStart w:id="657" w:name="_Toc480942358"/>
      <w:bookmarkStart w:id="658" w:name="_Toc520125062"/>
      <w:bookmarkStart w:id="659" w:name="_Toc520356229"/>
      <w:bookmarkEnd w:id="639"/>
      <w:bookmarkEnd w:id="640"/>
      <w:bookmarkEnd w:id="641"/>
      <w:bookmarkEnd w:id="642"/>
      <w:bookmarkEnd w:id="643"/>
      <w:bookmarkEnd w:id="644"/>
      <w:bookmarkEnd w:id="645"/>
      <w:bookmarkEnd w:id="646"/>
    </w:p>
    <w:p w14:paraId="36F3A626" w14:textId="3F95A2CA"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4</w:t>
      </w:r>
      <w:r w:rsidRPr="003F54BA">
        <w:rPr>
          <w:rFonts w:ascii="仿宋" w:eastAsia="仿宋" w:hAnsi="仿宋" w:hint="eastAsia"/>
          <w:b/>
          <w:sz w:val="24"/>
          <w:szCs w:val="24"/>
        </w:rPr>
        <w:t xml:space="preserve">   　</w:t>
      </w:r>
      <w:r w:rsidRPr="003F54BA">
        <w:rPr>
          <w:rFonts w:ascii="仿宋" w:eastAsia="仿宋" w:hAnsi="仿宋"/>
          <w:b/>
          <w:sz w:val="24"/>
          <w:szCs w:val="24"/>
        </w:rPr>
        <w:t>供应商的资信证明</w:t>
      </w:r>
    </w:p>
    <w:p w14:paraId="3C39D6B9" w14:textId="6817BB1E" w:rsidR="00A97F36" w:rsidRPr="003F54BA" w:rsidRDefault="00A97F36" w:rsidP="00A97F36">
      <w:pPr>
        <w:tabs>
          <w:tab w:val="left" w:pos="5580"/>
        </w:tabs>
        <w:spacing w:before="120" w:line="360" w:lineRule="auto"/>
        <w:ind w:firstLineChars="200" w:firstLine="482"/>
        <w:rPr>
          <w:rFonts w:ascii="仿宋" w:eastAsia="仿宋" w:hAnsi="仿宋"/>
          <w:b/>
          <w:sz w:val="24"/>
          <w:szCs w:val="24"/>
        </w:rPr>
      </w:pPr>
      <w:r w:rsidRPr="003F54BA">
        <w:rPr>
          <w:rFonts w:ascii="仿宋" w:eastAsia="仿宋" w:hAnsi="仿宋" w:hint="eastAsia"/>
          <w:b/>
          <w:sz w:val="24"/>
          <w:szCs w:val="24"/>
        </w:rPr>
        <w:t>会计师事务所出具的201</w:t>
      </w:r>
      <w:r w:rsidR="00F1437D">
        <w:rPr>
          <w:rFonts w:ascii="仿宋" w:eastAsia="仿宋" w:hAnsi="仿宋"/>
          <w:b/>
          <w:sz w:val="24"/>
          <w:szCs w:val="24"/>
        </w:rPr>
        <w:t>8</w:t>
      </w:r>
      <w:r w:rsidRPr="003F54BA">
        <w:rPr>
          <w:rFonts w:ascii="仿宋" w:eastAsia="仿宋" w:hAnsi="仿宋" w:hint="eastAsia"/>
          <w:b/>
          <w:sz w:val="24"/>
          <w:szCs w:val="24"/>
        </w:rPr>
        <w:t>年度财务审计报告或银行出具的资信证明</w:t>
      </w:r>
    </w:p>
    <w:p w14:paraId="11EF45A9" w14:textId="77777777" w:rsidR="00A97F36" w:rsidRPr="003F54BA" w:rsidRDefault="00A97F36" w:rsidP="00A97F36">
      <w:pPr>
        <w:tabs>
          <w:tab w:val="left" w:pos="5580"/>
        </w:tabs>
        <w:spacing w:before="120" w:line="360" w:lineRule="auto"/>
        <w:ind w:firstLine="549"/>
        <w:jc w:val="center"/>
        <w:rPr>
          <w:rFonts w:ascii="仿宋" w:eastAsia="仿宋" w:hAnsi="仿宋"/>
          <w:b/>
          <w:sz w:val="24"/>
          <w:szCs w:val="24"/>
        </w:rPr>
      </w:pPr>
    </w:p>
    <w:p w14:paraId="23501EB1"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说明：</w:t>
      </w:r>
    </w:p>
    <w:p w14:paraId="53B62BEA" w14:textId="4D7832CF" w:rsidR="00A97F36" w:rsidRPr="003F54BA" w:rsidRDefault="00A97F36" w:rsidP="00A97F36">
      <w:pPr>
        <w:tabs>
          <w:tab w:val="left" w:pos="5580"/>
        </w:tabs>
        <w:spacing w:before="120" w:line="360" w:lineRule="auto"/>
        <w:ind w:firstLineChars="200" w:firstLine="480"/>
        <w:rPr>
          <w:rFonts w:ascii="仿宋" w:eastAsia="仿宋" w:hAnsi="仿宋"/>
          <w:bCs/>
          <w:sz w:val="24"/>
          <w:szCs w:val="24"/>
        </w:rPr>
      </w:pPr>
      <w:r w:rsidRPr="003F54BA">
        <w:rPr>
          <w:rFonts w:ascii="仿宋" w:eastAsia="仿宋" w:hAnsi="仿宋" w:hint="eastAsia"/>
          <w:sz w:val="24"/>
          <w:szCs w:val="24"/>
        </w:rPr>
        <w:t>1、供应商在首次响应文件中，必须提供本单位201</w:t>
      </w:r>
      <w:r w:rsidR="00F1437D">
        <w:rPr>
          <w:rFonts w:ascii="仿宋" w:eastAsia="仿宋" w:hAnsi="仿宋"/>
          <w:sz w:val="24"/>
          <w:szCs w:val="24"/>
        </w:rPr>
        <w:t>8</w:t>
      </w:r>
      <w:r w:rsidRPr="003F54BA">
        <w:rPr>
          <w:rFonts w:ascii="仿宋" w:eastAsia="仿宋" w:hAnsi="仿宋" w:hint="eastAsia"/>
          <w:sz w:val="24"/>
          <w:szCs w:val="24"/>
        </w:rPr>
        <w:t>年度经会计师事务所审计出具的财务报告复印件并加盖</w:t>
      </w:r>
      <w:r w:rsidRPr="003F54BA">
        <w:rPr>
          <w:rFonts w:ascii="仿宋" w:eastAsia="仿宋" w:hAnsi="仿宋" w:hint="eastAsia"/>
          <w:bCs/>
          <w:sz w:val="24"/>
          <w:szCs w:val="24"/>
        </w:rPr>
        <w:t>本单位公章（</w:t>
      </w:r>
      <w:r w:rsidRPr="003F54BA">
        <w:rPr>
          <w:rFonts w:ascii="仿宋" w:eastAsia="仿宋" w:hAnsi="仿宋" w:hint="eastAsia"/>
          <w:sz w:val="24"/>
          <w:szCs w:val="24"/>
        </w:rPr>
        <w:t>成立一年内的公司可提交验资证明复印件并加盖本单位公章</w:t>
      </w:r>
      <w:r w:rsidRPr="003F54BA">
        <w:rPr>
          <w:rFonts w:ascii="仿宋" w:eastAsia="仿宋" w:hAnsi="仿宋" w:hint="eastAsia"/>
          <w:bCs/>
          <w:sz w:val="24"/>
          <w:szCs w:val="24"/>
        </w:rPr>
        <w:t>）。</w:t>
      </w:r>
    </w:p>
    <w:p w14:paraId="0EBF9204"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66516D68"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5CDF1355"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74F59AF0"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p w14:paraId="0D45DB15" w14:textId="77777777" w:rsidR="00A97F36" w:rsidRPr="003F54BA" w:rsidRDefault="00A97F36" w:rsidP="00A97F36">
      <w:pPr>
        <w:pStyle w:val="aa"/>
        <w:tabs>
          <w:tab w:val="left" w:pos="5580"/>
        </w:tabs>
        <w:spacing w:line="360" w:lineRule="auto"/>
        <w:ind w:left="424" w:firstLine="240"/>
        <w:rPr>
          <w:rFonts w:ascii="仿宋" w:eastAsia="仿宋" w:hAnsi="仿宋"/>
          <w:sz w:val="24"/>
          <w:szCs w:val="24"/>
        </w:rPr>
      </w:pPr>
    </w:p>
    <w:bookmarkEnd w:id="647"/>
    <w:bookmarkEnd w:id="648"/>
    <w:bookmarkEnd w:id="649"/>
    <w:bookmarkEnd w:id="650"/>
    <w:bookmarkEnd w:id="651"/>
    <w:bookmarkEnd w:id="652"/>
    <w:bookmarkEnd w:id="653"/>
    <w:bookmarkEnd w:id="654"/>
    <w:bookmarkEnd w:id="655"/>
    <w:bookmarkEnd w:id="656"/>
    <w:bookmarkEnd w:id="657"/>
    <w:bookmarkEnd w:id="658"/>
    <w:bookmarkEnd w:id="659"/>
    <w:p w14:paraId="39002A4C" w14:textId="49EC1FB4" w:rsidR="00A97F36" w:rsidRPr="003F54BA" w:rsidRDefault="00A97F36" w:rsidP="00A97F36">
      <w:pPr>
        <w:pStyle w:val="aa"/>
        <w:spacing w:line="360" w:lineRule="auto"/>
        <w:jc w:val="center"/>
        <w:rPr>
          <w:rFonts w:ascii="仿宋" w:eastAsia="仿宋" w:hAnsi="仿宋"/>
          <w:b/>
          <w:bCs/>
          <w:sz w:val="24"/>
          <w:szCs w:val="24"/>
        </w:rPr>
      </w:pPr>
      <w:r w:rsidRPr="003F54BA">
        <w:rPr>
          <w:rFonts w:ascii="仿宋" w:eastAsia="仿宋" w:hAnsi="仿宋"/>
          <w:sz w:val="24"/>
          <w:szCs w:val="24"/>
        </w:rPr>
        <w:br w:type="page"/>
      </w:r>
    </w:p>
    <w:p w14:paraId="4BF19665" w14:textId="22F716D0"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5</w:t>
      </w:r>
      <w:r w:rsidRPr="003F54BA">
        <w:rPr>
          <w:rFonts w:ascii="仿宋" w:eastAsia="仿宋" w:hAnsi="仿宋" w:hint="eastAsia"/>
          <w:b/>
          <w:sz w:val="24"/>
          <w:szCs w:val="24"/>
        </w:rPr>
        <w:t xml:space="preserve">   近三年经营活动中无重大违法记录声明</w:t>
      </w:r>
    </w:p>
    <w:p w14:paraId="0E237EF4" w14:textId="77777777" w:rsidR="00A97F36" w:rsidRPr="003F54BA" w:rsidRDefault="00A97F36" w:rsidP="00A97F36">
      <w:pPr>
        <w:spacing w:line="360" w:lineRule="auto"/>
        <w:ind w:firstLineChars="200" w:firstLine="480"/>
        <w:rPr>
          <w:rFonts w:ascii="仿宋" w:eastAsia="仿宋" w:hAnsi="仿宋"/>
          <w:sz w:val="24"/>
          <w:szCs w:val="24"/>
        </w:rPr>
      </w:pPr>
    </w:p>
    <w:p w14:paraId="02CA1D74"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1ED89135" w14:textId="77777777" w:rsidR="00A97F36" w:rsidRPr="003F54BA" w:rsidRDefault="00A97F36" w:rsidP="00A97F36">
      <w:pPr>
        <w:spacing w:line="360" w:lineRule="auto"/>
        <w:rPr>
          <w:rFonts w:ascii="仿宋" w:eastAsia="仿宋" w:hAnsi="仿宋"/>
          <w:sz w:val="24"/>
          <w:szCs w:val="24"/>
        </w:rPr>
      </w:pPr>
    </w:p>
    <w:p w14:paraId="75475C38" w14:textId="77777777" w:rsidR="00A97F36" w:rsidRPr="003F54BA" w:rsidRDefault="00A97F36" w:rsidP="00A97F36">
      <w:pPr>
        <w:spacing w:line="360" w:lineRule="auto"/>
        <w:rPr>
          <w:rFonts w:ascii="仿宋" w:eastAsia="仿宋" w:hAnsi="仿宋"/>
          <w:sz w:val="24"/>
          <w:szCs w:val="24"/>
        </w:rPr>
      </w:pPr>
    </w:p>
    <w:p w14:paraId="4DA9C981" w14:textId="77777777" w:rsidR="00A97F36" w:rsidRPr="003F54BA" w:rsidRDefault="00A97F36" w:rsidP="00A97F36">
      <w:pPr>
        <w:spacing w:line="360" w:lineRule="auto"/>
        <w:rPr>
          <w:rFonts w:ascii="仿宋" w:eastAsia="仿宋" w:hAnsi="仿宋"/>
          <w:sz w:val="24"/>
          <w:szCs w:val="24"/>
        </w:rPr>
      </w:pPr>
    </w:p>
    <w:p w14:paraId="05A428C4"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lang w:val="zh-CN"/>
        </w:rPr>
        <w:t>授权代表（签字）：</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05BCA4F3"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3110A52B"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rPr>
        <w:t>供应商(盖章)：</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669D2083" w14:textId="77777777" w:rsidR="00A97F36" w:rsidRPr="003F54BA" w:rsidRDefault="00A97F36" w:rsidP="00A97F36">
      <w:pPr>
        <w:rPr>
          <w:rFonts w:ascii="仿宋" w:eastAsia="仿宋" w:hAnsi="仿宋"/>
          <w:sz w:val="24"/>
          <w:szCs w:val="24"/>
        </w:rPr>
      </w:pPr>
    </w:p>
    <w:p w14:paraId="34F51CC7" w14:textId="77777777" w:rsidR="00A97F36" w:rsidRPr="003F54BA" w:rsidRDefault="00A97F36" w:rsidP="00A97F36">
      <w:pPr>
        <w:rPr>
          <w:rFonts w:ascii="仿宋" w:eastAsia="仿宋" w:hAnsi="仿宋"/>
          <w:sz w:val="24"/>
          <w:szCs w:val="24"/>
        </w:rPr>
      </w:pPr>
      <w:r w:rsidRPr="003F54BA">
        <w:rPr>
          <w:rFonts w:ascii="仿宋" w:eastAsia="仿宋" w:hAnsi="仿宋" w:hint="eastAsia"/>
          <w:sz w:val="24"/>
          <w:szCs w:val="24"/>
        </w:rPr>
        <w:t>日期：</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rPr>
        <w:t xml:space="preserve"> </w:t>
      </w:r>
    </w:p>
    <w:p w14:paraId="3A5DDA4E" w14:textId="77777777" w:rsidR="00A97F36" w:rsidRPr="003F54BA" w:rsidRDefault="00A97F36" w:rsidP="00A97F36">
      <w:pPr>
        <w:rPr>
          <w:rFonts w:ascii="仿宋" w:eastAsia="仿宋" w:hAnsi="仿宋"/>
          <w:sz w:val="24"/>
          <w:szCs w:val="24"/>
        </w:rPr>
      </w:pPr>
    </w:p>
    <w:p w14:paraId="3D8CBE46" w14:textId="77777777" w:rsidR="00A97F36" w:rsidRPr="003F54BA" w:rsidRDefault="00A97F36" w:rsidP="00A97F36">
      <w:pPr>
        <w:rPr>
          <w:rFonts w:ascii="仿宋" w:eastAsia="仿宋" w:hAnsi="仿宋"/>
          <w:sz w:val="24"/>
          <w:szCs w:val="24"/>
        </w:rPr>
      </w:pPr>
    </w:p>
    <w:p w14:paraId="5B6C5866" w14:textId="77777777" w:rsidR="00A97F36" w:rsidRPr="003F54BA" w:rsidRDefault="00A97F36" w:rsidP="00A97F36">
      <w:pPr>
        <w:rPr>
          <w:rFonts w:ascii="仿宋" w:eastAsia="仿宋" w:hAnsi="仿宋"/>
          <w:sz w:val="24"/>
          <w:szCs w:val="24"/>
        </w:rPr>
      </w:pPr>
    </w:p>
    <w:p w14:paraId="66881A24" w14:textId="77777777" w:rsidR="00A97F36" w:rsidRPr="003F54BA" w:rsidRDefault="00A97F36" w:rsidP="00A97F36">
      <w:pPr>
        <w:rPr>
          <w:rFonts w:ascii="仿宋" w:eastAsia="仿宋" w:hAnsi="仿宋"/>
          <w:sz w:val="24"/>
          <w:szCs w:val="24"/>
        </w:rPr>
      </w:pPr>
    </w:p>
    <w:p w14:paraId="0E5FD629" w14:textId="77777777" w:rsidR="00A97F36" w:rsidRPr="003F54BA" w:rsidRDefault="00A97F36" w:rsidP="00A97F36">
      <w:pPr>
        <w:rPr>
          <w:rFonts w:ascii="仿宋" w:eastAsia="仿宋" w:hAnsi="仿宋"/>
          <w:sz w:val="24"/>
          <w:szCs w:val="24"/>
        </w:rPr>
      </w:pPr>
    </w:p>
    <w:p w14:paraId="0DA798C5" w14:textId="77777777" w:rsidR="00A97F36" w:rsidRPr="003F54BA" w:rsidRDefault="00A97F36" w:rsidP="00A97F36">
      <w:pPr>
        <w:rPr>
          <w:rFonts w:ascii="仿宋" w:eastAsia="仿宋" w:hAnsi="仿宋"/>
          <w:sz w:val="24"/>
          <w:szCs w:val="24"/>
        </w:rPr>
      </w:pPr>
    </w:p>
    <w:p w14:paraId="719C880B" w14:textId="77777777" w:rsidR="00A97F36" w:rsidRPr="003F54BA" w:rsidRDefault="00A97F36" w:rsidP="00A97F36">
      <w:pPr>
        <w:rPr>
          <w:rFonts w:ascii="仿宋" w:eastAsia="仿宋" w:hAnsi="仿宋"/>
          <w:sz w:val="24"/>
          <w:szCs w:val="24"/>
        </w:rPr>
      </w:pPr>
    </w:p>
    <w:p w14:paraId="1D1BFCF8" w14:textId="77777777" w:rsidR="00A97F36" w:rsidRPr="003F54BA" w:rsidRDefault="00A97F36" w:rsidP="00A97F36">
      <w:pPr>
        <w:rPr>
          <w:rFonts w:ascii="仿宋" w:eastAsia="仿宋" w:hAnsi="仿宋"/>
          <w:sz w:val="24"/>
          <w:szCs w:val="24"/>
        </w:rPr>
      </w:pPr>
    </w:p>
    <w:p w14:paraId="55C46A05" w14:textId="77777777" w:rsidR="00A97F36" w:rsidRPr="003F54BA" w:rsidRDefault="00A97F36" w:rsidP="00A97F36">
      <w:pPr>
        <w:rPr>
          <w:rFonts w:ascii="仿宋" w:eastAsia="仿宋" w:hAnsi="仿宋"/>
          <w:sz w:val="24"/>
          <w:szCs w:val="24"/>
        </w:rPr>
      </w:pPr>
    </w:p>
    <w:p w14:paraId="6B2416EF" w14:textId="77777777" w:rsidR="00A97F36" w:rsidRPr="003F54BA" w:rsidRDefault="00A97F36" w:rsidP="00A97F36">
      <w:pPr>
        <w:rPr>
          <w:rFonts w:ascii="仿宋" w:eastAsia="仿宋" w:hAnsi="仿宋"/>
          <w:sz w:val="24"/>
          <w:szCs w:val="24"/>
        </w:rPr>
      </w:pPr>
    </w:p>
    <w:p w14:paraId="6290B5D9" w14:textId="77777777" w:rsidR="00A97F36" w:rsidRPr="003F54BA" w:rsidRDefault="00A97F36" w:rsidP="00A97F36">
      <w:pPr>
        <w:rPr>
          <w:rFonts w:ascii="仿宋" w:eastAsia="仿宋" w:hAnsi="仿宋"/>
          <w:sz w:val="24"/>
          <w:szCs w:val="24"/>
        </w:rPr>
      </w:pPr>
    </w:p>
    <w:p w14:paraId="649D3CBE" w14:textId="77777777" w:rsidR="00A97F36" w:rsidRPr="003F54BA" w:rsidRDefault="00A97F36" w:rsidP="00A97F36">
      <w:pPr>
        <w:rPr>
          <w:rFonts w:ascii="仿宋" w:eastAsia="仿宋" w:hAnsi="仿宋"/>
          <w:sz w:val="24"/>
          <w:szCs w:val="24"/>
        </w:rPr>
      </w:pPr>
    </w:p>
    <w:p w14:paraId="7F3028F9" w14:textId="77777777" w:rsidR="00A97F36" w:rsidRPr="003F54BA" w:rsidRDefault="00A97F36" w:rsidP="00A97F36">
      <w:pPr>
        <w:rPr>
          <w:rFonts w:ascii="仿宋" w:eastAsia="仿宋" w:hAnsi="仿宋"/>
          <w:sz w:val="24"/>
          <w:szCs w:val="24"/>
        </w:rPr>
      </w:pPr>
    </w:p>
    <w:p w14:paraId="75A0E47F" w14:textId="77777777" w:rsidR="00A97F36" w:rsidRPr="003F54BA" w:rsidRDefault="00A97F36" w:rsidP="00A97F36">
      <w:pPr>
        <w:rPr>
          <w:rFonts w:ascii="仿宋" w:eastAsia="仿宋" w:hAnsi="仿宋"/>
          <w:sz w:val="24"/>
          <w:szCs w:val="24"/>
        </w:rPr>
      </w:pPr>
    </w:p>
    <w:p w14:paraId="386AC8B5" w14:textId="77777777" w:rsidR="00A97F36" w:rsidRPr="003F54BA" w:rsidRDefault="00A97F36" w:rsidP="00A97F36">
      <w:pPr>
        <w:rPr>
          <w:rFonts w:ascii="仿宋" w:eastAsia="仿宋" w:hAnsi="仿宋"/>
          <w:sz w:val="24"/>
          <w:szCs w:val="24"/>
        </w:rPr>
      </w:pPr>
    </w:p>
    <w:p w14:paraId="73A2A93C" w14:textId="77777777" w:rsidR="00A97F36" w:rsidRPr="003F54BA" w:rsidRDefault="00A97F36" w:rsidP="00A97F36">
      <w:pPr>
        <w:rPr>
          <w:rFonts w:ascii="仿宋" w:eastAsia="仿宋" w:hAnsi="仿宋"/>
          <w:sz w:val="24"/>
          <w:szCs w:val="24"/>
        </w:rPr>
      </w:pPr>
    </w:p>
    <w:p w14:paraId="424348B3" w14:textId="77777777" w:rsidR="00A97F36" w:rsidRPr="003F54BA" w:rsidRDefault="00A97F36" w:rsidP="00A97F36">
      <w:pPr>
        <w:rPr>
          <w:rFonts w:ascii="仿宋" w:eastAsia="仿宋" w:hAnsi="仿宋"/>
          <w:sz w:val="24"/>
          <w:szCs w:val="24"/>
        </w:rPr>
      </w:pPr>
    </w:p>
    <w:p w14:paraId="2A48D611" w14:textId="77777777" w:rsidR="00A97F36" w:rsidRPr="003F54BA" w:rsidRDefault="00A97F36" w:rsidP="00A97F36">
      <w:pPr>
        <w:rPr>
          <w:rFonts w:ascii="仿宋" w:eastAsia="仿宋" w:hAnsi="仿宋"/>
          <w:sz w:val="24"/>
          <w:szCs w:val="24"/>
        </w:rPr>
      </w:pPr>
    </w:p>
    <w:p w14:paraId="47491840" w14:textId="77777777" w:rsidR="00A97F36" w:rsidRPr="003F54BA" w:rsidRDefault="00A97F36" w:rsidP="00A97F36">
      <w:pPr>
        <w:rPr>
          <w:rFonts w:ascii="仿宋" w:eastAsia="仿宋" w:hAnsi="仿宋"/>
          <w:sz w:val="24"/>
          <w:szCs w:val="24"/>
        </w:rPr>
      </w:pPr>
    </w:p>
    <w:p w14:paraId="5A34336E" w14:textId="77777777" w:rsidR="00A97F36" w:rsidRPr="003F54BA" w:rsidRDefault="00A97F36" w:rsidP="00A97F36">
      <w:pPr>
        <w:rPr>
          <w:rFonts w:ascii="仿宋" w:eastAsia="仿宋" w:hAnsi="仿宋"/>
          <w:sz w:val="24"/>
          <w:szCs w:val="24"/>
        </w:rPr>
      </w:pPr>
    </w:p>
    <w:p w14:paraId="1FA5D72F" w14:textId="77777777" w:rsidR="00A97F36" w:rsidRPr="003F54BA" w:rsidRDefault="00A97F36" w:rsidP="00A97F36">
      <w:pPr>
        <w:rPr>
          <w:rFonts w:ascii="仿宋" w:eastAsia="仿宋" w:hAnsi="仿宋"/>
          <w:sz w:val="24"/>
          <w:szCs w:val="24"/>
        </w:rPr>
      </w:pPr>
    </w:p>
    <w:p w14:paraId="383CDFD8" w14:textId="77777777" w:rsidR="00A97F36" w:rsidRPr="003F54BA" w:rsidRDefault="00A97F36" w:rsidP="00A97F36">
      <w:pPr>
        <w:rPr>
          <w:rFonts w:ascii="仿宋" w:eastAsia="仿宋" w:hAnsi="仿宋"/>
          <w:sz w:val="24"/>
          <w:szCs w:val="24"/>
        </w:rPr>
      </w:pPr>
    </w:p>
    <w:p w14:paraId="11FD0B65" w14:textId="77777777" w:rsidR="005E0F2E" w:rsidRPr="003F54BA" w:rsidRDefault="005E0F2E" w:rsidP="00A97F36">
      <w:pPr>
        <w:rPr>
          <w:rFonts w:ascii="仿宋" w:eastAsia="仿宋" w:hAnsi="仿宋"/>
          <w:sz w:val="24"/>
          <w:szCs w:val="24"/>
        </w:rPr>
      </w:pPr>
    </w:p>
    <w:p w14:paraId="33AAE50E" w14:textId="77777777" w:rsidR="005E0F2E" w:rsidRPr="003F54BA" w:rsidRDefault="005E0F2E" w:rsidP="00A97F36">
      <w:pPr>
        <w:rPr>
          <w:rFonts w:ascii="仿宋" w:eastAsia="仿宋" w:hAnsi="仿宋"/>
          <w:sz w:val="24"/>
          <w:szCs w:val="24"/>
        </w:rPr>
      </w:pPr>
    </w:p>
    <w:p w14:paraId="12643D09" w14:textId="49367932" w:rsidR="00A97F36" w:rsidRPr="003F54BA" w:rsidRDefault="00A97F36" w:rsidP="00A97F36">
      <w:pPr>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6</w:t>
      </w:r>
      <w:r w:rsidRPr="003F54BA">
        <w:rPr>
          <w:rFonts w:ascii="仿宋" w:eastAsia="仿宋" w:hAnsi="仿宋" w:hint="eastAsia"/>
          <w:b/>
          <w:sz w:val="24"/>
          <w:szCs w:val="24"/>
        </w:rPr>
        <w:t xml:space="preserve">    信用声明</w:t>
      </w:r>
      <w:r w:rsidRPr="003F54BA">
        <w:rPr>
          <w:rFonts w:ascii="仿宋" w:eastAsia="仿宋" w:hAnsi="仿宋" w:hint="eastAsia"/>
          <w:b/>
          <w:sz w:val="24"/>
          <w:szCs w:val="24"/>
        </w:rPr>
        <w:cr/>
      </w:r>
    </w:p>
    <w:p w14:paraId="2A863466"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994F462"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627050CE" w14:textId="77777777" w:rsidR="00A97F36" w:rsidRPr="003F54BA" w:rsidRDefault="00A97F36" w:rsidP="00A97F36">
      <w:pPr>
        <w:spacing w:line="360" w:lineRule="auto"/>
        <w:rPr>
          <w:rFonts w:ascii="仿宋" w:eastAsia="仿宋" w:hAnsi="仿宋"/>
          <w:sz w:val="24"/>
          <w:szCs w:val="24"/>
        </w:rPr>
      </w:pPr>
    </w:p>
    <w:p w14:paraId="09D8DCC2"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授权代表签字：____________________________</w:t>
      </w:r>
    </w:p>
    <w:p w14:paraId="5F99C3DC"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公司盖章:</w:t>
      </w:r>
    </w:p>
    <w:p w14:paraId="28FBB068"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日期：</w:t>
      </w:r>
    </w:p>
    <w:p w14:paraId="5AAB4552" w14:textId="77777777" w:rsidR="00A97F36" w:rsidRPr="003F54BA" w:rsidRDefault="00A97F36" w:rsidP="00A97F36">
      <w:pPr>
        <w:rPr>
          <w:rFonts w:ascii="仿宋" w:eastAsia="仿宋" w:hAnsi="仿宋"/>
          <w:sz w:val="24"/>
          <w:szCs w:val="24"/>
        </w:rPr>
      </w:pPr>
    </w:p>
    <w:p w14:paraId="778F35D3" w14:textId="6B6319D4" w:rsidR="00A97F36"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附证明材料：提供供应商在“信用中国”网站（www.creditchina.gov.cn）</w:t>
      </w:r>
      <w:r w:rsidRPr="003F54BA">
        <w:rPr>
          <w:rFonts w:ascii="仿宋" w:eastAsia="仿宋" w:hAnsi="仿宋" w:hint="eastAsia"/>
          <w:b/>
          <w:sz w:val="24"/>
          <w:szCs w:val="24"/>
        </w:rPr>
        <w:t>和</w:t>
      </w:r>
      <w:r w:rsidRPr="003F54BA">
        <w:rPr>
          <w:rFonts w:ascii="仿宋" w:eastAsia="仿宋" w:hAnsi="仿宋" w:hint="eastAsia"/>
          <w:sz w:val="24"/>
          <w:szCs w:val="24"/>
        </w:rPr>
        <w:t>中国政府采购网（www.ccgp.gov.cn）对自身查询结果的截图。查询时间应在</w:t>
      </w:r>
      <w:r w:rsidRPr="003F54BA">
        <w:rPr>
          <w:rFonts w:ascii="仿宋" w:eastAsia="仿宋" w:hAnsi="仿宋" w:hint="eastAsia"/>
          <w:bCs/>
          <w:sz w:val="24"/>
          <w:szCs w:val="24"/>
        </w:rPr>
        <w:t>首次响应文件递交截止日前</w:t>
      </w:r>
      <w:r w:rsidRPr="003F54BA">
        <w:rPr>
          <w:rFonts w:ascii="仿宋" w:eastAsia="仿宋" w:hAnsi="仿宋" w:hint="eastAsia"/>
          <w:sz w:val="24"/>
          <w:szCs w:val="24"/>
        </w:rPr>
        <w:t>3</w:t>
      </w:r>
      <w:r w:rsidR="002678B9">
        <w:rPr>
          <w:rFonts w:ascii="仿宋" w:eastAsia="仿宋" w:hAnsi="仿宋" w:hint="eastAsia"/>
          <w:sz w:val="24"/>
          <w:szCs w:val="24"/>
        </w:rPr>
        <w:t>个工作</w:t>
      </w:r>
      <w:r w:rsidRPr="003F54BA">
        <w:rPr>
          <w:rFonts w:ascii="仿宋" w:eastAsia="仿宋" w:hAnsi="仿宋" w:hint="eastAsia"/>
          <w:sz w:val="24"/>
          <w:szCs w:val="24"/>
        </w:rPr>
        <w:t>日内。授权代表签字并加盖本单位公章。</w:t>
      </w:r>
    </w:p>
    <w:p w14:paraId="0B3FC0EF" w14:textId="77777777" w:rsidR="00775863" w:rsidRDefault="00775863" w:rsidP="00A97F36">
      <w:pPr>
        <w:spacing w:line="360" w:lineRule="auto"/>
        <w:rPr>
          <w:rFonts w:ascii="仿宋" w:eastAsia="仿宋" w:hAnsi="仿宋"/>
          <w:sz w:val="24"/>
          <w:szCs w:val="24"/>
        </w:rPr>
      </w:pPr>
    </w:p>
    <w:p w14:paraId="5D4C5258" w14:textId="77777777" w:rsidR="008B5D40" w:rsidRPr="003F54BA" w:rsidRDefault="008B5D40" w:rsidP="00A97F36">
      <w:pPr>
        <w:spacing w:line="360" w:lineRule="auto"/>
        <w:rPr>
          <w:rFonts w:ascii="仿宋" w:eastAsia="仿宋" w:hAnsi="仿宋"/>
          <w:sz w:val="24"/>
          <w:szCs w:val="24"/>
        </w:rPr>
      </w:pPr>
    </w:p>
    <w:p w14:paraId="5604054C" w14:textId="77777777" w:rsidR="00775863" w:rsidRDefault="00775863">
      <w:pPr>
        <w:widowControl/>
        <w:jc w:val="left"/>
        <w:rPr>
          <w:rFonts w:ascii="仿宋" w:eastAsia="仿宋" w:hAnsi="仿宋" w:cs="仿宋"/>
          <w:sz w:val="24"/>
          <w:szCs w:val="24"/>
        </w:rPr>
      </w:pPr>
      <w:r>
        <w:rPr>
          <w:rFonts w:ascii="仿宋" w:eastAsia="仿宋" w:hAnsi="仿宋" w:cs="仿宋"/>
          <w:sz w:val="24"/>
          <w:szCs w:val="24"/>
        </w:rPr>
        <w:br w:type="page"/>
      </w:r>
    </w:p>
    <w:p w14:paraId="734C1D95" w14:textId="77777777" w:rsidR="00775863" w:rsidRDefault="00775863">
      <w:pPr>
        <w:widowControl/>
        <w:jc w:val="left"/>
        <w:rPr>
          <w:rFonts w:ascii="仿宋" w:eastAsia="仿宋" w:hAnsi="仿宋" w:cs="仿宋"/>
          <w:sz w:val="24"/>
          <w:szCs w:val="24"/>
        </w:rPr>
      </w:pPr>
    </w:p>
    <w:p w14:paraId="53FFE7AA" w14:textId="07D13872" w:rsidR="008B5D40" w:rsidRPr="006D3A14" w:rsidRDefault="008B5D40" w:rsidP="008B5D40">
      <w:pPr>
        <w:jc w:val="center"/>
        <w:rPr>
          <w:rFonts w:ascii="宋体" w:hAnsi="宋体"/>
          <w:b/>
          <w:bCs/>
          <w:sz w:val="24"/>
        </w:rPr>
      </w:pPr>
      <w:r w:rsidRPr="006D3A14">
        <w:rPr>
          <w:rFonts w:ascii="宋体" w:hAnsi="宋体" w:hint="eastAsia"/>
          <w:b/>
          <w:sz w:val="24"/>
        </w:rPr>
        <w:t>附件7-</w:t>
      </w:r>
      <w:r>
        <w:rPr>
          <w:rFonts w:ascii="宋体" w:hAnsi="宋体"/>
          <w:b/>
          <w:sz w:val="24"/>
        </w:rPr>
        <w:t>7</w:t>
      </w:r>
      <w:r w:rsidRPr="006D3A14">
        <w:rPr>
          <w:rFonts w:ascii="宋体" w:hAnsi="宋体" w:hint="eastAsia"/>
          <w:b/>
          <w:sz w:val="24"/>
        </w:rPr>
        <w:t xml:space="preserve">  </w:t>
      </w:r>
      <w:r>
        <w:rPr>
          <w:rFonts w:ascii="宋体" w:hAnsi="宋体" w:hint="eastAsia"/>
          <w:b/>
          <w:sz w:val="24"/>
        </w:rPr>
        <w:t>磋商</w:t>
      </w:r>
      <w:r w:rsidRPr="006D3A14">
        <w:rPr>
          <w:rFonts w:ascii="宋体" w:hAnsi="宋体" w:hint="eastAsia"/>
          <w:b/>
          <w:sz w:val="24"/>
        </w:rPr>
        <w:t>文件</w:t>
      </w:r>
      <w:r w:rsidRPr="006D3A14">
        <w:rPr>
          <w:rFonts w:ascii="宋体" w:hAnsi="宋体" w:hint="eastAsia"/>
          <w:b/>
          <w:bCs/>
          <w:sz w:val="24"/>
        </w:rPr>
        <w:t>要求的其他资格证明文件</w:t>
      </w:r>
    </w:p>
    <w:p w14:paraId="1B673B9A" w14:textId="77777777" w:rsidR="008B5D40" w:rsidRPr="006D3A14" w:rsidRDefault="008B5D40" w:rsidP="008B5D40">
      <w:pPr>
        <w:rPr>
          <w:rFonts w:ascii="宋体" w:hAnsi="宋体"/>
          <w:b/>
          <w:bCs/>
          <w:sz w:val="24"/>
        </w:rPr>
      </w:pPr>
    </w:p>
    <w:p w14:paraId="62664A6D" w14:textId="77777777" w:rsidR="008B5D40" w:rsidRPr="00E61AE4" w:rsidRDefault="008B5D40" w:rsidP="008B5D40">
      <w:pPr>
        <w:spacing w:line="360" w:lineRule="auto"/>
        <w:rPr>
          <w:rFonts w:ascii="宋体" w:hAnsi="宋体"/>
          <w:bCs/>
          <w:sz w:val="24"/>
        </w:rPr>
      </w:pPr>
      <w:r>
        <w:rPr>
          <w:rFonts w:ascii="宋体" w:hAnsi="宋体"/>
          <w:bCs/>
          <w:sz w:val="24"/>
        </w:rPr>
        <w:t>1</w:t>
      </w:r>
      <w:r w:rsidRPr="00E61AE4">
        <w:rPr>
          <w:rFonts w:ascii="宋体" w:hAnsi="宋体" w:hint="eastAsia"/>
          <w:bCs/>
          <w:sz w:val="24"/>
        </w:rPr>
        <w:t>.相关单位一览表</w:t>
      </w:r>
    </w:p>
    <w:p w14:paraId="09421C61" w14:textId="77777777" w:rsidR="008B5D40" w:rsidRPr="00E61AE4" w:rsidRDefault="008B5D40" w:rsidP="008B5D40">
      <w:pPr>
        <w:spacing w:line="360" w:lineRule="auto"/>
        <w:ind w:firstLineChars="200" w:firstLine="480"/>
        <w:rPr>
          <w:rFonts w:ascii="宋体" w:hAnsi="宋体"/>
          <w:bCs/>
          <w:sz w:val="24"/>
        </w:rPr>
      </w:pPr>
      <w:r w:rsidRPr="00E61AE4">
        <w:rPr>
          <w:rFonts w:ascii="宋体" w:hAnsi="宋体" w:hint="eastAsia"/>
          <w:bCs/>
          <w:sz w:val="24"/>
        </w:rPr>
        <w:t>投标人应如实列出和本单位负责人为同一人或者存在直接控股、管理关系的单位名单并加盖公章</w:t>
      </w:r>
      <w:r w:rsidRPr="00E61AE4">
        <w:rPr>
          <w:rFonts w:ascii="宋体" w:hAnsi="宋体"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8B5D40" w:rsidRPr="006D3A14" w14:paraId="784C51D8" w14:textId="77777777" w:rsidTr="00EC4F20">
        <w:trPr>
          <w:trHeight w:val="567"/>
        </w:trPr>
        <w:tc>
          <w:tcPr>
            <w:tcW w:w="8096" w:type="dxa"/>
            <w:gridSpan w:val="2"/>
            <w:vAlign w:val="center"/>
          </w:tcPr>
          <w:p w14:paraId="4847747A" w14:textId="77777777" w:rsidR="008B5D40" w:rsidRPr="006D3A14" w:rsidRDefault="008B5D40" w:rsidP="00EC4F20">
            <w:pPr>
              <w:jc w:val="center"/>
              <w:rPr>
                <w:rFonts w:ascii="宋体" w:hAnsi="宋体"/>
              </w:rPr>
            </w:pPr>
            <w:r w:rsidRPr="006D3A14">
              <w:rPr>
                <w:rFonts w:ascii="宋体" w:hAnsi="宋体" w:hint="eastAsia"/>
              </w:rPr>
              <w:t>与投标人的负责人为同一人的其他单位名称</w:t>
            </w:r>
          </w:p>
        </w:tc>
      </w:tr>
      <w:tr w:rsidR="008B5D40" w:rsidRPr="006D3A14" w14:paraId="08CC41C7" w14:textId="77777777" w:rsidTr="00EC4F20">
        <w:trPr>
          <w:trHeight w:val="567"/>
        </w:trPr>
        <w:tc>
          <w:tcPr>
            <w:tcW w:w="1172" w:type="dxa"/>
            <w:vAlign w:val="center"/>
          </w:tcPr>
          <w:p w14:paraId="22ECD065" w14:textId="77777777" w:rsidR="008B5D40" w:rsidRPr="006D3A14" w:rsidRDefault="008B5D40" w:rsidP="00EC4F20">
            <w:pPr>
              <w:jc w:val="center"/>
              <w:rPr>
                <w:rFonts w:ascii="宋体" w:hAnsi="宋体"/>
              </w:rPr>
            </w:pPr>
            <w:r w:rsidRPr="006D3A14">
              <w:rPr>
                <w:rFonts w:ascii="宋体" w:hAnsi="宋体" w:hint="eastAsia"/>
              </w:rPr>
              <w:t>1</w:t>
            </w:r>
          </w:p>
        </w:tc>
        <w:tc>
          <w:tcPr>
            <w:tcW w:w="6924" w:type="dxa"/>
            <w:vAlign w:val="center"/>
          </w:tcPr>
          <w:p w14:paraId="72036F28" w14:textId="77777777" w:rsidR="008B5D40" w:rsidRPr="006D3A14" w:rsidRDefault="008B5D40" w:rsidP="00EC4F20">
            <w:pPr>
              <w:jc w:val="center"/>
              <w:rPr>
                <w:rFonts w:ascii="宋体" w:hAnsi="宋体"/>
              </w:rPr>
            </w:pPr>
            <w:r w:rsidRPr="006D3A14">
              <w:rPr>
                <w:rFonts w:ascii="宋体" w:hAnsi="宋体" w:hint="eastAsia"/>
              </w:rPr>
              <w:t>（单位名称）</w:t>
            </w:r>
          </w:p>
        </w:tc>
      </w:tr>
      <w:tr w:rsidR="008B5D40" w:rsidRPr="006D3A14" w14:paraId="6E07CCDD" w14:textId="77777777" w:rsidTr="00EC4F20">
        <w:trPr>
          <w:trHeight w:val="567"/>
        </w:trPr>
        <w:tc>
          <w:tcPr>
            <w:tcW w:w="1172" w:type="dxa"/>
            <w:vAlign w:val="center"/>
          </w:tcPr>
          <w:p w14:paraId="1F0426AB" w14:textId="77777777" w:rsidR="008B5D40" w:rsidRPr="006D3A14" w:rsidRDefault="008B5D40" w:rsidP="00EC4F20">
            <w:pPr>
              <w:jc w:val="center"/>
              <w:rPr>
                <w:rFonts w:ascii="宋体" w:hAnsi="宋体"/>
              </w:rPr>
            </w:pPr>
            <w:r w:rsidRPr="006D3A14">
              <w:rPr>
                <w:rFonts w:ascii="宋体" w:hAnsi="宋体" w:hint="eastAsia"/>
              </w:rPr>
              <w:t>2</w:t>
            </w:r>
          </w:p>
        </w:tc>
        <w:tc>
          <w:tcPr>
            <w:tcW w:w="6924" w:type="dxa"/>
            <w:vAlign w:val="center"/>
          </w:tcPr>
          <w:p w14:paraId="7D4C2A83" w14:textId="77777777" w:rsidR="008B5D40" w:rsidRPr="006D3A14" w:rsidRDefault="008B5D40" w:rsidP="00EC4F20">
            <w:pPr>
              <w:jc w:val="center"/>
              <w:rPr>
                <w:rFonts w:ascii="宋体" w:hAnsi="宋体"/>
                <w:b/>
              </w:rPr>
            </w:pPr>
            <w:r w:rsidRPr="006D3A14">
              <w:rPr>
                <w:rFonts w:ascii="宋体" w:hAnsi="宋体"/>
                <w:b/>
              </w:rPr>
              <w:t>……</w:t>
            </w:r>
          </w:p>
        </w:tc>
      </w:tr>
      <w:tr w:rsidR="008B5D40" w:rsidRPr="006D3A14" w14:paraId="205DA215" w14:textId="77777777" w:rsidTr="00EC4F20">
        <w:trPr>
          <w:trHeight w:val="567"/>
        </w:trPr>
        <w:tc>
          <w:tcPr>
            <w:tcW w:w="1172" w:type="dxa"/>
            <w:vAlign w:val="center"/>
          </w:tcPr>
          <w:p w14:paraId="0D9D3F9D" w14:textId="77777777" w:rsidR="008B5D40" w:rsidRPr="006D3A14" w:rsidRDefault="008B5D40" w:rsidP="00EC4F20">
            <w:pPr>
              <w:jc w:val="center"/>
              <w:rPr>
                <w:rFonts w:ascii="宋体" w:hAnsi="宋体"/>
                <w:b/>
              </w:rPr>
            </w:pPr>
            <w:r w:rsidRPr="006D3A14">
              <w:rPr>
                <w:rFonts w:ascii="宋体" w:hAnsi="宋体"/>
                <w:b/>
              </w:rPr>
              <w:t>…</w:t>
            </w:r>
          </w:p>
        </w:tc>
        <w:tc>
          <w:tcPr>
            <w:tcW w:w="6924" w:type="dxa"/>
            <w:vAlign w:val="center"/>
          </w:tcPr>
          <w:p w14:paraId="649E1A23" w14:textId="77777777" w:rsidR="008B5D40" w:rsidRPr="006D3A14" w:rsidRDefault="008B5D40" w:rsidP="00EC4F20">
            <w:pPr>
              <w:jc w:val="center"/>
              <w:rPr>
                <w:rFonts w:ascii="宋体" w:hAnsi="宋体"/>
                <w:b/>
              </w:rPr>
            </w:pPr>
            <w:r w:rsidRPr="006D3A14">
              <w:rPr>
                <w:rFonts w:ascii="宋体" w:hAnsi="宋体"/>
                <w:b/>
              </w:rPr>
              <w:t>……</w:t>
            </w:r>
          </w:p>
        </w:tc>
      </w:tr>
      <w:tr w:rsidR="008B5D40" w:rsidRPr="006D3A14" w14:paraId="36E10E09" w14:textId="77777777" w:rsidTr="00EC4F20">
        <w:trPr>
          <w:trHeight w:val="567"/>
        </w:trPr>
        <w:tc>
          <w:tcPr>
            <w:tcW w:w="8096" w:type="dxa"/>
            <w:gridSpan w:val="2"/>
            <w:vAlign w:val="center"/>
          </w:tcPr>
          <w:p w14:paraId="431FD2A6" w14:textId="77777777" w:rsidR="008B5D40" w:rsidRPr="006D3A14" w:rsidRDefault="008B5D40" w:rsidP="00EC4F20">
            <w:pPr>
              <w:jc w:val="center"/>
              <w:rPr>
                <w:rFonts w:ascii="宋体" w:hAnsi="宋体"/>
              </w:rPr>
            </w:pPr>
            <w:r w:rsidRPr="006D3A14">
              <w:rPr>
                <w:rFonts w:ascii="宋体" w:hAnsi="宋体" w:hint="eastAsia"/>
              </w:rPr>
              <w:t>与投标人存在直接控股、管理关系的其他单位名称</w:t>
            </w:r>
          </w:p>
        </w:tc>
      </w:tr>
      <w:tr w:rsidR="008B5D40" w:rsidRPr="006D3A14" w14:paraId="0DA7932B" w14:textId="77777777" w:rsidTr="00EC4F20">
        <w:trPr>
          <w:trHeight w:val="567"/>
        </w:trPr>
        <w:tc>
          <w:tcPr>
            <w:tcW w:w="1172" w:type="dxa"/>
            <w:vAlign w:val="center"/>
          </w:tcPr>
          <w:p w14:paraId="72E4400A" w14:textId="77777777" w:rsidR="008B5D40" w:rsidRPr="006D3A14" w:rsidRDefault="008B5D40" w:rsidP="00EC4F20">
            <w:pPr>
              <w:jc w:val="center"/>
              <w:rPr>
                <w:rFonts w:ascii="宋体" w:hAnsi="宋体"/>
              </w:rPr>
            </w:pPr>
            <w:r w:rsidRPr="006D3A14">
              <w:rPr>
                <w:rFonts w:ascii="宋体" w:hAnsi="宋体" w:hint="eastAsia"/>
              </w:rPr>
              <w:t>1</w:t>
            </w:r>
          </w:p>
        </w:tc>
        <w:tc>
          <w:tcPr>
            <w:tcW w:w="6924" w:type="dxa"/>
            <w:vAlign w:val="center"/>
          </w:tcPr>
          <w:p w14:paraId="3979B87E" w14:textId="77777777" w:rsidR="008B5D40" w:rsidRPr="006D3A14" w:rsidRDefault="008B5D40" w:rsidP="00EC4F20">
            <w:pPr>
              <w:jc w:val="center"/>
              <w:rPr>
                <w:rFonts w:ascii="宋体" w:hAnsi="宋体"/>
              </w:rPr>
            </w:pPr>
            <w:r w:rsidRPr="006D3A14">
              <w:rPr>
                <w:rFonts w:ascii="宋体" w:hAnsi="宋体" w:hint="eastAsia"/>
              </w:rPr>
              <w:t>（单位名称）</w:t>
            </w:r>
          </w:p>
        </w:tc>
      </w:tr>
      <w:tr w:rsidR="008B5D40" w:rsidRPr="006D3A14" w14:paraId="7862E486" w14:textId="77777777" w:rsidTr="00EC4F20">
        <w:trPr>
          <w:trHeight w:val="567"/>
        </w:trPr>
        <w:tc>
          <w:tcPr>
            <w:tcW w:w="1172" w:type="dxa"/>
            <w:vAlign w:val="center"/>
          </w:tcPr>
          <w:p w14:paraId="70C5807B" w14:textId="77777777" w:rsidR="008B5D40" w:rsidRPr="006D3A14" w:rsidRDefault="008B5D40" w:rsidP="00EC4F20">
            <w:pPr>
              <w:jc w:val="center"/>
              <w:rPr>
                <w:rFonts w:ascii="宋体" w:hAnsi="宋体"/>
              </w:rPr>
            </w:pPr>
            <w:r w:rsidRPr="006D3A14">
              <w:rPr>
                <w:rFonts w:ascii="宋体" w:hAnsi="宋体" w:hint="eastAsia"/>
              </w:rPr>
              <w:t>2</w:t>
            </w:r>
          </w:p>
        </w:tc>
        <w:tc>
          <w:tcPr>
            <w:tcW w:w="6924" w:type="dxa"/>
            <w:vAlign w:val="center"/>
          </w:tcPr>
          <w:p w14:paraId="63DEE0CC" w14:textId="77777777" w:rsidR="008B5D40" w:rsidRPr="006D3A14" w:rsidRDefault="008B5D40" w:rsidP="00EC4F20">
            <w:pPr>
              <w:jc w:val="center"/>
              <w:rPr>
                <w:rFonts w:ascii="宋体" w:hAnsi="宋体"/>
                <w:b/>
              </w:rPr>
            </w:pPr>
            <w:r w:rsidRPr="006D3A14">
              <w:rPr>
                <w:rFonts w:ascii="宋体" w:hAnsi="宋体"/>
                <w:b/>
              </w:rPr>
              <w:t>……</w:t>
            </w:r>
          </w:p>
        </w:tc>
      </w:tr>
      <w:tr w:rsidR="008B5D40" w:rsidRPr="006D3A14" w14:paraId="68D21828" w14:textId="77777777" w:rsidTr="00EC4F20">
        <w:trPr>
          <w:trHeight w:val="567"/>
        </w:trPr>
        <w:tc>
          <w:tcPr>
            <w:tcW w:w="1172" w:type="dxa"/>
            <w:vAlign w:val="center"/>
          </w:tcPr>
          <w:p w14:paraId="438C5A0C" w14:textId="77777777" w:rsidR="008B5D40" w:rsidRPr="006D3A14" w:rsidRDefault="008B5D40" w:rsidP="00EC4F20">
            <w:pPr>
              <w:jc w:val="center"/>
              <w:rPr>
                <w:rFonts w:ascii="宋体" w:hAnsi="宋体"/>
                <w:b/>
              </w:rPr>
            </w:pPr>
            <w:r w:rsidRPr="006D3A14">
              <w:rPr>
                <w:rFonts w:ascii="宋体" w:hAnsi="宋体"/>
                <w:b/>
              </w:rPr>
              <w:t>…</w:t>
            </w:r>
          </w:p>
        </w:tc>
        <w:tc>
          <w:tcPr>
            <w:tcW w:w="6924" w:type="dxa"/>
            <w:vAlign w:val="center"/>
          </w:tcPr>
          <w:p w14:paraId="7A67526D" w14:textId="77777777" w:rsidR="008B5D40" w:rsidRPr="006D3A14" w:rsidRDefault="008B5D40" w:rsidP="00EC4F20">
            <w:pPr>
              <w:jc w:val="center"/>
              <w:rPr>
                <w:rFonts w:ascii="宋体" w:hAnsi="宋体"/>
                <w:b/>
              </w:rPr>
            </w:pPr>
            <w:r w:rsidRPr="006D3A14">
              <w:rPr>
                <w:rFonts w:ascii="宋体" w:hAnsi="宋体"/>
                <w:b/>
              </w:rPr>
              <w:t>……</w:t>
            </w:r>
          </w:p>
        </w:tc>
      </w:tr>
    </w:tbl>
    <w:p w14:paraId="5EF59A69" w14:textId="77777777" w:rsidR="008B5D40" w:rsidRDefault="008B5D40" w:rsidP="008B5D40">
      <w:pPr>
        <w:snapToGrid w:val="0"/>
        <w:spacing w:line="360" w:lineRule="auto"/>
        <w:jc w:val="left"/>
        <w:rPr>
          <w:rFonts w:ascii="宋体" w:hAnsi="宋体" w:cs="宋体"/>
          <w:sz w:val="24"/>
          <w:lang w:val="zh-CN"/>
        </w:rPr>
      </w:pPr>
    </w:p>
    <w:p w14:paraId="0F318CDB" w14:textId="77777777" w:rsidR="008B5D40" w:rsidRPr="000B78F5" w:rsidRDefault="008B5D40" w:rsidP="008B5D40">
      <w:pPr>
        <w:snapToGrid w:val="0"/>
        <w:spacing w:line="360" w:lineRule="auto"/>
        <w:jc w:val="left"/>
        <w:rPr>
          <w:rFonts w:ascii="宋体" w:hAnsi="宋体" w:cs="宋体"/>
          <w:sz w:val="24"/>
          <w:lang w:val="zh-CN"/>
        </w:rPr>
      </w:pPr>
      <w:r w:rsidRPr="000B78F5">
        <w:rPr>
          <w:rFonts w:ascii="宋体" w:hAnsi="宋体" w:cs="宋体" w:hint="eastAsia"/>
          <w:sz w:val="24"/>
          <w:lang w:val="zh-CN"/>
        </w:rPr>
        <w:t>投标人授权代表（签字）</w:t>
      </w:r>
      <w:r w:rsidRPr="000B78F5">
        <w:rPr>
          <w:rFonts w:ascii="宋体" w:hAnsi="宋体" w:cs="宋体" w:hint="eastAsia"/>
          <w:sz w:val="24"/>
          <w:u w:val="single"/>
          <w:lang w:val="zh-CN"/>
        </w:rPr>
        <w:t xml:space="preserve">              </w:t>
      </w:r>
      <w:r w:rsidRPr="000B78F5">
        <w:rPr>
          <w:rFonts w:ascii="宋体" w:hAnsi="宋体" w:cs="宋体"/>
          <w:sz w:val="24"/>
          <w:lang w:val="zh-CN"/>
        </w:rPr>
        <w:t xml:space="preserve">          </w:t>
      </w:r>
    </w:p>
    <w:p w14:paraId="7AF577CF" w14:textId="77777777" w:rsidR="008B5D40" w:rsidRPr="000B78F5" w:rsidRDefault="008B5D40" w:rsidP="008B5D40">
      <w:pPr>
        <w:spacing w:line="360" w:lineRule="auto"/>
        <w:jc w:val="left"/>
        <w:rPr>
          <w:rFonts w:ascii="宋体" w:hAnsi="宋体"/>
          <w:b/>
          <w:bCs/>
          <w:sz w:val="24"/>
        </w:rPr>
      </w:pPr>
      <w:r w:rsidRPr="000B78F5">
        <w:rPr>
          <w:rFonts w:ascii="宋体" w:hAnsi="宋体" w:hint="eastAsia"/>
          <w:sz w:val="24"/>
        </w:rPr>
        <w:t>投标人公章</w:t>
      </w:r>
      <w:r w:rsidRPr="000B78F5">
        <w:rPr>
          <w:rFonts w:ascii="宋体" w:hAnsi="宋体" w:hint="eastAsia"/>
          <w:sz w:val="24"/>
          <w:u w:val="single"/>
        </w:rPr>
        <w:t xml:space="preserve">　　　　　　　　　</w:t>
      </w:r>
      <w:r w:rsidRPr="000B78F5">
        <w:rPr>
          <w:rFonts w:ascii="宋体" w:hAnsi="宋体"/>
          <w:sz w:val="24"/>
          <w:u w:val="single"/>
        </w:rPr>
        <w:t xml:space="preserve">       </w:t>
      </w:r>
      <w:r w:rsidRPr="000B78F5">
        <w:rPr>
          <w:rFonts w:ascii="宋体" w:hAnsi="宋体" w:hint="eastAsia"/>
          <w:sz w:val="24"/>
          <w:u w:val="single"/>
        </w:rPr>
        <w:t xml:space="preserve">　</w:t>
      </w:r>
    </w:p>
    <w:p w14:paraId="360240A1" w14:textId="77777777" w:rsidR="008B5D40" w:rsidRPr="000B78F5" w:rsidRDefault="008B5D40" w:rsidP="008B5D40">
      <w:pPr>
        <w:spacing w:line="360" w:lineRule="auto"/>
        <w:jc w:val="left"/>
        <w:rPr>
          <w:rFonts w:ascii="宋体" w:hAnsi="宋体"/>
          <w:sz w:val="24"/>
        </w:rPr>
      </w:pPr>
      <w:r w:rsidRPr="000B78F5">
        <w:rPr>
          <w:rFonts w:ascii="宋体" w:hAnsi="宋体" w:hint="eastAsia"/>
          <w:sz w:val="24"/>
        </w:rPr>
        <w:t>注 ：（1）如投标人没有表中列示的相关单位，请填写“无”。</w:t>
      </w:r>
    </w:p>
    <w:p w14:paraId="0F7620DB" w14:textId="77777777" w:rsidR="008B5D40" w:rsidRPr="000B78F5" w:rsidRDefault="008B5D40" w:rsidP="008B5D40">
      <w:pPr>
        <w:spacing w:line="360" w:lineRule="auto"/>
        <w:ind w:firstLineChars="200" w:firstLine="480"/>
        <w:jc w:val="left"/>
        <w:rPr>
          <w:rFonts w:ascii="宋体" w:hAnsi="宋体"/>
          <w:sz w:val="24"/>
        </w:rPr>
      </w:pPr>
      <w:r w:rsidRPr="000B78F5">
        <w:rPr>
          <w:rFonts w:ascii="宋体" w:hAnsi="宋体" w:hint="eastAsia"/>
          <w:sz w:val="24"/>
        </w:rPr>
        <w:t>（2）单位负责人是指单位法定代表人或者法律、行政法规规定代表单位行使职权的主要负责人。</w:t>
      </w:r>
    </w:p>
    <w:p w14:paraId="41D72629" w14:textId="77777777" w:rsidR="008B5D40" w:rsidRPr="000B78F5" w:rsidRDefault="008B5D40" w:rsidP="008B5D40">
      <w:pPr>
        <w:spacing w:line="360" w:lineRule="auto"/>
        <w:ind w:firstLineChars="200" w:firstLine="480"/>
        <w:jc w:val="left"/>
        <w:rPr>
          <w:rFonts w:ascii="宋体" w:hAnsi="宋体"/>
          <w:sz w:val="24"/>
        </w:rPr>
      </w:pPr>
      <w:r w:rsidRPr="000B78F5">
        <w:rPr>
          <w:rFonts w:ascii="宋体" w:hAnsi="宋体" w:hint="eastAsia"/>
          <w:sz w:val="24"/>
        </w:rPr>
        <w:t>（3）控股关系是指单位或个人股东的控股关系，管理关系是指不具有出资持股关系的其他单位之间存在的管理与被管理关系。</w:t>
      </w:r>
    </w:p>
    <w:p w14:paraId="100B038F" w14:textId="2C689701" w:rsidR="00BB10B8" w:rsidRPr="00BB10B8" w:rsidRDefault="008B5D40" w:rsidP="00BB10B8">
      <w:pPr>
        <w:spacing w:line="360" w:lineRule="auto"/>
        <w:rPr>
          <w:rFonts w:ascii="宋体" w:hAnsi="宋体"/>
          <w:bCs/>
          <w:sz w:val="24"/>
        </w:rPr>
      </w:pPr>
      <w:r>
        <w:rPr>
          <w:rFonts w:ascii="宋体" w:hAnsi="宋体"/>
          <w:bCs/>
          <w:sz w:val="24"/>
        </w:rPr>
        <w:t>2</w:t>
      </w:r>
      <w:r w:rsidRPr="000B78F5">
        <w:rPr>
          <w:rFonts w:ascii="宋体" w:hAnsi="宋体" w:hint="eastAsia"/>
          <w:bCs/>
          <w:sz w:val="24"/>
        </w:rPr>
        <w:t>.</w:t>
      </w:r>
      <w:r w:rsidR="00BB10B8" w:rsidRPr="00BB10B8">
        <w:rPr>
          <w:rFonts w:ascii="宋体" w:hAnsi="宋体" w:hint="eastAsia"/>
          <w:bCs/>
          <w:sz w:val="24"/>
        </w:rPr>
        <w:t>供应商须具备主管部门颁发的电子与智能化工程专业承包二级（含）以上资质；</w:t>
      </w:r>
    </w:p>
    <w:p w14:paraId="11943BCD" w14:textId="3E6279A4" w:rsidR="00BB10B8" w:rsidRPr="00BB10B8" w:rsidRDefault="009E23B2" w:rsidP="00BB10B8">
      <w:pPr>
        <w:spacing w:line="360" w:lineRule="auto"/>
        <w:rPr>
          <w:rFonts w:ascii="宋体" w:hAnsi="宋体"/>
          <w:bCs/>
          <w:sz w:val="24"/>
        </w:rPr>
      </w:pPr>
      <w:r>
        <w:rPr>
          <w:rFonts w:ascii="宋体" w:hAnsi="宋体" w:hint="eastAsia"/>
          <w:bCs/>
          <w:sz w:val="24"/>
        </w:rPr>
        <w:t>3</w:t>
      </w:r>
      <w:r>
        <w:rPr>
          <w:rFonts w:ascii="宋体" w:hAnsi="宋体"/>
          <w:bCs/>
          <w:sz w:val="24"/>
        </w:rPr>
        <w:t>.</w:t>
      </w:r>
      <w:r w:rsidR="00BB10B8" w:rsidRPr="00BB10B8">
        <w:rPr>
          <w:rFonts w:ascii="宋体" w:hAnsi="宋体" w:hint="eastAsia"/>
          <w:bCs/>
          <w:sz w:val="24"/>
        </w:rPr>
        <w:t>供应商应具有有效的安全生产许可证；</w:t>
      </w:r>
    </w:p>
    <w:p w14:paraId="75DFBA00" w14:textId="7A8F5FCB" w:rsidR="008B5D40" w:rsidRPr="004B1555" w:rsidRDefault="009E23B2" w:rsidP="00BB10B8">
      <w:pPr>
        <w:spacing w:line="360" w:lineRule="auto"/>
        <w:rPr>
          <w:rFonts w:ascii="宋体" w:hAnsi="宋体"/>
          <w:bCs/>
          <w:sz w:val="24"/>
        </w:rPr>
      </w:pPr>
      <w:r>
        <w:rPr>
          <w:rFonts w:ascii="宋体" w:hAnsi="宋体" w:hint="eastAsia"/>
          <w:bCs/>
          <w:sz w:val="24"/>
        </w:rPr>
        <w:t>4</w:t>
      </w:r>
      <w:r>
        <w:rPr>
          <w:rFonts w:ascii="宋体" w:hAnsi="宋体"/>
          <w:bCs/>
          <w:sz w:val="24"/>
        </w:rPr>
        <w:t>.</w:t>
      </w:r>
      <w:r w:rsidR="00BB10B8" w:rsidRPr="00BB10B8">
        <w:rPr>
          <w:rFonts w:ascii="宋体" w:hAnsi="宋体" w:hint="eastAsia"/>
          <w:bCs/>
          <w:sz w:val="24"/>
        </w:rPr>
        <w:t>项目经理须具备机电工程二级（含）以上注册建造师执业资格证书，并且具有有效期内“安全生产考核合格证书”（简称B本）</w:t>
      </w:r>
    </w:p>
    <w:p w14:paraId="68F3A4CE" w14:textId="44CC2997" w:rsidR="00775863" w:rsidRPr="006C7521" w:rsidRDefault="009E23B2" w:rsidP="006C7521">
      <w:pPr>
        <w:spacing w:line="360" w:lineRule="auto"/>
        <w:rPr>
          <w:rFonts w:ascii="宋体" w:hAnsi="宋体"/>
          <w:bCs/>
          <w:sz w:val="24"/>
        </w:rPr>
      </w:pPr>
      <w:r>
        <w:rPr>
          <w:rFonts w:ascii="宋体" w:hAnsi="宋体"/>
          <w:bCs/>
          <w:sz w:val="24"/>
        </w:rPr>
        <w:t>5</w:t>
      </w:r>
      <w:r w:rsidR="008B5D40">
        <w:rPr>
          <w:rFonts w:ascii="宋体" w:hAnsi="宋体"/>
          <w:bCs/>
          <w:sz w:val="24"/>
        </w:rPr>
        <w:t>.</w:t>
      </w:r>
      <w:r w:rsidR="008B5D40" w:rsidRPr="000B78F5">
        <w:rPr>
          <w:rFonts w:ascii="宋体" w:hAnsi="宋体" w:hint="eastAsia"/>
          <w:bCs/>
          <w:sz w:val="24"/>
        </w:rPr>
        <w:t>其它证明文件</w:t>
      </w:r>
    </w:p>
    <w:p w14:paraId="5CE69DB6" w14:textId="27D94A4C" w:rsidR="00A97F36" w:rsidRPr="003F54BA" w:rsidRDefault="00A97F36">
      <w:pPr>
        <w:widowControl/>
        <w:jc w:val="left"/>
        <w:rPr>
          <w:rFonts w:ascii="仿宋" w:eastAsia="仿宋" w:hAnsi="仿宋" w:cs="仿宋"/>
          <w:sz w:val="24"/>
          <w:szCs w:val="24"/>
        </w:rPr>
      </w:pPr>
      <w:r w:rsidRPr="003F54BA">
        <w:rPr>
          <w:rFonts w:ascii="仿宋" w:eastAsia="仿宋" w:hAnsi="仿宋" w:cs="仿宋"/>
          <w:sz w:val="24"/>
          <w:szCs w:val="24"/>
        </w:rPr>
        <w:br w:type="page"/>
      </w:r>
    </w:p>
    <w:p w14:paraId="04B60517" w14:textId="435BF08C" w:rsidR="00B86E97" w:rsidRPr="003F54BA" w:rsidRDefault="004C54F0">
      <w:pPr>
        <w:pStyle w:val="378020"/>
        <w:spacing w:line="360" w:lineRule="auto"/>
        <w:rPr>
          <w:rFonts w:ascii="仿宋" w:eastAsia="仿宋" w:hAnsi="仿宋" w:cs="仿宋"/>
        </w:rPr>
      </w:pPr>
      <w:bookmarkStart w:id="660" w:name="_Toc8809953"/>
      <w:r w:rsidRPr="003F54BA">
        <w:rPr>
          <w:rFonts w:ascii="仿宋" w:eastAsia="仿宋" w:hAnsi="仿宋" w:cs="仿宋" w:hint="eastAsia"/>
        </w:rPr>
        <w:lastRenderedPageBreak/>
        <w:t>格式</w:t>
      </w:r>
      <w:r w:rsidR="00A97F36" w:rsidRPr="003F54BA">
        <w:rPr>
          <w:rFonts w:ascii="仿宋" w:eastAsia="仿宋" w:hAnsi="仿宋" w:cs="仿宋" w:hint="eastAsia"/>
        </w:rPr>
        <w:t>八</w:t>
      </w:r>
      <w:r w:rsidRPr="003F54BA">
        <w:rPr>
          <w:rFonts w:ascii="仿宋" w:eastAsia="仿宋" w:hAnsi="仿宋" w:cs="仿宋" w:hint="eastAsia"/>
        </w:rPr>
        <w:t>：近三年类似项目业绩表格式</w:t>
      </w:r>
      <w:bookmarkEnd w:id="638"/>
      <w:bookmarkEnd w:id="660"/>
    </w:p>
    <w:p w14:paraId="55EE085D" w14:textId="77777777" w:rsidR="00B86E97" w:rsidRPr="003F54BA" w:rsidRDefault="00B86E97">
      <w:pPr>
        <w:jc w:val="center"/>
        <w:rPr>
          <w:rFonts w:hAnsi="宋体"/>
        </w:rPr>
      </w:pPr>
    </w:p>
    <w:p w14:paraId="27C3BCCA" w14:textId="632601AC" w:rsidR="00B86E97" w:rsidRPr="003F54BA" w:rsidRDefault="00491D2F" w:rsidP="00491D2F">
      <w:pPr>
        <w:pStyle w:val="aa"/>
        <w:spacing w:line="520" w:lineRule="exact"/>
        <w:jc w:val="center"/>
        <w:rPr>
          <w:rFonts w:ascii="仿宋" w:eastAsia="仿宋" w:hAnsi="仿宋" w:cs="仿宋"/>
          <w:b/>
          <w:sz w:val="24"/>
          <w:szCs w:val="24"/>
        </w:rPr>
      </w:pPr>
      <w:r w:rsidRPr="003F54BA">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15105C" w:rsidRPr="003F54BA" w14:paraId="5CAE3A00" w14:textId="77777777" w:rsidTr="00491D2F">
        <w:trPr>
          <w:trHeight w:val="1137"/>
        </w:trPr>
        <w:tc>
          <w:tcPr>
            <w:tcW w:w="709" w:type="dxa"/>
            <w:vAlign w:val="center"/>
          </w:tcPr>
          <w:p w14:paraId="1B2E6588"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序号</w:t>
            </w:r>
          </w:p>
        </w:tc>
        <w:tc>
          <w:tcPr>
            <w:tcW w:w="1619" w:type="dxa"/>
            <w:vAlign w:val="center"/>
          </w:tcPr>
          <w:p w14:paraId="5DF9C535"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项目名称</w:t>
            </w:r>
          </w:p>
        </w:tc>
        <w:tc>
          <w:tcPr>
            <w:tcW w:w="1443" w:type="dxa"/>
            <w:vAlign w:val="center"/>
          </w:tcPr>
          <w:p w14:paraId="520F61F0"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项目金额（万元）</w:t>
            </w:r>
          </w:p>
        </w:tc>
        <w:tc>
          <w:tcPr>
            <w:tcW w:w="1878" w:type="dxa"/>
            <w:vAlign w:val="center"/>
          </w:tcPr>
          <w:p w14:paraId="332D0C4E"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项目业主</w:t>
            </w:r>
          </w:p>
        </w:tc>
        <w:tc>
          <w:tcPr>
            <w:tcW w:w="1717" w:type="dxa"/>
            <w:vAlign w:val="center"/>
          </w:tcPr>
          <w:p w14:paraId="623DD730"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主要内容</w:t>
            </w:r>
          </w:p>
        </w:tc>
        <w:tc>
          <w:tcPr>
            <w:tcW w:w="1560" w:type="dxa"/>
            <w:vAlign w:val="center"/>
          </w:tcPr>
          <w:p w14:paraId="797537E2" w14:textId="022068ED" w:rsidR="00941776" w:rsidRPr="003F54BA" w:rsidRDefault="0088397A"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工程</w:t>
            </w:r>
          </w:p>
          <w:p w14:paraId="20EDC513"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起止时间</w:t>
            </w:r>
          </w:p>
        </w:tc>
      </w:tr>
      <w:tr w:rsidR="0015105C" w:rsidRPr="003F54BA" w14:paraId="6A2D8DFC" w14:textId="77777777" w:rsidTr="00491D2F">
        <w:trPr>
          <w:trHeight w:val="472"/>
        </w:trPr>
        <w:tc>
          <w:tcPr>
            <w:tcW w:w="709" w:type="dxa"/>
          </w:tcPr>
          <w:p w14:paraId="22F3F282" w14:textId="77777777" w:rsidR="00941776" w:rsidRPr="003F54BA" w:rsidRDefault="00941776" w:rsidP="0088397A">
            <w:pPr>
              <w:jc w:val="center"/>
              <w:rPr>
                <w:rFonts w:hAnsi="宋体"/>
              </w:rPr>
            </w:pPr>
          </w:p>
        </w:tc>
        <w:tc>
          <w:tcPr>
            <w:tcW w:w="1619" w:type="dxa"/>
          </w:tcPr>
          <w:p w14:paraId="03AB3D45" w14:textId="77777777" w:rsidR="00941776" w:rsidRPr="003F54BA" w:rsidRDefault="00941776" w:rsidP="0088397A">
            <w:pPr>
              <w:jc w:val="center"/>
              <w:rPr>
                <w:rFonts w:hAnsi="宋体"/>
              </w:rPr>
            </w:pPr>
          </w:p>
        </w:tc>
        <w:tc>
          <w:tcPr>
            <w:tcW w:w="1443" w:type="dxa"/>
          </w:tcPr>
          <w:p w14:paraId="5B5A43F3" w14:textId="77777777" w:rsidR="00941776" w:rsidRPr="003F54BA" w:rsidRDefault="00941776" w:rsidP="0088397A">
            <w:pPr>
              <w:jc w:val="center"/>
              <w:rPr>
                <w:rFonts w:hAnsi="宋体"/>
              </w:rPr>
            </w:pPr>
          </w:p>
        </w:tc>
        <w:tc>
          <w:tcPr>
            <w:tcW w:w="1878" w:type="dxa"/>
          </w:tcPr>
          <w:p w14:paraId="30EDB0D9" w14:textId="77777777" w:rsidR="00941776" w:rsidRPr="003F54BA" w:rsidRDefault="00941776" w:rsidP="0088397A">
            <w:pPr>
              <w:jc w:val="center"/>
              <w:rPr>
                <w:rFonts w:hAnsi="宋体"/>
              </w:rPr>
            </w:pPr>
          </w:p>
        </w:tc>
        <w:tc>
          <w:tcPr>
            <w:tcW w:w="1717" w:type="dxa"/>
          </w:tcPr>
          <w:p w14:paraId="29A63A11" w14:textId="77777777" w:rsidR="00941776" w:rsidRPr="003F54BA" w:rsidRDefault="00941776" w:rsidP="0088397A">
            <w:pPr>
              <w:jc w:val="center"/>
              <w:rPr>
                <w:rFonts w:hAnsi="宋体"/>
              </w:rPr>
            </w:pPr>
          </w:p>
        </w:tc>
        <w:tc>
          <w:tcPr>
            <w:tcW w:w="1560" w:type="dxa"/>
          </w:tcPr>
          <w:p w14:paraId="690E71B8" w14:textId="77777777" w:rsidR="00941776" w:rsidRPr="003F54BA" w:rsidRDefault="00941776" w:rsidP="0088397A">
            <w:pPr>
              <w:jc w:val="center"/>
              <w:rPr>
                <w:rFonts w:hAnsi="宋体"/>
              </w:rPr>
            </w:pPr>
          </w:p>
        </w:tc>
      </w:tr>
      <w:tr w:rsidR="0015105C" w:rsidRPr="003F54BA" w14:paraId="48DD0BB4" w14:textId="77777777" w:rsidTr="00491D2F">
        <w:trPr>
          <w:trHeight w:val="472"/>
        </w:trPr>
        <w:tc>
          <w:tcPr>
            <w:tcW w:w="709" w:type="dxa"/>
          </w:tcPr>
          <w:p w14:paraId="70ACFD32" w14:textId="77777777" w:rsidR="00941776" w:rsidRPr="003F54BA" w:rsidRDefault="00941776" w:rsidP="0088397A">
            <w:pPr>
              <w:jc w:val="center"/>
              <w:rPr>
                <w:rFonts w:hAnsi="宋体"/>
              </w:rPr>
            </w:pPr>
          </w:p>
        </w:tc>
        <w:tc>
          <w:tcPr>
            <w:tcW w:w="1619" w:type="dxa"/>
          </w:tcPr>
          <w:p w14:paraId="377A62A6" w14:textId="77777777" w:rsidR="00941776" w:rsidRPr="003F54BA" w:rsidRDefault="00941776" w:rsidP="0088397A">
            <w:pPr>
              <w:jc w:val="center"/>
              <w:rPr>
                <w:rFonts w:hAnsi="宋体"/>
              </w:rPr>
            </w:pPr>
          </w:p>
        </w:tc>
        <w:tc>
          <w:tcPr>
            <w:tcW w:w="1443" w:type="dxa"/>
          </w:tcPr>
          <w:p w14:paraId="6D273AF7" w14:textId="77777777" w:rsidR="00941776" w:rsidRPr="003F54BA" w:rsidRDefault="00941776" w:rsidP="0088397A">
            <w:pPr>
              <w:jc w:val="center"/>
              <w:rPr>
                <w:rFonts w:hAnsi="宋体"/>
              </w:rPr>
            </w:pPr>
          </w:p>
        </w:tc>
        <w:tc>
          <w:tcPr>
            <w:tcW w:w="1878" w:type="dxa"/>
          </w:tcPr>
          <w:p w14:paraId="150E0C92" w14:textId="77777777" w:rsidR="00941776" w:rsidRPr="003F54BA" w:rsidRDefault="00941776" w:rsidP="0088397A">
            <w:pPr>
              <w:jc w:val="center"/>
              <w:rPr>
                <w:rFonts w:hAnsi="宋体"/>
              </w:rPr>
            </w:pPr>
          </w:p>
        </w:tc>
        <w:tc>
          <w:tcPr>
            <w:tcW w:w="1717" w:type="dxa"/>
          </w:tcPr>
          <w:p w14:paraId="5704F3D0" w14:textId="77777777" w:rsidR="00941776" w:rsidRPr="003F54BA" w:rsidRDefault="00941776" w:rsidP="0088397A">
            <w:pPr>
              <w:jc w:val="center"/>
              <w:rPr>
                <w:rFonts w:hAnsi="宋体"/>
              </w:rPr>
            </w:pPr>
          </w:p>
        </w:tc>
        <w:tc>
          <w:tcPr>
            <w:tcW w:w="1560" w:type="dxa"/>
          </w:tcPr>
          <w:p w14:paraId="740A43EF" w14:textId="77777777" w:rsidR="00941776" w:rsidRPr="003F54BA" w:rsidRDefault="00941776" w:rsidP="0088397A">
            <w:pPr>
              <w:jc w:val="center"/>
              <w:rPr>
                <w:rFonts w:hAnsi="宋体"/>
              </w:rPr>
            </w:pPr>
          </w:p>
        </w:tc>
      </w:tr>
      <w:tr w:rsidR="0015105C" w:rsidRPr="003F54BA" w14:paraId="4D73A42A" w14:textId="77777777" w:rsidTr="00491D2F">
        <w:trPr>
          <w:trHeight w:val="472"/>
        </w:trPr>
        <w:tc>
          <w:tcPr>
            <w:tcW w:w="709" w:type="dxa"/>
          </w:tcPr>
          <w:p w14:paraId="6316D72C" w14:textId="77777777" w:rsidR="00941776" w:rsidRPr="003F54BA" w:rsidRDefault="00941776" w:rsidP="0088397A">
            <w:pPr>
              <w:jc w:val="center"/>
              <w:rPr>
                <w:rFonts w:hAnsi="宋体"/>
              </w:rPr>
            </w:pPr>
          </w:p>
        </w:tc>
        <w:tc>
          <w:tcPr>
            <w:tcW w:w="1619" w:type="dxa"/>
          </w:tcPr>
          <w:p w14:paraId="7E49AA91" w14:textId="77777777" w:rsidR="00941776" w:rsidRPr="003F54BA" w:rsidRDefault="00941776" w:rsidP="0088397A">
            <w:pPr>
              <w:jc w:val="center"/>
              <w:rPr>
                <w:rFonts w:hAnsi="宋体"/>
              </w:rPr>
            </w:pPr>
          </w:p>
        </w:tc>
        <w:tc>
          <w:tcPr>
            <w:tcW w:w="1443" w:type="dxa"/>
          </w:tcPr>
          <w:p w14:paraId="6B2178FB" w14:textId="77777777" w:rsidR="00941776" w:rsidRPr="003F54BA" w:rsidRDefault="00941776" w:rsidP="0088397A">
            <w:pPr>
              <w:jc w:val="center"/>
              <w:rPr>
                <w:rFonts w:hAnsi="宋体"/>
              </w:rPr>
            </w:pPr>
          </w:p>
        </w:tc>
        <w:tc>
          <w:tcPr>
            <w:tcW w:w="1878" w:type="dxa"/>
          </w:tcPr>
          <w:p w14:paraId="7E2B1C35" w14:textId="77777777" w:rsidR="00941776" w:rsidRPr="003F54BA" w:rsidRDefault="00941776" w:rsidP="0088397A">
            <w:pPr>
              <w:jc w:val="center"/>
              <w:rPr>
                <w:rFonts w:hAnsi="宋体"/>
              </w:rPr>
            </w:pPr>
          </w:p>
        </w:tc>
        <w:tc>
          <w:tcPr>
            <w:tcW w:w="1717" w:type="dxa"/>
          </w:tcPr>
          <w:p w14:paraId="56E6142A" w14:textId="77777777" w:rsidR="00941776" w:rsidRPr="003F54BA" w:rsidRDefault="00941776" w:rsidP="0088397A">
            <w:pPr>
              <w:jc w:val="center"/>
              <w:rPr>
                <w:rFonts w:hAnsi="宋体"/>
              </w:rPr>
            </w:pPr>
          </w:p>
        </w:tc>
        <w:tc>
          <w:tcPr>
            <w:tcW w:w="1560" w:type="dxa"/>
          </w:tcPr>
          <w:p w14:paraId="53A07349" w14:textId="77777777" w:rsidR="00941776" w:rsidRPr="003F54BA" w:rsidRDefault="00941776" w:rsidP="0088397A">
            <w:pPr>
              <w:jc w:val="center"/>
              <w:rPr>
                <w:rFonts w:hAnsi="宋体"/>
              </w:rPr>
            </w:pPr>
          </w:p>
        </w:tc>
      </w:tr>
      <w:tr w:rsidR="0015105C" w:rsidRPr="003F54BA" w14:paraId="3D31DD6F" w14:textId="77777777" w:rsidTr="00491D2F">
        <w:trPr>
          <w:trHeight w:val="472"/>
        </w:trPr>
        <w:tc>
          <w:tcPr>
            <w:tcW w:w="709" w:type="dxa"/>
          </w:tcPr>
          <w:p w14:paraId="686DC7A1" w14:textId="77777777" w:rsidR="00941776" w:rsidRPr="003F54BA" w:rsidRDefault="00941776" w:rsidP="0088397A">
            <w:pPr>
              <w:jc w:val="center"/>
              <w:rPr>
                <w:rFonts w:hAnsi="宋体"/>
              </w:rPr>
            </w:pPr>
          </w:p>
        </w:tc>
        <w:tc>
          <w:tcPr>
            <w:tcW w:w="1619" w:type="dxa"/>
          </w:tcPr>
          <w:p w14:paraId="56906CAA" w14:textId="77777777" w:rsidR="00941776" w:rsidRPr="003F54BA" w:rsidRDefault="00941776" w:rsidP="0088397A">
            <w:pPr>
              <w:jc w:val="center"/>
              <w:rPr>
                <w:rFonts w:hAnsi="宋体"/>
              </w:rPr>
            </w:pPr>
          </w:p>
        </w:tc>
        <w:tc>
          <w:tcPr>
            <w:tcW w:w="1443" w:type="dxa"/>
          </w:tcPr>
          <w:p w14:paraId="7DA5954A" w14:textId="77777777" w:rsidR="00941776" w:rsidRPr="003F54BA" w:rsidRDefault="00941776" w:rsidP="0088397A">
            <w:pPr>
              <w:jc w:val="center"/>
              <w:rPr>
                <w:rFonts w:hAnsi="宋体"/>
              </w:rPr>
            </w:pPr>
          </w:p>
        </w:tc>
        <w:tc>
          <w:tcPr>
            <w:tcW w:w="1878" w:type="dxa"/>
          </w:tcPr>
          <w:p w14:paraId="545D286D" w14:textId="77777777" w:rsidR="00941776" w:rsidRPr="003F54BA" w:rsidRDefault="00941776" w:rsidP="0088397A">
            <w:pPr>
              <w:jc w:val="center"/>
              <w:rPr>
                <w:rFonts w:hAnsi="宋体"/>
              </w:rPr>
            </w:pPr>
          </w:p>
        </w:tc>
        <w:tc>
          <w:tcPr>
            <w:tcW w:w="1717" w:type="dxa"/>
          </w:tcPr>
          <w:p w14:paraId="14E4B0D9" w14:textId="77777777" w:rsidR="00941776" w:rsidRPr="003F54BA" w:rsidRDefault="00941776" w:rsidP="0088397A">
            <w:pPr>
              <w:jc w:val="center"/>
              <w:rPr>
                <w:rFonts w:hAnsi="宋体"/>
              </w:rPr>
            </w:pPr>
          </w:p>
        </w:tc>
        <w:tc>
          <w:tcPr>
            <w:tcW w:w="1560" w:type="dxa"/>
          </w:tcPr>
          <w:p w14:paraId="246120BE" w14:textId="77777777" w:rsidR="00941776" w:rsidRPr="003F54BA" w:rsidRDefault="00941776" w:rsidP="0088397A">
            <w:pPr>
              <w:jc w:val="center"/>
              <w:rPr>
                <w:rFonts w:hAnsi="宋体"/>
              </w:rPr>
            </w:pPr>
          </w:p>
        </w:tc>
      </w:tr>
      <w:tr w:rsidR="0015105C" w:rsidRPr="003F54BA" w14:paraId="40F81C9A" w14:textId="77777777" w:rsidTr="00491D2F">
        <w:trPr>
          <w:trHeight w:val="472"/>
        </w:trPr>
        <w:tc>
          <w:tcPr>
            <w:tcW w:w="709" w:type="dxa"/>
          </w:tcPr>
          <w:p w14:paraId="3D08BEF2" w14:textId="77777777" w:rsidR="00941776" w:rsidRPr="003F54BA" w:rsidRDefault="00941776" w:rsidP="0088397A">
            <w:pPr>
              <w:jc w:val="center"/>
              <w:rPr>
                <w:rFonts w:hAnsi="宋体"/>
              </w:rPr>
            </w:pPr>
          </w:p>
        </w:tc>
        <w:tc>
          <w:tcPr>
            <w:tcW w:w="1619" w:type="dxa"/>
          </w:tcPr>
          <w:p w14:paraId="139218AB" w14:textId="77777777" w:rsidR="00941776" w:rsidRPr="003F54BA" w:rsidRDefault="00941776" w:rsidP="0088397A">
            <w:pPr>
              <w:jc w:val="center"/>
              <w:rPr>
                <w:rFonts w:hAnsi="宋体"/>
              </w:rPr>
            </w:pPr>
          </w:p>
        </w:tc>
        <w:tc>
          <w:tcPr>
            <w:tcW w:w="1443" w:type="dxa"/>
          </w:tcPr>
          <w:p w14:paraId="66C907EC" w14:textId="77777777" w:rsidR="00941776" w:rsidRPr="003F54BA" w:rsidRDefault="00941776" w:rsidP="0088397A">
            <w:pPr>
              <w:jc w:val="center"/>
              <w:rPr>
                <w:rFonts w:hAnsi="宋体"/>
              </w:rPr>
            </w:pPr>
          </w:p>
        </w:tc>
        <w:tc>
          <w:tcPr>
            <w:tcW w:w="1878" w:type="dxa"/>
          </w:tcPr>
          <w:p w14:paraId="4941E497" w14:textId="77777777" w:rsidR="00941776" w:rsidRPr="003F54BA" w:rsidRDefault="00941776" w:rsidP="0088397A">
            <w:pPr>
              <w:jc w:val="center"/>
              <w:rPr>
                <w:rFonts w:hAnsi="宋体"/>
              </w:rPr>
            </w:pPr>
          </w:p>
        </w:tc>
        <w:tc>
          <w:tcPr>
            <w:tcW w:w="1717" w:type="dxa"/>
          </w:tcPr>
          <w:p w14:paraId="7FEB585B" w14:textId="77777777" w:rsidR="00941776" w:rsidRPr="003F54BA" w:rsidRDefault="00941776" w:rsidP="0088397A">
            <w:pPr>
              <w:jc w:val="center"/>
              <w:rPr>
                <w:rFonts w:hAnsi="宋体"/>
              </w:rPr>
            </w:pPr>
          </w:p>
        </w:tc>
        <w:tc>
          <w:tcPr>
            <w:tcW w:w="1560" w:type="dxa"/>
          </w:tcPr>
          <w:p w14:paraId="02A9A3A8" w14:textId="77777777" w:rsidR="00941776" w:rsidRPr="003F54BA" w:rsidRDefault="00941776" w:rsidP="0088397A">
            <w:pPr>
              <w:jc w:val="center"/>
              <w:rPr>
                <w:rFonts w:hAnsi="宋体"/>
              </w:rPr>
            </w:pPr>
          </w:p>
        </w:tc>
      </w:tr>
      <w:tr w:rsidR="0015105C" w:rsidRPr="003F54BA" w14:paraId="1357641F" w14:textId="77777777" w:rsidTr="00491D2F">
        <w:trPr>
          <w:trHeight w:val="472"/>
        </w:trPr>
        <w:tc>
          <w:tcPr>
            <w:tcW w:w="709" w:type="dxa"/>
          </w:tcPr>
          <w:p w14:paraId="096E1F1C" w14:textId="77777777" w:rsidR="00941776" w:rsidRPr="003F54BA" w:rsidRDefault="00941776" w:rsidP="0088397A">
            <w:pPr>
              <w:jc w:val="center"/>
              <w:rPr>
                <w:rFonts w:hAnsi="宋体"/>
              </w:rPr>
            </w:pPr>
          </w:p>
        </w:tc>
        <w:tc>
          <w:tcPr>
            <w:tcW w:w="1619" w:type="dxa"/>
          </w:tcPr>
          <w:p w14:paraId="60AC3383" w14:textId="77777777" w:rsidR="00941776" w:rsidRPr="003F54BA" w:rsidRDefault="00941776" w:rsidP="0088397A">
            <w:pPr>
              <w:jc w:val="center"/>
              <w:rPr>
                <w:rFonts w:hAnsi="宋体"/>
              </w:rPr>
            </w:pPr>
          </w:p>
        </w:tc>
        <w:tc>
          <w:tcPr>
            <w:tcW w:w="1443" w:type="dxa"/>
          </w:tcPr>
          <w:p w14:paraId="49410739" w14:textId="77777777" w:rsidR="00941776" w:rsidRPr="003F54BA" w:rsidRDefault="00941776" w:rsidP="0088397A">
            <w:pPr>
              <w:jc w:val="center"/>
              <w:rPr>
                <w:rFonts w:hAnsi="宋体"/>
              </w:rPr>
            </w:pPr>
          </w:p>
        </w:tc>
        <w:tc>
          <w:tcPr>
            <w:tcW w:w="1878" w:type="dxa"/>
          </w:tcPr>
          <w:p w14:paraId="5EBEFF5B" w14:textId="77777777" w:rsidR="00941776" w:rsidRPr="003F54BA" w:rsidRDefault="00941776" w:rsidP="0088397A">
            <w:pPr>
              <w:jc w:val="center"/>
              <w:rPr>
                <w:rFonts w:hAnsi="宋体"/>
              </w:rPr>
            </w:pPr>
          </w:p>
        </w:tc>
        <w:tc>
          <w:tcPr>
            <w:tcW w:w="1717" w:type="dxa"/>
          </w:tcPr>
          <w:p w14:paraId="6057243E" w14:textId="77777777" w:rsidR="00941776" w:rsidRPr="003F54BA" w:rsidRDefault="00941776" w:rsidP="0088397A">
            <w:pPr>
              <w:jc w:val="center"/>
              <w:rPr>
                <w:rFonts w:hAnsi="宋体"/>
              </w:rPr>
            </w:pPr>
          </w:p>
        </w:tc>
        <w:tc>
          <w:tcPr>
            <w:tcW w:w="1560" w:type="dxa"/>
          </w:tcPr>
          <w:p w14:paraId="0A1644BB" w14:textId="77777777" w:rsidR="00941776" w:rsidRPr="003F54BA" w:rsidRDefault="00941776" w:rsidP="0088397A">
            <w:pPr>
              <w:jc w:val="center"/>
              <w:rPr>
                <w:rFonts w:hAnsi="宋体"/>
              </w:rPr>
            </w:pPr>
          </w:p>
        </w:tc>
      </w:tr>
      <w:tr w:rsidR="0015105C" w:rsidRPr="003F54BA" w14:paraId="14C7CBA2" w14:textId="77777777" w:rsidTr="00491D2F">
        <w:trPr>
          <w:trHeight w:val="472"/>
        </w:trPr>
        <w:tc>
          <w:tcPr>
            <w:tcW w:w="709" w:type="dxa"/>
          </w:tcPr>
          <w:p w14:paraId="1AA8B6DB" w14:textId="77777777" w:rsidR="00941776" w:rsidRPr="003F54BA" w:rsidRDefault="00941776" w:rsidP="0088397A">
            <w:pPr>
              <w:jc w:val="center"/>
              <w:rPr>
                <w:rFonts w:hAnsi="宋体"/>
              </w:rPr>
            </w:pPr>
          </w:p>
        </w:tc>
        <w:tc>
          <w:tcPr>
            <w:tcW w:w="1619" w:type="dxa"/>
          </w:tcPr>
          <w:p w14:paraId="557BAEDF" w14:textId="77777777" w:rsidR="00941776" w:rsidRPr="003F54BA" w:rsidRDefault="00941776" w:rsidP="0088397A">
            <w:pPr>
              <w:jc w:val="center"/>
              <w:rPr>
                <w:rFonts w:hAnsi="宋体"/>
              </w:rPr>
            </w:pPr>
          </w:p>
        </w:tc>
        <w:tc>
          <w:tcPr>
            <w:tcW w:w="1443" w:type="dxa"/>
          </w:tcPr>
          <w:p w14:paraId="04F08D83" w14:textId="77777777" w:rsidR="00941776" w:rsidRPr="003F54BA" w:rsidRDefault="00941776" w:rsidP="0088397A">
            <w:pPr>
              <w:jc w:val="center"/>
              <w:rPr>
                <w:rFonts w:hAnsi="宋体"/>
              </w:rPr>
            </w:pPr>
          </w:p>
        </w:tc>
        <w:tc>
          <w:tcPr>
            <w:tcW w:w="1878" w:type="dxa"/>
          </w:tcPr>
          <w:p w14:paraId="1B718EAB" w14:textId="77777777" w:rsidR="00941776" w:rsidRPr="003F54BA" w:rsidRDefault="00941776" w:rsidP="0088397A">
            <w:pPr>
              <w:jc w:val="center"/>
              <w:rPr>
                <w:rFonts w:hAnsi="宋体"/>
              </w:rPr>
            </w:pPr>
          </w:p>
        </w:tc>
        <w:tc>
          <w:tcPr>
            <w:tcW w:w="1717" w:type="dxa"/>
          </w:tcPr>
          <w:p w14:paraId="6E7AF2CF" w14:textId="77777777" w:rsidR="00941776" w:rsidRPr="003F54BA" w:rsidRDefault="00941776" w:rsidP="0088397A">
            <w:pPr>
              <w:jc w:val="center"/>
              <w:rPr>
                <w:rFonts w:hAnsi="宋体"/>
              </w:rPr>
            </w:pPr>
          </w:p>
        </w:tc>
        <w:tc>
          <w:tcPr>
            <w:tcW w:w="1560" w:type="dxa"/>
          </w:tcPr>
          <w:p w14:paraId="7DC1F458" w14:textId="77777777" w:rsidR="00941776" w:rsidRPr="003F54BA" w:rsidRDefault="00941776" w:rsidP="0088397A">
            <w:pPr>
              <w:jc w:val="center"/>
              <w:rPr>
                <w:rFonts w:hAnsi="宋体"/>
              </w:rPr>
            </w:pPr>
          </w:p>
        </w:tc>
      </w:tr>
      <w:tr w:rsidR="0015105C" w:rsidRPr="003F54BA" w14:paraId="68E7E7EF" w14:textId="77777777" w:rsidTr="00491D2F">
        <w:trPr>
          <w:trHeight w:val="472"/>
        </w:trPr>
        <w:tc>
          <w:tcPr>
            <w:tcW w:w="709" w:type="dxa"/>
          </w:tcPr>
          <w:p w14:paraId="4FDBBC79" w14:textId="77777777" w:rsidR="00941776" w:rsidRPr="003F54BA" w:rsidRDefault="00941776" w:rsidP="0088397A">
            <w:pPr>
              <w:jc w:val="center"/>
              <w:rPr>
                <w:rFonts w:hAnsi="宋体"/>
              </w:rPr>
            </w:pPr>
          </w:p>
        </w:tc>
        <w:tc>
          <w:tcPr>
            <w:tcW w:w="1619" w:type="dxa"/>
          </w:tcPr>
          <w:p w14:paraId="3BDA57C2" w14:textId="77777777" w:rsidR="00941776" w:rsidRPr="003F54BA" w:rsidRDefault="00941776" w:rsidP="0088397A">
            <w:pPr>
              <w:jc w:val="center"/>
              <w:rPr>
                <w:rFonts w:hAnsi="宋体"/>
              </w:rPr>
            </w:pPr>
          </w:p>
        </w:tc>
        <w:tc>
          <w:tcPr>
            <w:tcW w:w="1443" w:type="dxa"/>
          </w:tcPr>
          <w:p w14:paraId="4265733C" w14:textId="77777777" w:rsidR="00941776" w:rsidRPr="003F54BA" w:rsidRDefault="00941776" w:rsidP="0088397A">
            <w:pPr>
              <w:jc w:val="center"/>
              <w:rPr>
                <w:rFonts w:hAnsi="宋体"/>
              </w:rPr>
            </w:pPr>
          </w:p>
        </w:tc>
        <w:tc>
          <w:tcPr>
            <w:tcW w:w="1878" w:type="dxa"/>
          </w:tcPr>
          <w:p w14:paraId="4902A2C2" w14:textId="77777777" w:rsidR="00941776" w:rsidRPr="003F54BA" w:rsidRDefault="00941776" w:rsidP="0088397A">
            <w:pPr>
              <w:jc w:val="center"/>
              <w:rPr>
                <w:rFonts w:hAnsi="宋体"/>
              </w:rPr>
            </w:pPr>
          </w:p>
        </w:tc>
        <w:tc>
          <w:tcPr>
            <w:tcW w:w="1717" w:type="dxa"/>
          </w:tcPr>
          <w:p w14:paraId="052ABDC7" w14:textId="77777777" w:rsidR="00941776" w:rsidRPr="003F54BA" w:rsidRDefault="00941776" w:rsidP="0088397A">
            <w:pPr>
              <w:jc w:val="center"/>
              <w:rPr>
                <w:rFonts w:hAnsi="宋体"/>
              </w:rPr>
            </w:pPr>
          </w:p>
        </w:tc>
        <w:tc>
          <w:tcPr>
            <w:tcW w:w="1560" w:type="dxa"/>
          </w:tcPr>
          <w:p w14:paraId="53BF31D7" w14:textId="77777777" w:rsidR="00941776" w:rsidRPr="003F54BA" w:rsidRDefault="00941776" w:rsidP="0088397A">
            <w:pPr>
              <w:jc w:val="center"/>
              <w:rPr>
                <w:rFonts w:hAnsi="宋体"/>
              </w:rPr>
            </w:pPr>
          </w:p>
        </w:tc>
      </w:tr>
      <w:tr w:rsidR="0015105C" w:rsidRPr="003F54BA" w14:paraId="6D1B3407" w14:textId="77777777" w:rsidTr="00491D2F">
        <w:trPr>
          <w:trHeight w:val="472"/>
        </w:trPr>
        <w:tc>
          <w:tcPr>
            <w:tcW w:w="709" w:type="dxa"/>
          </w:tcPr>
          <w:p w14:paraId="23B9AC12" w14:textId="77777777" w:rsidR="00941776" w:rsidRPr="003F54BA" w:rsidRDefault="00941776" w:rsidP="0088397A">
            <w:pPr>
              <w:jc w:val="center"/>
              <w:rPr>
                <w:rFonts w:hAnsi="宋体"/>
              </w:rPr>
            </w:pPr>
          </w:p>
        </w:tc>
        <w:tc>
          <w:tcPr>
            <w:tcW w:w="1619" w:type="dxa"/>
          </w:tcPr>
          <w:p w14:paraId="250AE5C3" w14:textId="77777777" w:rsidR="00941776" w:rsidRPr="003F54BA" w:rsidRDefault="00941776" w:rsidP="0088397A">
            <w:pPr>
              <w:jc w:val="center"/>
              <w:rPr>
                <w:rFonts w:hAnsi="宋体"/>
              </w:rPr>
            </w:pPr>
          </w:p>
        </w:tc>
        <w:tc>
          <w:tcPr>
            <w:tcW w:w="1443" w:type="dxa"/>
          </w:tcPr>
          <w:p w14:paraId="2E1D3EA9" w14:textId="77777777" w:rsidR="00941776" w:rsidRPr="003F54BA" w:rsidRDefault="00941776" w:rsidP="0088397A">
            <w:pPr>
              <w:jc w:val="center"/>
              <w:rPr>
                <w:rFonts w:hAnsi="宋体"/>
              </w:rPr>
            </w:pPr>
          </w:p>
        </w:tc>
        <w:tc>
          <w:tcPr>
            <w:tcW w:w="1878" w:type="dxa"/>
          </w:tcPr>
          <w:p w14:paraId="32F9A48C" w14:textId="77777777" w:rsidR="00941776" w:rsidRPr="003F54BA" w:rsidRDefault="00941776" w:rsidP="0088397A">
            <w:pPr>
              <w:jc w:val="center"/>
              <w:rPr>
                <w:rFonts w:hAnsi="宋体"/>
              </w:rPr>
            </w:pPr>
          </w:p>
        </w:tc>
        <w:tc>
          <w:tcPr>
            <w:tcW w:w="1717" w:type="dxa"/>
          </w:tcPr>
          <w:p w14:paraId="2E2A6FD1" w14:textId="77777777" w:rsidR="00941776" w:rsidRPr="003F54BA" w:rsidRDefault="00941776" w:rsidP="0088397A">
            <w:pPr>
              <w:jc w:val="center"/>
              <w:rPr>
                <w:rFonts w:hAnsi="宋体"/>
              </w:rPr>
            </w:pPr>
          </w:p>
        </w:tc>
        <w:tc>
          <w:tcPr>
            <w:tcW w:w="1560" w:type="dxa"/>
          </w:tcPr>
          <w:p w14:paraId="2D10806A" w14:textId="77777777" w:rsidR="00941776" w:rsidRPr="003F54BA" w:rsidRDefault="00941776" w:rsidP="0088397A">
            <w:pPr>
              <w:jc w:val="center"/>
              <w:rPr>
                <w:rFonts w:hAnsi="宋体"/>
              </w:rPr>
            </w:pPr>
          </w:p>
        </w:tc>
      </w:tr>
      <w:tr w:rsidR="0015105C" w:rsidRPr="003F54BA" w14:paraId="5EE5E026" w14:textId="77777777" w:rsidTr="00491D2F">
        <w:trPr>
          <w:trHeight w:val="472"/>
        </w:trPr>
        <w:tc>
          <w:tcPr>
            <w:tcW w:w="709" w:type="dxa"/>
          </w:tcPr>
          <w:p w14:paraId="47A7E25C" w14:textId="77777777" w:rsidR="00941776" w:rsidRPr="003F54BA" w:rsidRDefault="00941776" w:rsidP="0088397A">
            <w:pPr>
              <w:jc w:val="center"/>
              <w:rPr>
                <w:rFonts w:hAnsi="宋体"/>
              </w:rPr>
            </w:pPr>
          </w:p>
        </w:tc>
        <w:tc>
          <w:tcPr>
            <w:tcW w:w="1619" w:type="dxa"/>
          </w:tcPr>
          <w:p w14:paraId="0EA3B9F8" w14:textId="77777777" w:rsidR="00941776" w:rsidRPr="003F54BA" w:rsidRDefault="00941776" w:rsidP="0088397A">
            <w:pPr>
              <w:jc w:val="center"/>
              <w:rPr>
                <w:rFonts w:hAnsi="宋体"/>
              </w:rPr>
            </w:pPr>
          </w:p>
        </w:tc>
        <w:tc>
          <w:tcPr>
            <w:tcW w:w="1443" w:type="dxa"/>
          </w:tcPr>
          <w:p w14:paraId="3A220AB4" w14:textId="77777777" w:rsidR="00941776" w:rsidRPr="003F54BA" w:rsidRDefault="00941776" w:rsidP="0088397A">
            <w:pPr>
              <w:jc w:val="center"/>
              <w:rPr>
                <w:rFonts w:hAnsi="宋体"/>
              </w:rPr>
            </w:pPr>
          </w:p>
        </w:tc>
        <w:tc>
          <w:tcPr>
            <w:tcW w:w="1878" w:type="dxa"/>
          </w:tcPr>
          <w:p w14:paraId="47016A4A" w14:textId="77777777" w:rsidR="00941776" w:rsidRPr="003F54BA" w:rsidRDefault="00941776" w:rsidP="0088397A">
            <w:pPr>
              <w:jc w:val="center"/>
              <w:rPr>
                <w:rFonts w:hAnsi="宋体"/>
              </w:rPr>
            </w:pPr>
          </w:p>
        </w:tc>
        <w:tc>
          <w:tcPr>
            <w:tcW w:w="1717" w:type="dxa"/>
          </w:tcPr>
          <w:p w14:paraId="1C577CFD" w14:textId="77777777" w:rsidR="00941776" w:rsidRPr="003F54BA" w:rsidRDefault="00941776" w:rsidP="0088397A">
            <w:pPr>
              <w:jc w:val="center"/>
              <w:rPr>
                <w:rFonts w:hAnsi="宋体"/>
              </w:rPr>
            </w:pPr>
          </w:p>
        </w:tc>
        <w:tc>
          <w:tcPr>
            <w:tcW w:w="1560" w:type="dxa"/>
          </w:tcPr>
          <w:p w14:paraId="6362C329" w14:textId="77777777" w:rsidR="00941776" w:rsidRPr="003F54BA" w:rsidRDefault="00941776" w:rsidP="0088397A">
            <w:pPr>
              <w:jc w:val="center"/>
              <w:rPr>
                <w:rFonts w:hAnsi="宋体"/>
              </w:rPr>
            </w:pPr>
          </w:p>
        </w:tc>
      </w:tr>
      <w:tr w:rsidR="0015105C" w:rsidRPr="003F54BA" w14:paraId="4B429E24" w14:textId="77777777" w:rsidTr="00491D2F">
        <w:trPr>
          <w:trHeight w:val="472"/>
        </w:trPr>
        <w:tc>
          <w:tcPr>
            <w:tcW w:w="709" w:type="dxa"/>
          </w:tcPr>
          <w:p w14:paraId="33D4ECFE" w14:textId="77777777" w:rsidR="00941776" w:rsidRPr="003F54BA" w:rsidRDefault="00941776" w:rsidP="0088397A">
            <w:pPr>
              <w:jc w:val="center"/>
              <w:rPr>
                <w:rFonts w:hAnsi="宋体"/>
              </w:rPr>
            </w:pPr>
          </w:p>
        </w:tc>
        <w:tc>
          <w:tcPr>
            <w:tcW w:w="1619" w:type="dxa"/>
          </w:tcPr>
          <w:p w14:paraId="0A94A84A" w14:textId="77777777" w:rsidR="00941776" w:rsidRPr="003F54BA" w:rsidRDefault="00941776" w:rsidP="0088397A">
            <w:pPr>
              <w:jc w:val="center"/>
              <w:rPr>
                <w:rFonts w:hAnsi="宋体"/>
              </w:rPr>
            </w:pPr>
          </w:p>
        </w:tc>
        <w:tc>
          <w:tcPr>
            <w:tcW w:w="1443" w:type="dxa"/>
          </w:tcPr>
          <w:p w14:paraId="0408D476" w14:textId="77777777" w:rsidR="00941776" w:rsidRPr="003F54BA" w:rsidRDefault="00941776" w:rsidP="0088397A">
            <w:pPr>
              <w:jc w:val="center"/>
              <w:rPr>
                <w:rFonts w:hAnsi="宋体"/>
              </w:rPr>
            </w:pPr>
          </w:p>
        </w:tc>
        <w:tc>
          <w:tcPr>
            <w:tcW w:w="1878" w:type="dxa"/>
          </w:tcPr>
          <w:p w14:paraId="61CB6179" w14:textId="77777777" w:rsidR="00941776" w:rsidRPr="003F54BA" w:rsidRDefault="00941776" w:rsidP="0088397A">
            <w:pPr>
              <w:jc w:val="center"/>
              <w:rPr>
                <w:rFonts w:hAnsi="宋体"/>
              </w:rPr>
            </w:pPr>
          </w:p>
        </w:tc>
        <w:tc>
          <w:tcPr>
            <w:tcW w:w="1717" w:type="dxa"/>
          </w:tcPr>
          <w:p w14:paraId="5267380C" w14:textId="77777777" w:rsidR="00941776" w:rsidRPr="003F54BA" w:rsidRDefault="00941776" w:rsidP="0088397A">
            <w:pPr>
              <w:jc w:val="center"/>
              <w:rPr>
                <w:rFonts w:hAnsi="宋体"/>
              </w:rPr>
            </w:pPr>
          </w:p>
        </w:tc>
        <w:tc>
          <w:tcPr>
            <w:tcW w:w="1560" w:type="dxa"/>
          </w:tcPr>
          <w:p w14:paraId="5CDDFD13" w14:textId="77777777" w:rsidR="00941776" w:rsidRPr="003F54BA" w:rsidRDefault="00941776" w:rsidP="0088397A">
            <w:pPr>
              <w:jc w:val="center"/>
              <w:rPr>
                <w:rFonts w:hAnsi="宋体"/>
              </w:rPr>
            </w:pPr>
          </w:p>
        </w:tc>
      </w:tr>
      <w:tr w:rsidR="0015105C" w:rsidRPr="003F54BA" w14:paraId="436C3388" w14:textId="77777777" w:rsidTr="00491D2F">
        <w:trPr>
          <w:trHeight w:val="472"/>
        </w:trPr>
        <w:tc>
          <w:tcPr>
            <w:tcW w:w="709" w:type="dxa"/>
          </w:tcPr>
          <w:p w14:paraId="55B9958E" w14:textId="77777777" w:rsidR="00941776" w:rsidRPr="003F54BA" w:rsidRDefault="00941776" w:rsidP="0088397A">
            <w:pPr>
              <w:jc w:val="center"/>
              <w:rPr>
                <w:rFonts w:hAnsi="宋体"/>
              </w:rPr>
            </w:pPr>
          </w:p>
        </w:tc>
        <w:tc>
          <w:tcPr>
            <w:tcW w:w="1619" w:type="dxa"/>
          </w:tcPr>
          <w:p w14:paraId="4BAB578E" w14:textId="77777777" w:rsidR="00941776" w:rsidRPr="003F54BA" w:rsidRDefault="00941776" w:rsidP="0088397A">
            <w:pPr>
              <w:jc w:val="center"/>
              <w:rPr>
                <w:rFonts w:hAnsi="宋体"/>
              </w:rPr>
            </w:pPr>
          </w:p>
        </w:tc>
        <w:tc>
          <w:tcPr>
            <w:tcW w:w="1443" w:type="dxa"/>
          </w:tcPr>
          <w:p w14:paraId="074ABCCE" w14:textId="77777777" w:rsidR="00941776" w:rsidRPr="003F54BA" w:rsidRDefault="00941776" w:rsidP="0088397A">
            <w:pPr>
              <w:jc w:val="center"/>
              <w:rPr>
                <w:rFonts w:hAnsi="宋体"/>
              </w:rPr>
            </w:pPr>
          </w:p>
        </w:tc>
        <w:tc>
          <w:tcPr>
            <w:tcW w:w="1878" w:type="dxa"/>
          </w:tcPr>
          <w:p w14:paraId="5939D29F" w14:textId="77777777" w:rsidR="00941776" w:rsidRPr="003F54BA" w:rsidRDefault="00941776" w:rsidP="0088397A">
            <w:pPr>
              <w:jc w:val="center"/>
              <w:rPr>
                <w:rFonts w:hAnsi="宋体"/>
              </w:rPr>
            </w:pPr>
          </w:p>
        </w:tc>
        <w:tc>
          <w:tcPr>
            <w:tcW w:w="1717" w:type="dxa"/>
          </w:tcPr>
          <w:p w14:paraId="1A5208E9" w14:textId="77777777" w:rsidR="00941776" w:rsidRPr="003F54BA" w:rsidRDefault="00941776" w:rsidP="0088397A">
            <w:pPr>
              <w:jc w:val="center"/>
              <w:rPr>
                <w:rFonts w:hAnsi="宋体"/>
              </w:rPr>
            </w:pPr>
          </w:p>
        </w:tc>
        <w:tc>
          <w:tcPr>
            <w:tcW w:w="1560" w:type="dxa"/>
          </w:tcPr>
          <w:p w14:paraId="582CA2BE" w14:textId="77777777" w:rsidR="00941776" w:rsidRPr="003F54BA" w:rsidRDefault="00941776" w:rsidP="0088397A">
            <w:pPr>
              <w:jc w:val="center"/>
              <w:rPr>
                <w:rFonts w:hAnsi="宋体"/>
              </w:rPr>
            </w:pPr>
          </w:p>
        </w:tc>
      </w:tr>
      <w:tr w:rsidR="0015105C" w:rsidRPr="003F54BA" w14:paraId="2F9B2CB2" w14:textId="77777777" w:rsidTr="00491D2F">
        <w:trPr>
          <w:trHeight w:val="487"/>
        </w:trPr>
        <w:tc>
          <w:tcPr>
            <w:tcW w:w="709" w:type="dxa"/>
          </w:tcPr>
          <w:p w14:paraId="2901C073" w14:textId="77777777" w:rsidR="00941776" w:rsidRPr="003F54BA" w:rsidRDefault="00941776" w:rsidP="0088397A">
            <w:pPr>
              <w:jc w:val="center"/>
              <w:rPr>
                <w:rFonts w:hAnsi="宋体"/>
              </w:rPr>
            </w:pPr>
          </w:p>
        </w:tc>
        <w:tc>
          <w:tcPr>
            <w:tcW w:w="1619" w:type="dxa"/>
          </w:tcPr>
          <w:p w14:paraId="4340BFAA" w14:textId="77777777" w:rsidR="00941776" w:rsidRPr="003F54BA" w:rsidRDefault="00941776" w:rsidP="0088397A">
            <w:pPr>
              <w:jc w:val="center"/>
              <w:rPr>
                <w:rFonts w:hAnsi="宋体"/>
              </w:rPr>
            </w:pPr>
          </w:p>
        </w:tc>
        <w:tc>
          <w:tcPr>
            <w:tcW w:w="1443" w:type="dxa"/>
          </w:tcPr>
          <w:p w14:paraId="2605A5F7" w14:textId="77777777" w:rsidR="00941776" w:rsidRPr="003F54BA" w:rsidRDefault="00941776" w:rsidP="0088397A">
            <w:pPr>
              <w:jc w:val="center"/>
              <w:rPr>
                <w:rFonts w:hAnsi="宋体"/>
              </w:rPr>
            </w:pPr>
          </w:p>
        </w:tc>
        <w:tc>
          <w:tcPr>
            <w:tcW w:w="1878" w:type="dxa"/>
          </w:tcPr>
          <w:p w14:paraId="41BCB9F7" w14:textId="77777777" w:rsidR="00941776" w:rsidRPr="003F54BA" w:rsidRDefault="00941776" w:rsidP="0088397A">
            <w:pPr>
              <w:jc w:val="center"/>
              <w:rPr>
                <w:rFonts w:hAnsi="宋体"/>
              </w:rPr>
            </w:pPr>
          </w:p>
        </w:tc>
        <w:tc>
          <w:tcPr>
            <w:tcW w:w="1717" w:type="dxa"/>
          </w:tcPr>
          <w:p w14:paraId="00370C48" w14:textId="77777777" w:rsidR="00941776" w:rsidRPr="003F54BA" w:rsidRDefault="00941776" w:rsidP="0088397A">
            <w:pPr>
              <w:jc w:val="center"/>
              <w:rPr>
                <w:rFonts w:hAnsi="宋体"/>
              </w:rPr>
            </w:pPr>
          </w:p>
        </w:tc>
        <w:tc>
          <w:tcPr>
            <w:tcW w:w="1560" w:type="dxa"/>
          </w:tcPr>
          <w:p w14:paraId="5ADEC793" w14:textId="77777777" w:rsidR="00941776" w:rsidRPr="003F54BA" w:rsidRDefault="00941776" w:rsidP="0088397A">
            <w:pPr>
              <w:jc w:val="center"/>
              <w:rPr>
                <w:rFonts w:hAnsi="宋体"/>
              </w:rPr>
            </w:pPr>
          </w:p>
        </w:tc>
      </w:tr>
      <w:tr w:rsidR="0015105C" w:rsidRPr="003F54BA" w14:paraId="4DF2F494" w14:textId="77777777" w:rsidTr="00491D2F">
        <w:trPr>
          <w:trHeight w:val="487"/>
        </w:trPr>
        <w:tc>
          <w:tcPr>
            <w:tcW w:w="8926" w:type="dxa"/>
            <w:gridSpan w:val="6"/>
          </w:tcPr>
          <w:p w14:paraId="6F0E65CE" w14:textId="77777777" w:rsidR="00941776" w:rsidRPr="003F54BA" w:rsidRDefault="00941776" w:rsidP="0088397A">
            <w:pPr>
              <w:rPr>
                <w:rFonts w:ascii="仿宋" w:eastAsia="仿宋" w:hAnsi="仿宋" w:cs="仿宋"/>
                <w:sz w:val="24"/>
                <w:szCs w:val="24"/>
              </w:rPr>
            </w:pPr>
            <w:r w:rsidRPr="003F54BA">
              <w:rPr>
                <w:rFonts w:ascii="仿宋" w:eastAsia="仿宋" w:hAnsi="仿宋" w:cs="仿宋" w:hint="eastAsia"/>
                <w:sz w:val="24"/>
                <w:szCs w:val="24"/>
              </w:rPr>
              <w:t>说明： 1、上表应填写供应商近三年所签订的类似项目情况。</w:t>
            </w:r>
          </w:p>
          <w:p w14:paraId="16647212"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2、本表应附有相应项目合同书（复印件）等证明材料；</w:t>
            </w:r>
          </w:p>
          <w:p w14:paraId="2678D51D"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3、本表应加盖供应商公章，填写空间不足可根据需要另行文字说明，说明也应盖章；</w:t>
            </w:r>
          </w:p>
          <w:p w14:paraId="04947256" w14:textId="77777777" w:rsidR="00941776" w:rsidRPr="003F54BA" w:rsidRDefault="00941776" w:rsidP="0088397A">
            <w:pPr>
              <w:jc w:val="center"/>
              <w:rPr>
                <w:rFonts w:hAnsi="宋体"/>
              </w:rPr>
            </w:pPr>
          </w:p>
        </w:tc>
      </w:tr>
    </w:tbl>
    <w:p w14:paraId="7C9DB977"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49E0F30E" w14:textId="4E99C096" w:rsidR="00B86E97" w:rsidRPr="003F54BA" w:rsidRDefault="004C54F0">
      <w:pPr>
        <w:pStyle w:val="378020"/>
        <w:spacing w:line="360" w:lineRule="auto"/>
        <w:rPr>
          <w:rFonts w:ascii="仿宋" w:eastAsia="仿宋" w:hAnsi="仿宋" w:cs="仿宋"/>
        </w:rPr>
      </w:pPr>
      <w:bookmarkStart w:id="661" w:name="_Toc30203"/>
      <w:bookmarkStart w:id="662" w:name="_Toc8809954"/>
      <w:r w:rsidRPr="003F54BA">
        <w:rPr>
          <w:rFonts w:ascii="仿宋" w:eastAsia="仿宋" w:hAnsi="仿宋" w:cs="仿宋" w:hint="eastAsia"/>
        </w:rPr>
        <w:lastRenderedPageBreak/>
        <w:t>格式</w:t>
      </w:r>
      <w:r w:rsidR="00A97F36" w:rsidRPr="003F54BA">
        <w:rPr>
          <w:rFonts w:ascii="仿宋" w:eastAsia="仿宋" w:hAnsi="仿宋" w:cs="仿宋" w:hint="eastAsia"/>
        </w:rPr>
        <w:t>九</w:t>
      </w:r>
      <w:r w:rsidRPr="003F54BA">
        <w:rPr>
          <w:rFonts w:ascii="仿宋" w:eastAsia="仿宋" w:hAnsi="仿宋" w:cs="仿宋" w:hint="eastAsia"/>
        </w:rPr>
        <w:t>：拟投入本项目的</w:t>
      </w:r>
      <w:r w:rsidR="00491D2F" w:rsidRPr="003F54BA">
        <w:rPr>
          <w:rFonts w:ascii="仿宋" w:eastAsia="仿宋" w:hAnsi="仿宋" w:cs="仿宋" w:hint="eastAsia"/>
        </w:rPr>
        <w:t>主要负责人简历表</w:t>
      </w:r>
      <w:r w:rsidRPr="003F54BA">
        <w:rPr>
          <w:rFonts w:ascii="仿宋" w:eastAsia="仿宋" w:hAnsi="仿宋" w:cs="仿宋" w:hint="eastAsia"/>
        </w:rPr>
        <w:t>格式</w:t>
      </w:r>
      <w:bookmarkEnd w:id="661"/>
      <w:bookmarkEnd w:id="662"/>
    </w:p>
    <w:p w14:paraId="108693BA" w14:textId="77777777" w:rsidR="00491D2F" w:rsidRPr="003F54BA" w:rsidRDefault="00491D2F" w:rsidP="00491D2F"/>
    <w:p w14:paraId="78FC8B6D" w14:textId="2DA49CA6" w:rsidR="00491D2F" w:rsidRPr="003F54BA" w:rsidRDefault="00491D2F" w:rsidP="00491D2F">
      <w:pPr>
        <w:pStyle w:val="378020"/>
        <w:spacing w:line="360" w:lineRule="auto"/>
        <w:jc w:val="center"/>
        <w:rPr>
          <w:rFonts w:ascii="仿宋" w:eastAsia="仿宋" w:hAnsi="仿宋" w:cs="仿宋"/>
          <w:b/>
        </w:rPr>
      </w:pPr>
      <w:bookmarkStart w:id="663" w:name="_Toc520998959"/>
      <w:bookmarkStart w:id="664" w:name="_Toc8809955"/>
      <w:r w:rsidRPr="003F54BA">
        <w:rPr>
          <w:rFonts w:ascii="仿宋" w:eastAsia="仿宋" w:hAnsi="仿宋" w:cs="仿宋" w:hint="eastAsia"/>
          <w:b/>
        </w:rPr>
        <w:t>拟投入本项目的主要负责人简历表</w:t>
      </w:r>
      <w:bookmarkEnd w:id="663"/>
      <w:bookmarkEnd w:id="664"/>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5105C" w:rsidRPr="003F54BA" w14:paraId="5A1849A8" w14:textId="77777777">
        <w:trPr>
          <w:trHeight w:val="645"/>
        </w:trPr>
        <w:tc>
          <w:tcPr>
            <w:tcW w:w="1824" w:type="dxa"/>
            <w:vAlign w:val="center"/>
          </w:tcPr>
          <w:p w14:paraId="55D93E6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姓  名</w:t>
            </w:r>
          </w:p>
        </w:tc>
        <w:tc>
          <w:tcPr>
            <w:tcW w:w="1642" w:type="dxa"/>
            <w:vAlign w:val="center"/>
          </w:tcPr>
          <w:p w14:paraId="0A3C8303"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4E7AD265"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性 别</w:t>
            </w:r>
          </w:p>
        </w:tc>
        <w:tc>
          <w:tcPr>
            <w:tcW w:w="1642" w:type="dxa"/>
            <w:vAlign w:val="center"/>
          </w:tcPr>
          <w:p w14:paraId="58E65165"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16CD6E54"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出生年月</w:t>
            </w:r>
          </w:p>
        </w:tc>
        <w:tc>
          <w:tcPr>
            <w:tcW w:w="1459" w:type="dxa"/>
            <w:vAlign w:val="center"/>
          </w:tcPr>
          <w:p w14:paraId="620E4FCD"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B7F91E1" w14:textId="77777777">
        <w:trPr>
          <w:trHeight w:val="621"/>
        </w:trPr>
        <w:tc>
          <w:tcPr>
            <w:tcW w:w="1824" w:type="dxa"/>
            <w:vAlign w:val="center"/>
          </w:tcPr>
          <w:p w14:paraId="70CE983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务</w:t>
            </w:r>
          </w:p>
        </w:tc>
        <w:tc>
          <w:tcPr>
            <w:tcW w:w="1642" w:type="dxa"/>
            <w:vAlign w:val="center"/>
          </w:tcPr>
          <w:p w14:paraId="40B30658"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2F074200"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称</w:t>
            </w:r>
          </w:p>
        </w:tc>
        <w:tc>
          <w:tcPr>
            <w:tcW w:w="1642" w:type="dxa"/>
            <w:vAlign w:val="center"/>
          </w:tcPr>
          <w:p w14:paraId="447BC048"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5A8C7288"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学    历</w:t>
            </w:r>
          </w:p>
        </w:tc>
        <w:tc>
          <w:tcPr>
            <w:tcW w:w="1459" w:type="dxa"/>
            <w:vAlign w:val="center"/>
          </w:tcPr>
          <w:p w14:paraId="5912A63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6FC1F493" w14:textId="77777777">
        <w:trPr>
          <w:trHeight w:val="662"/>
        </w:trPr>
        <w:tc>
          <w:tcPr>
            <w:tcW w:w="1824" w:type="dxa"/>
            <w:vAlign w:val="center"/>
          </w:tcPr>
          <w:p w14:paraId="280C2EE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毕业院校及</w:t>
            </w:r>
          </w:p>
          <w:p w14:paraId="7670C077"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毕业时间</w:t>
            </w:r>
          </w:p>
        </w:tc>
        <w:tc>
          <w:tcPr>
            <w:tcW w:w="2736" w:type="dxa"/>
            <w:gridSpan w:val="2"/>
            <w:vAlign w:val="center"/>
          </w:tcPr>
          <w:p w14:paraId="5E947FED"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01FC9A1E"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所学专业</w:t>
            </w:r>
          </w:p>
        </w:tc>
        <w:tc>
          <w:tcPr>
            <w:tcW w:w="2918" w:type="dxa"/>
            <w:gridSpan w:val="2"/>
            <w:vAlign w:val="center"/>
          </w:tcPr>
          <w:p w14:paraId="52B11D6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4078C7C8" w14:textId="77777777">
        <w:trPr>
          <w:trHeight w:val="662"/>
        </w:trPr>
        <w:tc>
          <w:tcPr>
            <w:tcW w:w="1824" w:type="dxa"/>
            <w:vAlign w:val="center"/>
          </w:tcPr>
          <w:p w14:paraId="7ED09B6B"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专业</w:t>
            </w:r>
          </w:p>
        </w:tc>
        <w:tc>
          <w:tcPr>
            <w:tcW w:w="2736" w:type="dxa"/>
            <w:gridSpan w:val="2"/>
            <w:vAlign w:val="center"/>
          </w:tcPr>
          <w:p w14:paraId="23E746FE"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7A9B4022" w14:textId="1EF6CA3B" w:rsidR="00B86E97" w:rsidRPr="003F54BA" w:rsidRDefault="004C54F0" w:rsidP="0088397A">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从事</w:t>
            </w:r>
            <w:r w:rsidR="0088397A" w:rsidRPr="003F54BA">
              <w:rPr>
                <w:rFonts w:ascii="仿宋" w:eastAsia="仿宋" w:hAnsi="仿宋" w:cs="仿宋" w:hint="eastAsia"/>
                <w:spacing w:val="-3"/>
                <w:sz w:val="24"/>
                <w:szCs w:val="24"/>
              </w:rPr>
              <w:t>此类</w:t>
            </w:r>
            <w:r w:rsidRPr="003F54BA">
              <w:rPr>
                <w:rFonts w:ascii="仿宋" w:eastAsia="仿宋" w:hAnsi="仿宋" w:cs="仿宋" w:hint="eastAsia"/>
                <w:spacing w:val="-3"/>
                <w:sz w:val="24"/>
                <w:szCs w:val="24"/>
              </w:rPr>
              <w:t>工作年限</w:t>
            </w:r>
          </w:p>
        </w:tc>
        <w:tc>
          <w:tcPr>
            <w:tcW w:w="2918" w:type="dxa"/>
            <w:gridSpan w:val="2"/>
            <w:vAlign w:val="center"/>
          </w:tcPr>
          <w:p w14:paraId="30F84B98"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B5CD246" w14:textId="77777777">
        <w:trPr>
          <w:trHeight w:val="621"/>
        </w:trPr>
        <w:tc>
          <w:tcPr>
            <w:tcW w:w="4560" w:type="dxa"/>
            <w:gridSpan w:val="3"/>
            <w:vAlign w:val="center"/>
          </w:tcPr>
          <w:p w14:paraId="74951B05"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拟在本项目中承担的职务</w:t>
            </w:r>
          </w:p>
        </w:tc>
        <w:tc>
          <w:tcPr>
            <w:tcW w:w="4560" w:type="dxa"/>
            <w:gridSpan w:val="3"/>
            <w:vAlign w:val="center"/>
          </w:tcPr>
          <w:p w14:paraId="173A8714"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468137F2" w14:textId="77777777">
        <w:trPr>
          <w:trHeight w:val="621"/>
        </w:trPr>
        <w:tc>
          <w:tcPr>
            <w:tcW w:w="4560" w:type="dxa"/>
            <w:gridSpan w:val="3"/>
            <w:vAlign w:val="center"/>
          </w:tcPr>
          <w:p w14:paraId="72FB9042"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资格证书编号</w:t>
            </w:r>
          </w:p>
        </w:tc>
        <w:tc>
          <w:tcPr>
            <w:tcW w:w="4560" w:type="dxa"/>
            <w:gridSpan w:val="3"/>
            <w:vAlign w:val="center"/>
          </w:tcPr>
          <w:p w14:paraId="37DA2319"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29FD9A8B" w14:textId="77777777">
        <w:trPr>
          <w:cantSplit/>
          <w:trHeight w:val="5860"/>
        </w:trPr>
        <w:tc>
          <w:tcPr>
            <w:tcW w:w="9120" w:type="dxa"/>
            <w:gridSpan w:val="6"/>
            <w:vAlign w:val="center"/>
          </w:tcPr>
          <w:p w14:paraId="664C0BCA" w14:textId="77777777" w:rsidR="00B86E97" w:rsidRPr="003F54BA" w:rsidRDefault="004C54F0">
            <w:pPr>
              <w:autoSpaceDE w:val="0"/>
              <w:autoSpaceDN w:val="0"/>
              <w:snapToGrid w:val="0"/>
              <w:rPr>
                <w:rFonts w:ascii="仿宋" w:eastAsia="仿宋" w:hAnsi="仿宋" w:cs="仿宋"/>
                <w:spacing w:val="-3"/>
                <w:sz w:val="24"/>
                <w:szCs w:val="24"/>
              </w:rPr>
            </w:pPr>
            <w:r w:rsidRPr="003F54BA">
              <w:rPr>
                <w:rFonts w:ascii="仿宋" w:eastAsia="仿宋" w:hAnsi="仿宋" w:cs="仿宋" w:hint="eastAsia"/>
                <w:spacing w:val="-3"/>
                <w:sz w:val="24"/>
                <w:szCs w:val="24"/>
              </w:rPr>
              <w:t>主要工作经历及业绩：</w:t>
            </w:r>
          </w:p>
          <w:p w14:paraId="0E6D2C29" w14:textId="77777777" w:rsidR="00B86E97" w:rsidRPr="003F54BA" w:rsidRDefault="00B86E97">
            <w:pPr>
              <w:autoSpaceDE w:val="0"/>
              <w:autoSpaceDN w:val="0"/>
              <w:snapToGrid w:val="0"/>
              <w:rPr>
                <w:rFonts w:ascii="仿宋" w:eastAsia="仿宋" w:hAnsi="仿宋" w:cs="仿宋"/>
                <w:spacing w:val="-3"/>
                <w:sz w:val="24"/>
                <w:szCs w:val="24"/>
              </w:rPr>
            </w:pPr>
          </w:p>
          <w:p w14:paraId="0D43EA54" w14:textId="77777777" w:rsidR="00B86E97" w:rsidRPr="003F54BA" w:rsidRDefault="00B86E97">
            <w:pPr>
              <w:autoSpaceDE w:val="0"/>
              <w:autoSpaceDN w:val="0"/>
              <w:snapToGrid w:val="0"/>
              <w:rPr>
                <w:rFonts w:ascii="仿宋" w:eastAsia="仿宋" w:hAnsi="仿宋" w:cs="仿宋"/>
                <w:spacing w:val="-3"/>
                <w:sz w:val="24"/>
                <w:szCs w:val="24"/>
              </w:rPr>
            </w:pPr>
          </w:p>
          <w:p w14:paraId="01814C4C" w14:textId="77777777" w:rsidR="00B86E97" w:rsidRPr="003F54BA" w:rsidRDefault="00B86E97">
            <w:pPr>
              <w:autoSpaceDE w:val="0"/>
              <w:autoSpaceDN w:val="0"/>
              <w:snapToGrid w:val="0"/>
              <w:rPr>
                <w:rFonts w:ascii="仿宋" w:eastAsia="仿宋" w:hAnsi="仿宋" w:cs="仿宋"/>
                <w:spacing w:val="-3"/>
                <w:sz w:val="24"/>
                <w:szCs w:val="24"/>
              </w:rPr>
            </w:pPr>
          </w:p>
          <w:p w14:paraId="5858A06D" w14:textId="77777777" w:rsidR="00B86E97" w:rsidRPr="003F54BA" w:rsidRDefault="00B86E97">
            <w:pPr>
              <w:autoSpaceDE w:val="0"/>
              <w:autoSpaceDN w:val="0"/>
              <w:snapToGrid w:val="0"/>
              <w:rPr>
                <w:rFonts w:ascii="仿宋" w:eastAsia="仿宋" w:hAnsi="仿宋" w:cs="仿宋"/>
                <w:spacing w:val="-3"/>
                <w:sz w:val="24"/>
                <w:szCs w:val="24"/>
              </w:rPr>
            </w:pPr>
          </w:p>
          <w:p w14:paraId="5B0F64DE" w14:textId="77777777" w:rsidR="00B86E97" w:rsidRPr="003F54BA" w:rsidRDefault="00B86E97">
            <w:pPr>
              <w:autoSpaceDE w:val="0"/>
              <w:autoSpaceDN w:val="0"/>
              <w:snapToGrid w:val="0"/>
              <w:rPr>
                <w:rFonts w:ascii="仿宋" w:eastAsia="仿宋" w:hAnsi="仿宋" w:cs="仿宋"/>
                <w:spacing w:val="-3"/>
                <w:sz w:val="24"/>
                <w:szCs w:val="24"/>
              </w:rPr>
            </w:pPr>
          </w:p>
          <w:p w14:paraId="789D73D5" w14:textId="77777777" w:rsidR="00B86E97" w:rsidRPr="003F54BA" w:rsidRDefault="00B86E97">
            <w:pPr>
              <w:autoSpaceDE w:val="0"/>
              <w:autoSpaceDN w:val="0"/>
              <w:snapToGrid w:val="0"/>
              <w:rPr>
                <w:rFonts w:ascii="仿宋" w:eastAsia="仿宋" w:hAnsi="仿宋" w:cs="仿宋"/>
                <w:spacing w:val="-3"/>
                <w:sz w:val="24"/>
                <w:szCs w:val="24"/>
              </w:rPr>
            </w:pPr>
          </w:p>
          <w:p w14:paraId="4B71B4C1" w14:textId="77777777" w:rsidR="00B86E97" w:rsidRPr="003F54BA" w:rsidRDefault="00B86E97">
            <w:pPr>
              <w:autoSpaceDE w:val="0"/>
              <w:autoSpaceDN w:val="0"/>
              <w:snapToGrid w:val="0"/>
              <w:rPr>
                <w:rFonts w:ascii="仿宋" w:eastAsia="仿宋" w:hAnsi="仿宋" w:cs="仿宋"/>
                <w:spacing w:val="-3"/>
                <w:sz w:val="24"/>
                <w:szCs w:val="24"/>
              </w:rPr>
            </w:pPr>
          </w:p>
          <w:p w14:paraId="64302C0C" w14:textId="77777777" w:rsidR="00B86E97" w:rsidRPr="003F54BA" w:rsidRDefault="00B86E97">
            <w:pPr>
              <w:autoSpaceDE w:val="0"/>
              <w:autoSpaceDN w:val="0"/>
              <w:snapToGrid w:val="0"/>
              <w:rPr>
                <w:rFonts w:ascii="仿宋" w:eastAsia="仿宋" w:hAnsi="仿宋" w:cs="仿宋"/>
                <w:spacing w:val="-3"/>
                <w:sz w:val="24"/>
                <w:szCs w:val="24"/>
              </w:rPr>
            </w:pPr>
          </w:p>
          <w:p w14:paraId="2716C3B1" w14:textId="77777777" w:rsidR="00B86E97" w:rsidRPr="003F54BA" w:rsidRDefault="00B86E97">
            <w:pPr>
              <w:autoSpaceDE w:val="0"/>
              <w:autoSpaceDN w:val="0"/>
              <w:snapToGrid w:val="0"/>
              <w:rPr>
                <w:rFonts w:ascii="仿宋" w:eastAsia="仿宋" w:hAnsi="仿宋" w:cs="仿宋"/>
                <w:spacing w:val="-3"/>
                <w:sz w:val="24"/>
                <w:szCs w:val="24"/>
              </w:rPr>
            </w:pPr>
          </w:p>
          <w:p w14:paraId="2F5E3664" w14:textId="77777777" w:rsidR="00B86E97" w:rsidRPr="003F54BA" w:rsidRDefault="00B86E97">
            <w:pPr>
              <w:autoSpaceDE w:val="0"/>
              <w:autoSpaceDN w:val="0"/>
              <w:snapToGrid w:val="0"/>
              <w:rPr>
                <w:rFonts w:ascii="仿宋" w:eastAsia="仿宋" w:hAnsi="仿宋" w:cs="仿宋"/>
                <w:spacing w:val="-3"/>
                <w:sz w:val="24"/>
                <w:szCs w:val="24"/>
              </w:rPr>
            </w:pPr>
          </w:p>
          <w:p w14:paraId="4C59730B" w14:textId="77777777" w:rsidR="00B86E97" w:rsidRPr="003F54BA" w:rsidRDefault="00B86E97">
            <w:pPr>
              <w:autoSpaceDE w:val="0"/>
              <w:autoSpaceDN w:val="0"/>
              <w:snapToGrid w:val="0"/>
              <w:rPr>
                <w:rFonts w:ascii="仿宋" w:eastAsia="仿宋" w:hAnsi="仿宋" w:cs="仿宋"/>
                <w:spacing w:val="-3"/>
                <w:sz w:val="24"/>
                <w:szCs w:val="24"/>
              </w:rPr>
            </w:pPr>
          </w:p>
          <w:p w14:paraId="1E9F493C" w14:textId="77777777" w:rsidR="00B86E97" w:rsidRPr="003F54BA" w:rsidRDefault="00B86E97">
            <w:pPr>
              <w:autoSpaceDE w:val="0"/>
              <w:autoSpaceDN w:val="0"/>
              <w:snapToGrid w:val="0"/>
              <w:rPr>
                <w:rFonts w:ascii="仿宋" w:eastAsia="仿宋" w:hAnsi="仿宋" w:cs="仿宋"/>
                <w:spacing w:val="-3"/>
                <w:sz w:val="24"/>
                <w:szCs w:val="24"/>
              </w:rPr>
            </w:pPr>
          </w:p>
          <w:p w14:paraId="5FC94D46" w14:textId="77777777" w:rsidR="00B86E97" w:rsidRPr="003F54BA" w:rsidRDefault="00B86E97">
            <w:pPr>
              <w:autoSpaceDE w:val="0"/>
              <w:autoSpaceDN w:val="0"/>
              <w:snapToGrid w:val="0"/>
              <w:rPr>
                <w:rFonts w:ascii="仿宋" w:eastAsia="仿宋" w:hAnsi="仿宋" w:cs="仿宋"/>
                <w:spacing w:val="-3"/>
                <w:sz w:val="24"/>
                <w:szCs w:val="24"/>
              </w:rPr>
            </w:pPr>
          </w:p>
          <w:p w14:paraId="48A66566" w14:textId="77777777" w:rsidR="00B86E97" w:rsidRPr="003F54BA" w:rsidRDefault="00B86E97">
            <w:pPr>
              <w:autoSpaceDE w:val="0"/>
              <w:autoSpaceDN w:val="0"/>
              <w:snapToGrid w:val="0"/>
              <w:rPr>
                <w:rFonts w:ascii="仿宋" w:eastAsia="仿宋" w:hAnsi="仿宋" w:cs="仿宋"/>
                <w:spacing w:val="-3"/>
                <w:sz w:val="24"/>
                <w:szCs w:val="24"/>
              </w:rPr>
            </w:pPr>
          </w:p>
          <w:p w14:paraId="328CD445" w14:textId="77777777" w:rsidR="00B86E97" w:rsidRPr="003F54BA" w:rsidRDefault="00B86E97">
            <w:pPr>
              <w:autoSpaceDE w:val="0"/>
              <w:autoSpaceDN w:val="0"/>
              <w:snapToGrid w:val="0"/>
              <w:rPr>
                <w:rFonts w:ascii="仿宋" w:eastAsia="仿宋" w:hAnsi="仿宋" w:cs="仿宋"/>
                <w:spacing w:val="-3"/>
                <w:sz w:val="24"/>
                <w:szCs w:val="24"/>
              </w:rPr>
            </w:pPr>
          </w:p>
          <w:p w14:paraId="5FB82937" w14:textId="77777777" w:rsidR="00B86E97" w:rsidRPr="003F54BA" w:rsidRDefault="00B86E97">
            <w:pPr>
              <w:autoSpaceDE w:val="0"/>
              <w:autoSpaceDN w:val="0"/>
              <w:snapToGrid w:val="0"/>
              <w:rPr>
                <w:rFonts w:ascii="仿宋" w:eastAsia="仿宋" w:hAnsi="仿宋" w:cs="仿宋"/>
                <w:spacing w:val="-3"/>
                <w:sz w:val="24"/>
                <w:szCs w:val="24"/>
              </w:rPr>
            </w:pPr>
          </w:p>
          <w:p w14:paraId="37120E21" w14:textId="77777777" w:rsidR="00B86E97" w:rsidRPr="003F54BA" w:rsidRDefault="00B86E97">
            <w:pPr>
              <w:autoSpaceDE w:val="0"/>
              <w:autoSpaceDN w:val="0"/>
              <w:snapToGrid w:val="0"/>
              <w:rPr>
                <w:rFonts w:ascii="仿宋" w:eastAsia="仿宋" w:hAnsi="仿宋" w:cs="仿宋"/>
                <w:spacing w:val="-3"/>
                <w:sz w:val="24"/>
                <w:szCs w:val="24"/>
              </w:rPr>
            </w:pPr>
          </w:p>
          <w:p w14:paraId="4AB4D816" w14:textId="77777777" w:rsidR="00B86E97" w:rsidRPr="003F54BA" w:rsidRDefault="00B86E97">
            <w:pPr>
              <w:autoSpaceDE w:val="0"/>
              <w:autoSpaceDN w:val="0"/>
              <w:snapToGrid w:val="0"/>
              <w:rPr>
                <w:rFonts w:ascii="仿宋" w:eastAsia="仿宋" w:hAnsi="仿宋" w:cs="仿宋"/>
                <w:spacing w:val="-3"/>
                <w:sz w:val="24"/>
                <w:szCs w:val="24"/>
              </w:rPr>
            </w:pPr>
          </w:p>
          <w:p w14:paraId="16D2A481" w14:textId="77777777" w:rsidR="00B86E97" w:rsidRPr="003F54BA" w:rsidRDefault="00B86E97">
            <w:pPr>
              <w:autoSpaceDE w:val="0"/>
              <w:autoSpaceDN w:val="0"/>
              <w:snapToGrid w:val="0"/>
              <w:rPr>
                <w:rFonts w:ascii="仿宋" w:eastAsia="仿宋" w:hAnsi="仿宋" w:cs="仿宋"/>
                <w:spacing w:val="-3"/>
                <w:sz w:val="24"/>
                <w:szCs w:val="24"/>
              </w:rPr>
            </w:pPr>
          </w:p>
        </w:tc>
      </w:tr>
    </w:tbl>
    <w:p w14:paraId="011E8A63" w14:textId="67669AB0" w:rsidR="0088397A" w:rsidRPr="003F54BA" w:rsidRDefault="004C54F0">
      <w:pPr>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6649433A" w14:textId="77777777" w:rsidR="0088397A" w:rsidRPr="003F54BA" w:rsidRDefault="0088397A">
      <w:pPr>
        <w:widowControl/>
        <w:jc w:val="left"/>
        <w:rPr>
          <w:rFonts w:ascii="仿宋" w:eastAsia="仿宋" w:hAnsi="仿宋" w:cs="仿宋"/>
          <w:sz w:val="24"/>
          <w:szCs w:val="24"/>
        </w:rPr>
      </w:pPr>
      <w:r w:rsidRPr="003F54BA">
        <w:rPr>
          <w:rFonts w:ascii="仿宋" w:eastAsia="仿宋" w:hAnsi="仿宋" w:cs="仿宋"/>
          <w:sz w:val="24"/>
          <w:szCs w:val="24"/>
        </w:rPr>
        <w:br w:type="page"/>
      </w:r>
    </w:p>
    <w:p w14:paraId="0BAF9ACF" w14:textId="31FB0EBB" w:rsidR="00B86E97" w:rsidRPr="003F54BA" w:rsidRDefault="004C54F0">
      <w:pPr>
        <w:pStyle w:val="378020"/>
        <w:spacing w:line="360" w:lineRule="auto"/>
        <w:rPr>
          <w:rFonts w:ascii="仿宋" w:eastAsia="仿宋" w:hAnsi="仿宋" w:cs="仿宋"/>
        </w:rPr>
      </w:pPr>
      <w:bookmarkStart w:id="665" w:name="_Toc443558855"/>
      <w:bookmarkStart w:id="666" w:name="_Toc24586"/>
      <w:bookmarkStart w:id="667" w:name="_Toc462867135"/>
      <w:bookmarkStart w:id="668" w:name="_Toc8809956"/>
      <w:r w:rsidRPr="003F54BA">
        <w:rPr>
          <w:rFonts w:ascii="仿宋" w:eastAsia="仿宋" w:hAnsi="仿宋" w:cs="仿宋" w:hint="eastAsia"/>
        </w:rPr>
        <w:lastRenderedPageBreak/>
        <w:t>格式</w:t>
      </w:r>
      <w:r w:rsidR="00A97F36" w:rsidRPr="003F54BA">
        <w:rPr>
          <w:rFonts w:ascii="仿宋" w:eastAsia="仿宋" w:hAnsi="仿宋" w:cs="仿宋" w:hint="eastAsia"/>
        </w:rPr>
        <w:t>十</w:t>
      </w:r>
      <w:r w:rsidRPr="003F54BA">
        <w:rPr>
          <w:rFonts w:ascii="仿宋" w:eastAsia="仿宋" w:hAnsi="仿宋" w:cs="仿宋" w:hint="eastAsia"/>
        </w:rPr>
        <w:t>：项目团队情况一览表格式</w:t>
      </w:r>
      <w:bookmarkEnd w:id="665"/>
      <w:bookmarkEnd w:id="666"/>
      <w:bookmarkEnd w:id="667"/>
      <w:bookmarkEnd w:id="668"/>
    </w:p>
    <w:p w14:paraId="5292DCD1" w14:textId="77777777" w:rsidR="00491D2F" w:rsidRPr="003F54BA" w:rsidRDefault="00491D2F">
      <w:pPr>
        <w:jc w:val="center"/>
        <w:rPr>
          <w:rFonts w:ascii="仿宋" w:eastAsia="仿宋" w:hAnsi="仿宋" w:cs="仿宋"/>
        </w:rPr>
      </w:pPr>
    </w:p>
    <w:p w14:paraId="6AD2BC6F" w14:textId="5F301497" w:rsidR="00B86E97" w:rsidRPr="003F54BA" w:rsidRDefault="00491D2F" w:rsidP="00491D2F">
      <w:pPr>
        <w:pStyle w:val="378020"/>
        <w:spacing w:line="360" w:lineRule="auto"/>
        <w:jc w:val="center"/>
        <w:rPr>
          <w:rFonts w:ascii="仿宋" w:eastAsia="仿宋" w:hAnsi="仿宋" w:cs="仿宋"/>
          <w:b/>
        </w:rPr>
      </w:pPr>
      <w:bookmarkStart w:id="669" w:name="_Toc520998961"/>
      <w:bookmarkStart w:id="670" w:name="_Toc8809957"/>
      <w:r w:rsidRPr="003F54BA">
        <w:rPr>
          <w:rFonts w:ascii="仿宋" w:eastAsia="仿宋" w:hAnsi="仿宋" w:cs="仿宋" w:hint="eastAsia"/>
          <w:b/>
        </w:rPr>
        <w:t>项目团队情况一览表</w:t>
      </w:r>
      <w:bookmarkEnd w:id="669"/>
      <w:bookmarkEnd w:id="670"/>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15105C" w:rsidRPr="003F54BA" w14:paraId="35E5A1C4" w14:textId="77777777" w:rsidTr="00491D2F">
        <w:trPr>
          <w:trHeight w:val="1062"/>
        </w:trPr>
        <w:tc>
          <w:tcPr>
            <w:tcW w:w="739" w:type="dxa"/>
            <w:tcBorders>
              <w:bottom w:val="single" w:sz="4" w:space="0" w:color="auto"/>
            </w:tcBorders>
            <w:vAlign w:val="center"/>
          </w:tcPr>
          <w:p w14:paraId="3193CD5F"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序号</w:t>
            </w:r>
          </w:p>
        </w:tc>
        <w:tc>
          <w:tcPr>
            <w:tcW w:w="1310" w:type="dxa"/>
            <w:tcBorders>
              <w:bottom w:val="single" w:sz="4" w:space="0" w:color="auto"/>
            </w:tcBorders>
            <w:vAlign w:val="center"/>
          </w:tcPr>
          <w:p w14:paraId="0E3A8C0F"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姓名</w:t>
            </w:r>
          </w:p>
        </w:tc>
        <w:tc>
          <w:tcPr>
            <w:tcW w:w="787" w:type="dxa"/>
            <w:tcBorders>
              <w:bottom w:val="single" w:sz="4" w:space="0" w:color="auto"/>
            </w:tcBorders>
            <w:vAlign w:val="center"/>
          </w:tcPr>
          <w:p w14:paraId="771BC70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性别</w:t>
            </w:r>
          </w:p>
        </w:tc>
        <w:tc>
          <w:tcPr>
            <w:tcW w:w="720" w:type="dxa"/>
            <w:tcBorders>
              <w:bottom w:val="single" w:sz="4" w:space="0" w:color="auto"/>
            </w:tcBorders>
            <w:vAlign w:val="center"/>
          </w:tcPr>
          <w:p w14:paraId="7FB05958"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年龄</w:t>
            </w:r>
          </w:p>
        </w:tc>
        <w:tc>
          <w:tcPr>
            <w:tcW w:w="825" w:type="dxa"/>
            <w:tcBorders>
              <w:bottom w:val="single" w:sz="4" w:space="0" w:color="auto"/>
            </w:tcBorders>
            <w:vAlign w:val="center"/>
          </w:tcPr>
          <w:p w14:paraId="2B608F8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学历</w:t>
            </w:r>
          </w:p>
        </w:tc>
        <w:tc>
          <w:tcPr>
            <w:tcW w:w="752" w:type="dxa"/>
            <w:tcBorders>
              <w:bottom w:val="single" w:sz="4" w:space="0" w:color="auto"/>
            </w:tcBorders>
            <w:vAlign w:val="center"/>
          </w:tcPr>
          <w:p w14:paraId="326E68E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专业</w:t>
            </w:r>
          </w:p>
        </w:tc>
        <w:tc>
          <w:tcPr>
            <w:tcW w:w="709" w:type="dxa"/>
            <w:tcBorders>
              <w:bottom w:val="single" w:sz="4" w:space="0" w:color="auto"/>
            </w:tcBorders>
            <w:vAlign w:val="center"/>
          </w:tcPr>
          <w:p w14:paraId="50BA8D34"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职称</w:t>
            </w:r>
          </w:p>
        </w:tc>
        <w:tc>
          <w:tcPr>
            <w:tcW w:w="1275" w:type="dxa"/>
            <w:tcBorders>
              <w:bottom w:val="single" w:sz="4" w:space="0" w:color="auto"/>
            </w:tcBorders>
            <w:vAlign w:val="center"/>
          </w:tcPr>
          <w:p w14:paraId="1FC7DB56"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从事本专业工作年限</w:t>
            </w:r>
          </w:p>
        </w:tc>
        <w:tc>
          <w:tcPr>
            <w:tcW w:w="709" w:type="dxa"/>
            <w:tcBorders>
              <w:bottom w:val="single" w:sz="4" w:space="0" w:color="auto"/>
            </w:tcBorders>
            <w:vAlign w:val="center"/>
          </w:tcPr>
          <w:p w14:paraId="513624B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资质证书</w:t>
            </w:r>
          </w:p>
        </w:tc>
        <w:tc>
          <w:tcPr>
            <w:tcW w:w="1134" w:type="dxa"/>
            <w:tcBorders>
              <w:bottom w:val="single" w:sz="4" w:space="0" w:color="auto"/>
            </w:tcBorders>
            <w:vAlign w:val="center"/>
          </w:tcPr>
          <w:p w14:paraId="252C773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拟任职务</w:t>
            </w:r>
          </w:p>
        </w:tc>
      </w:tr>
      <w:tr w:rsidR="0015105C" w:rsidRPr="003F54BA" w14:paraId="0D94F481" w14:textId="77777777" w:rsidTr="00491D2F">
        <w:trPr>
          <w:trHeight w:val="400"/>
        </w:trPr>
        <w:tc>
          <w:tcPr>
            <w:tcW w:w="739" w:type="dxa"/>
          </w:tcPr>
          <w:p w14:paraId="457BA58F" w14:textId="77777777" w:rsidR="00B86E97" w:rsidRPr="003F54BA" w:rsidRDefault="00B86E97">
            <w:pPr>
              <w:jc w:val="center"/>
              <w:rPr>
                <w:rFonts w:ascii="仿宋" w:eastAsia="仿宋" w:hAnsi="仿宋" w:cs="仿宋"/>
              </w:rPr>
            </w:pPr>
          </w:p>
        </w:tc>
        <w:tc>
          <w:tcPr>
            <w:tcW w:w="1310" w:type="dxa"/>
            <w:vAlign w:val="center"/>
          </w:tcPr>
          <w:p w14:paraId="338B321F" w14:textId="77777777" w:rsidR="00B86E97" w:rsidRPr="003F54BA" w:rsidRDefault="00B86E97">
            <w:pPr>
              <w:jc w:val="center"/>
              <w:rPr>
                <w:rFonts w:ascii="仿宋" w:eastAsia="仿宋" w:hAnsi="仿宋" w:cs="仿宋"/>
              </w:rPr>
            </w:pPr>
          </w:p>
        </w:tc>
        <w:tc>
          <w:tcPr>
            <w:tcW w:w="787" w:type="dxa"/>
            <w:vAlign w:val="center"/>
          </w:tcPr>
          <w:p w14:paraId="7E0E9A90" w14:textId="77777777" w:rsidR="00B86E97" w:rsidRPr="003F54BA" w:rsidRDefault="00B86E97">
            <w:pPr>
              <w:jc w:val="center"/>
              <w:rPr>
                <w:rFonts w:ascii="仿宋" w:eastAsia="仿宋" w:hAnsi="仿宋" w:cs="仿宋"/>
              </w:rPr>
            </w:pPr>
          </w:p>
        </w:tc>
        <w:tc>
          <w:tcPr>
            <w:tcW w:w="720" w:type="dxa"/>
            <w:vAlign w:val="center"/>
          </w:tcPr>
          <w:p w14:paraId="114C7536" w14:textId="77777777" w:rsidR="00B86E97" w:rsidRPr="003F54BA" w:rsidRDefault="00B86E97">
            <w:pPr>
              <w:jc w:val="center"/>
              <w:rPr>
                <w:rFonts w:ascii="仿宋" w:eastAsia="仿宋" w:hAnsi="仿宋" w:cs="仿宋"/>
              </w:rPr>
            </w:pPr>
          </w:p>
        </w:tc>
        <w:tc>
          <w:tcPr>
            <w:tcW w:w="825" w:type="dxa"/>
            <w:vAlign w:val="center"/>
          </w:tcPr>
          <w:p w14:paraId="3D394580" w14:textId="77777777" w:rsidR="00B86E97" w:rsidRPr="003F54BA" w:rsidRDefault="00B86E97">
            <w:pPr>
              <w:jc w:val="center"/>
              <w:rPr>
                <w:rFonts w:ascii="仿宋" w:eastAsia="仿宋" w:hAnsi="仿宋" w:cs="仿宋"/>
              </w:rPr>
            </w:pPr>
          </w:p>
        </w:tc>
        <w:tc>
          <w:tcPr>
            <w:tcW w:w="752" w:type="dxa"/>
            <w:vAlign w:val="center"/>
          </w:tcPr>
          <w:p w14:paraId="592C11C5" w14:textId="77777777" w:rsidR="00B86E97" w:rsidRPr="003F54BA" w:rsidRDefault="00B86E97">
            <w:pPr>
              <w:jc w:val="center"/>
              <w:rPr>
                <w:rFonts w:ascii="仿宋" w:eastAsia="仿宋" w:hAnsi="仿宋" w:cs="仿宋"/>
              </w:rPr>
            </w:pPr>
          </w:p>
        </w:tc>
        <w:tc>
          <w:tcPr>
            <w:tcW w:w="709" w:type="dxa"/>
            <w:vAlign w:val="center"/>
          </w:tcPr>
          <w:p w14:paraId="0AB29D58" w14:textId="77777777" w:rsidR="00B86E97" w:rsidRPr="003F54BA" w:rsidRDefault="00B86E97">
            <w:pPr>
              <w:jc w:val="center"/>
              <w:rPr>
                <w:rFonts w:ascii="仿宋" w:eastAsia="仿宋" w:hAnsi="仿宋" w:cs="仿宋"/>
              </w:rPr>
            </w:pPr>
          </w:p>
        </w:tc>
        <w:tc>
          <w:tcPr>
            <w:tcW w:w="1275" w:type="dxa"/>
            <w:vAlign w:val="center"/>
          </w:tcPr>
          <w:p w14:paraId="014AE63B" w14:textId="77777777" w:rsidR="00B86E97" w:rsidRPr="003F54BA" w:rsidRDefault="00B86E97">
            <w:pPr>
              <w:jc w:val="center"/>
              <w:rPr>
                <w:rFonts w:ascii="仿宋" w:eastAsia="仿宋" w:hAnsi="仿宋" w:cs="仿宋"/>
              </w:rPr>
            </w:pPr>
          </w:p>
        </w:tc>
        <w:tc>
          <w:tcPr>
            <w:tcW w:w="709" w:type="dxa"/>
          </w:tcPr>
          <w:p w14:paraId="316F0DD2" w14:textId="77777777" w:rsidR="00B86E97" w:rsidRPr="003F54BA" w:rsidRDefault="00B86E97">
            <w:pPr>
              <w:jc w:val="center"/>
              <w:rPr>
                <w:rFonts w:ascii="仿宋" w:eastAsia="仿宋" w:hAnsi="仿宋" w:cs="仿宋"/>
              </w:rPr>
            </w:pPr>
          </w:p>
        </w:tc>
        <w:tc>
          <w:tcPr>
            <w:tcW w:w="1134" w:type="dxa"/>
          </w:tcPr>
          <w:p w14:paraId="0C720776" w14:textId="77777777" w:rsidR="00B86E97" w:rsidRPr="003F54BA" w:rsidRDefault="00B86E97">
            <w:pPr>
              <w:jc w:val="center"/>
              <w:rPr>
                <w:rFonts w:ascii="仿宋" w:eastAsia="仿宋" w:hAnsi="仿宋" w:cs="仿宋"/>
              </w:rPr>
            </w:pPr>
          </w:p>
        </w:tc>
      </w:tr>
      <w:tr w:rsidR="0015105C" w:rsidRPr="003F54BA" w14:paraId="4B190868" w14:textId="77777777" w:rsidTr="00491D2F">
        <w:trPr>
          <w:trHeight w:val="400"/>
        </w:trPr>
        <w:tc>
          <w:tcPr>
            <w:tcW w:w="739" w:type="dxa"/>
          </w:tcPr>
          <w:p w14:paraId="26749E4B" w14:textId="77777777" w:rsidR="00B86E97" w:rsidRPr="003F54BA" w:rsidRDefault="00B86E97">
            <w:pPr>
              <w:jc w:val="center"/>
              <w:rPr>
                <w:rFonts w:ascii="仿宋" w:eastAsia="仿宋" w:hAnsi="仿宋" w:cs="仿宋"/>
              </w:rPr>
            </w:pPr>
          </w:p>
        </w:tc>
        <w:tc>
          <w:tcPr>
            <w:tcW w:w="1310" w:type="dxa"/>
            <w:vAlign w:val="center"/>
          </w:tcPr>
          <w:p w14:paraId="62E95F86" w14:textId="77777777" w:rsidR="00B86E97" w:rsidRPr="003F54BA" w:rsidRDefault="00B86E97">
            <w:pPr>
              <w:jc w:val="center"/>
              <w:rPr>
                <w:rFonts w:ascii="仿宋" w:eastAsia="仿宋" w:hAnsi="仿宋" w:cs="仿宋"/>
              </w:rPr>
            </w:pPr>
          </w:p>
        </w:tc>
        <w:tc>
          <w:tcPr>
            <w:tcW w:w="787" w:type="dxa"/>
            <w:vAlign w:val="center"/>
          </w:tcPr>
          <w:p w14:paraId="2E0289AF" w14:textId="77777777" w:rsidR="00B86E97" w:rsidRPr="003F54BA" w:rsidRDefault="00B86E97">
            <w:pPr>
              <w:jc w:val="center"/>
              <w:rPr>
                <w:rFonts w:ascii="仿宋" w:eastAsia="仿宋" w:hAnsi="仿宋" w:cs="仿宋"/>
              </w:rPr>
            </w:pPr>
          </w:p>
        </w:tc>
        <w:tc>
          <w:tcPr>
            <w:tcW w:w="720" w:type="dxa"/>
            <w:vAlign w:val="center"/>
          </w:tcPr>
          <w:p w14:paraId="3268D33F" w14:textId="77777777" w:rsidR="00B86E97" w:rsidRPr="003F54BA" w:rsidRDefault="00B86E97">
            <w:pPr>
              <w:jc w:val="center"/>
              <w:rPr>
                <w:rFonts w:ascii="仿宋" w:eastAsia="仿宋" w:hAnsi="仿宋" w:cs="仿宋"/>
              </w:rPr>
            </w:pPr>
          </w:p>
        </w:tc>
        <w:tc>
          <w:tcPr>
            <w:tcW w:w="825" w:type="dxa"/>
            <w:vAlign w:val="center"/>
          </w:tcPr>
          <w:p w14:paraId="7A7CD51A" w14:textId="77777777" w:rsidR="00B86E97" w:rsidRPr="003F54BA" w:rsidRDefault="00B86E97">
            <w:pPr>
              <w:jc w:val="center"/>
              <w:rPr>
                <w:rFonts w:ascii="仿宋" w:eastAsia="仿宋" w:hAnsi="仿宋" w:cs="仿宋"/>
              </w:rPr>
            </w:pPr>
          </w:p>
        </w:tc>
        <w:tc>
          <w:tcPr>
            <w:tcW w:w="752" w:type="dxa"/>
            <w:vAlign w:val="center"/>
          </w:tcPr>
          <w:p w14:paraId="22082FA6" w14:textId="77777777" w:rsidR="00B86E97" w:rsidRPr="003F54BA" w:rsidRDefault="00B86E97">
            <w:pPr>
              <w:jc w:val="center"/>
              <w:rPr>
                <w:rFonts w:ascii="仿宋" w:eastAsia="仿宋" w:hAnsi="仿宋" w:cs="仿宋"/>
              </w:rPr>
            </w:pPr>
          </w:p>
        </w:tc>
        <w:tc>
          <w:tcPr>
            <w:tcW w:w="709" w:type="dxa"/>
            <w:vAlign w:val="center"/>
          </w:tcPr>
          <w:p w14:paraId="2F18A7AE" w14:textId="77777777" w:rsidR="00B86E97" w:rsidRPr="003F54BA" w:rsidRDefault="00B86E97">
            <w:pPr>
              <w:jc w:val="center"/>
              <w:rPr>
                <w:rFonts w:ascii="仿宋" w:eastAsia="仿宋" w:hAnsi="仿宋" w:cs="仿宋"/>
              </w:rPr>
            </w:pPr>
          </w:p>
        </w:tc>
        <w:tc>
          <w:tcPr>
            <w:tcW w:w="1275" w:type="dxa"/>
            <w:vAlign w:val="center"/>
          </w:tcPr>
          <w:p w14:paraId="5FE596C6" w14:textId="77777777" w:rsidR="00B86E97" w:rsidRPr="003F54BA" w:rsidRDefault="00B86E97">
            <w:pPr>
              <w:jc w:val="center"/>
              <w:rPr>
                <w:rFonts w:ascii="仿宋" w:eastAsia="仿宋" w:hAnsi="仿宋" w:cs="仿宋"/>
              </w:rPr>
            </w:pPr>
          </w:p>
        </w:tc>
        <w:tc>
          <w:tcPr>
            <w:tcW w:w="709" w:type="dxa"/>
          </w:tcPr>
          <w:p w14:paraId="05D61E99" w14:textId="77777777" w:rsidR="00B86E97" w:rsidRPr="003F54BA" w:rsidRDefault="00B86E97">
            <w:pPr>
              <w:jc w:val="center"/>
              <w:rPr>
                <w:rFonts w:ascii="仿宋" w:eastAsia="仿宋" w:hAnsi="仿宋" w:cs="仿宋"/>
              </w:rPr>
            </w:pPr>
          </w:p>
        </w:tc>
        <w:tc>
          <w:tcPr>
            <w:tcW w:w="1134" w:type="dxa"/>
          </w:tcPr>
          <w:p w14:paraId="02607FF2" w14:textId="77777777" w:rsidR="00B86E97" w:rsidRPr="003F54BA" w:rsidRDefault="00B86E97">
            <w:pPr>
              <w:jc w:val="center"/>
              <w:rPr>
                <w:rFonts w:ascii="仿宋" w:eastAsia="仿宋" w:hAnsi="仿宋" w:cs="仿宋"/>
              </w:rPr>
            </w:pPr>
          </w:p>
        </w:tc>
      </w:tr>
      <w:tr w:rsidR="0015105C" w:rsidRPr="003F54BA" w14:paraId="7E7D7667" w14:textId="77777777" w:rsidTr="00491D2F">
        <w:trPr>
          <w:trHeight w:val="400"/>
        </w:trPr>
        <w:tc>
          <w:tcPr>
            <w:tcW w:w="739" w:type="dxa"/>
          </w:tcPr>
          <w:p w14:paraId="1A645F0B" w14:textId="77777777" w:rsidR="00B86E97" w:rsidRPr="003F54BA" w:rsidRDefault="00B86E97">
            <w:pPr>
              <w:jc w:val="center"/>
              <w:rPr>
                <w:rFonts w:ascii="仿宋" w:eastAsia="仿宋" w:hAnsi="仿宋" w:cs="仿宋"/>
              </w:rPr>
            </w:pPr>
          </w:p>
        </w:tc>
        <w:tc>
          <w:tcPr>
            <w:tcW w:w="1310" w:type="dxa"/>
            <w:vAlign w:val="center"/>
          </w:tcPr>
          <w:p w14:paraId="179EEAA3" w14:textId="77777777" w:rsidR="00B86E97" w:rsidRPr="003F54BA" w:rsidRDefault="00B86E97">
            <w:pPr>
              <w:jc w:val="center"/>
              <w:rPr>
                <w:rFonts w:ascii="仿宋" w:eastAsia="仿宋" w:hAnsi="仿宋" w:cs="仿宋"/>
              </w:rPr>
            </w:pPr>
          </w:p>
        </w:tc>
        <w:tc>
          <w:tcPr>
            <w:tcW w:w="787" w:type="dxa"/>
            <w:vAlign w:val="center"/>
          </w:tcPr>
          <w:p w14:paraId="469C2730" w14:textId="77777777" w:rsidR="00B86E97" w:rsidRPr="003F54BA" w:rsidRDefault="00B86E97">
            <w:pPr>
              <w:jc w:val="center"/>
              <w:rPr>
                <w:rFonts w:ascii="仿宋" w:eastAsia="仿宋" w:hAnsi="仿宋" w:cs="仿宋"/>
              </w:rPr>
            </w:pPr>
          </w:p>
        </w:tc>
        <w:tc>
          <w:tcPr>
            <w:tcW w:w="720" w:type="dxa"/>
            <w:vAlign w:val="center"/>
          </w:tcPr>
          <w:p w14:paraId="6F982A36" w14:textId="77777777" w:rsidR="00B86E97" w:rsidRPr="003F54BA" w:rsidRDefault="00B86E97">
            <w:pPr>
              <w:jc w:val="center"/>
              <w:rPr>
                <w:rFonts w:ascii="仿宋" w:eastAsia="仿宋" w:hAnsi="仿宋" w:cs="仿宋"/>
              </w:rPr>
            </w:pPr>
          </w:p>
        </w:tc>
        <w:tc>
          <w:tcPr>
            <w:tcW w:w="825" w:type="dxa"/>
            <w:vAlign w:val="center"/>
          </w:tcPr>
          <w:p w14:paraId="3B984849" w14:textId="77777777" w:rsidR="00B86E97" w:rsidRPr="003F54BA" w:rsidRDefault="00B86E97">
            <w:pPr>
              <w:jc w:val="center"/>
              <w:rPr>
                <w:rFonts w:ascii="仿宋" w:eastAsia="仿宋" w:hAnsi="仿宋" w:cs="仿宋"/>
              </w:rPr>
            </w:pPr>
          </w:p>
        </w:tc>
        <w:tc>
          <w:tcPr>
            <w:tcW w:w="752" w:type="dxa"/>
            <w:vAlign w:val="center"/>
          </w:tcPr>
          <w:p w14:paraId="5C19FD4C" w14:textId="77777777" w:rsidR="00B86E97" w:rsidRPr="003F54BA" w:rsidRDefault="00B86E97">
            <w:pPr>
              <w:jc w:val="center"/>
              <w:rPr>
                <w:rFonts w:ascii="仿宋" w:eastAsia="仿宋" w:hAnsi="仿宋" w:cs="仿宋"/>
              </w:rPr>
            </w:pPr>
          </w:p>
        </w:tc>
        <w:tc>
          <w:tcPr>
            <w:tcW w:w="709" w:type="dxa"/>
            <w:vAlign w:val="center"/>
          </w:tcPr>
          <w:p w14:paraId="6C173236" w14:textId="77777777" w:rsidR="00B86E97" w:rsidRPr="003F54BA" w:rsidRDefault="00B86E97">
            <w:pPr>
              <w:jc w:val="center"/>
              <w:rPr>
                <w:rFonts w:ascii="仿宋" w:eastAsia="仿宋" w:hAnsi="仿宋" w:cs="仿宋"/>
              </w:rPr>
            </w:pPr>
          </w:p>
        </w:tc>
        <w:tc>
          <w:tcPr>
            <w:tcW w:w="1275" w:type="dxa"/>
            <w:vAlign w:val="center"/>
          </w:tcPr>
          <w:p w14:paraId="50EE2725" w14:textId="77777777" w:rsidR="00B86E97" w:rsidRPr="003F54BA" w:rsidRDefault="00B86E97">
            <w:pPr>
              <w:jc w:val="center"/>
              <w:rPr>
                <w:rFonts w:ascii="仿宋" w:eastAsia="仿宋" w:hAnsi="仿宋" w:cs="仿宋"/>
              </w:rPr>
            </w:pPr>
          </w:p>
        </w:tc>
        <w:tc>
          <w:tcPr>
            <w:tcW w:w="709" w:type="dxa"/>
          </w:tcPr>
          <w:p w14:paraId="5B609513" w14:textId="77777777" w:rsidR="00B86E97" w:rsidRPr="003F54BA" w:rsidRDefault="00B86E97">
            <w:pPr>
              <w:jc w:val="center"/>
              <w:rPr>
                <w:rFonts w:ascii="仿宋" w:eastAsia="仿宋" w:hAnsi="仿宋" w:cs="仿宋"/>
              </w:rPr>
            </w:pPr>
          </w:p>
        </w:tc>
        <w:tc>
          <w:tcPr>
            <w:tcW w:w="1134" w:type="dxa"/>
          </w:tcPr>
          <w:p w14:paraId="2343E38E" w14:textId="77777777" w:rsidR="00B86E97" w:rsidRPr="003F54BA" w:rsidRDefault="00B86E97">
            <w:pPr>
              <w:jc w:val="center"/>
              <w:rPr>
                <w:rFonts w:ascii="仿宋" w:eastAsia="仿宋" w:hAnsi="仿宋" w:cs="仿宋"/>
              </w:rPr>
            </w:pPr>
          </w:p>
        </w:tc>
      </w:tr>
      <w:tr w:rsidR="0015105C" w:rsidRPr="003F54BA" w14:paraId="79456C10" w14:textId="77777777" w:rsidTr="00491D2F">
        <w:trPr>
          <w:trHeight w:val="400"/>
        </w:trPr>
        <w:tc>
          <w:tcPr>
            <w:tcW w:w="739" w:type="dxa"/>
          </w:tcPr>
          <w:p w14:paraId="2E3459FC" w14:textId="77777777" w:rsidR="00B86E97" w:rsidRPr="003F54BA" w:rsidRDefault="00B86E97">
            <w:pPr>
              <w:jc w:val="center"/>
              <w:rPr>
                <w:rFonts w:ascii="仿宋" w:eastAsia="仿宋" w:hAnsi="仿宋" w:cs="仿宋"/>
              </w:rPr>
            </w:pPr>
          </w:p>
        </w:tc>
        <w:tc>
          <w:tcPr>
            <w:tcW w:w="1310" w:type="dxa"/>
            <w:vAlign w:val="center"/>
          </w:tcPr>
          <w:p w14:paraId="296CE919" w14:textId="77777777" w:rsidR="00B86E97" w:rsidRPr="003F54BA" w:rsidRDefault="00B86E97">
            <w:pPr>
              <w:jc w:val="center"/>
              <w:rPr>
                <w:rFonts w:ascii="仿宋" w:eastAsia="仿宋" w:hAnsi="仿宋" w:cs="仿宋"/>
              </w:rPr>
            </w:pPr>
          </w:p>
        </w:tc>
        <w:tc>
          <w:tcPr>
            <w:tcW w:w="787" w:type="dxa"/>
            <w:vAlign w:val="center"/>
          </w:tcPr>
          <w:p w14:paraId="523721AC" w14:textId="77777777" w:rsidR="00B86E97" w:rsidRPr="003F54BA" w:rsidRDefault="00B86E97">
            <w:pPr>
              <w:jc w:val="center"/>
              <w:rPr>
                <w:rFonts w:ascii="仿宋" w:eastAsia="仿宋" w:hAnsi="仿宋" w:cs="仿宋"/>
              </w:rPr>
            </w:pPr>
          </w:p>
        </w:tc>
        <w:tc>
          <w:tcPr>
            <w:tcW w:w="720" w:type="dxa"/>
            <w:vAlign w:val="center"/>
          </w:tcPr>
          <w:p w14:paraId="2813A92A" w14:textId="77777777" w:rsidR="00B86E97" w:rsidRPr="003F54BA" w:rsidRDefault="00B86E97">
            <w:pPr>
              <w:jc w:val="center"/>
              <w:rPr>
                <w:rFonts w:ascii="仿宋" w:eastAsia="仿宋" w:hAnsi="仿宋" w:cs="仿宋"/>
              </w:rPr>
            </w:pPr>
          </w:p>
        </w:tc>
        <w:tc>
          <w:tcPr>
            <w:tcW w:w="825" w:type="dxa"/>
            <w:vAlign w:val="center"/>
          </w:tcPr>
          <w:p w14:paraId="154D7665" w14:textId="77777777" w:rsidR="00B86E97" w:rsidRPr="003F54BA" w:rsidRDefault="00B86E97">
            <w:pPr>
              <w:jc w:val="center"/>
              <w:rPr>
                <w:rFonts w:ascii="仿宋" w:eastAsia="仿宋" w:hAnsi="仿宋" w:cs="仿宋"/>
              </w:rPr>
            </w:pPr>
          </w:p>
        </w:tc>
        <w:tc>
          <w:tcPr>
            <w:tcW w:w="752" w:type="dxa"/>
            <w:vAlign w:val="center"/>
          </w:tcPr>
          <w:p w14:paraId="57C3B4C4" w14:textId="77777777" w:rsidR="00B86E97" w:rsidRPr="003F54BA" w:rsidRDefault="00B86E97">
            <w:pPr>
              <w:jc w:val="center"/>
              <w:rPr>
                <w:rFonts w:ascii="仿宋" w:eastAsia="仿宋" w:hAnsi="仿宋" w:cs="仿宋"/>
              </w:rPr>
            </w:pPr>
          </w:p>
        </w:tc>
        <w:tc>
          <w:tcPr>
            <w:tcW w:w="709" w:type="dxa"/>
            <w:vAlign w:val="center"/>
          </w:tcPr>
          <w:p w14:paraId="09FAA643" w14:textId="77777777" w:rsidR="00B86E97" w:rsidRPr="003F54BA" w:rsidRDefault="00B86E97">
            <w:pPr>
              <w:jc w:val="center"/>
              <w:rPr>
                <w:rFonts w:ascii="仿宋" w:eastAsia="仿宋" w:hAnsi="仿宋" w:cs="仿宋"/>
              </w:rPr>
            </w:pPr>
          </w:p>
        </w:tc>
        <w:tc>
          <w:tcPr>
            <w:tcW w:w="1275" w:type="dxa"/>
            <w:vAlign w:val="center"/>
          </w:tcPr>
          <w:p w14:paraId="6FC910C2" w14:textId="77777777" w:rsidR="00B86E97" w:rsidRPr="003F54BA" w:rsidRDefault="00B86E97">
            <w:pPr>
              <w:jc w:val="center"/>
              <w:rPr>
                <w:rFonts w:ascii="仿宋" w:eastAsia="仿宋" w:hAnsi="仿宋" w:cs="仿宋"/>
              </w:rPr>
            </w:pPr>
          </w:p>
        </w:tc>
        <w:tc>
          <w:tcPr>
            <w:tcW w:w="709" w:type="dxa"/>
          </w:tcPr>
          <w:p w14:paraId="0F94DA11" w14:textId="77777777" w:rsidR="00B86E97" w:rsidRPr="003F54BA" w:rsidRDefault="00B86E97">
            <w:pPr>
              <w:jc w:val="center"/>
              <w:rPr>
                <w:rFonts w:ascii="仿宋" w:eastAsia="仿宋" w:hAnsi="仿宋" w:cs="仿宋"/>
              </w:rPr>
            </w:pPr>
          </w:p>
        </w:tc>
        <w:tc>
          <w:tcPr>
            <w:tcW w:w="1134" w:type="dxa"/>
          </w:tcPr>
          <w:p w14:paraId="5C7E6DC1" w14:textId="77777777" w:rsidR="00B86E97" w:rsidRPr="003F54BA" w:rsidRDefault="00B86E97">
            <w:pPr>
              <w:jc w:val="center"/>
              <w:rPr>
                <w:rFonts w:ascii="仿宋" w:eastAsia="仿宋" w:hAnsi="仿宋" w:cs="仿宋"/>
              </w:rPr>
            </w:pPr>
          </w:p>
        </w:tc>
      </w:tr>
      <w:tr w:rsidR="0015105C" w:rsidRPr="003F54BA" w14:paraId="44916082" w14:textId="77777777" w:rsidTr="00491D2F">
        <w:trPr>
          <w:trHeight w:val="400"/>
        </w:trPr>
        <w:tc>
          <w:tcPr>
            <w:tcW w:w="739" w:type="dxa"/>
          </w:tcPr>
          <w:p w14:paraId="774F91AD" w14:textId="77777777" w:rsidR="00B86E97" w:rsidRPr="003F54BA" w:rsidRDefault="00B86E97">
            <w:pPr>
              <w:jc w:val="center"/>
              <w:rPr>
                <w:rFonts w:ascii="仿宋" w:eastAsia="仿宋" w:hAnsi="仿宋" w:cs="仿宋"/>
              </w:rPr>
            </w:pPr>
          </w:p>
        </w:tc>
        <w:tc>
          <w:tcPr>
            <w:tcW w:w="1310" w:type="dxa"/>
            <w:vAlign w:val="center"/>
          </w:tcPr>
          <w:p w14:paraId="4294A165" w14:textId="77777777" w:rsidR="00B86E97" w:rsidRPr="003F54BA" w:rsidRDefault="00B86E97">
            <w:pPr>
              <w:jc w:val="center"/>
              <w:rPr>
                <w:rFonts w:ascii="仿宋" w:eastAsia="仿宋" w:hAnsi="仿宋" w:cs="仿宋"/>
              </w:rPr>
            </w:pPr>
          </w:p>
        </w:tc>
        <w:tc>
          <w:tcPr>
            <w:tcW w:w="787" w:type="dxa"/>
            <w:vAlign w:val="center"/>
          </w:tcPr>
          <w:p w14:paraId="5B0069CB" w14:textId="77777777" w:rsidR="00B86E97" w:rsidRPr="003F54BA" w:rsidRDefault="00B86E97">
            <w:pPr>
              <w:jc w:val="center"/>
              <w:rPr>
                <w:rFonts w:ascii="仿宋" w:eastAsia="仿宋" w:hAnsi="仿宋" w:cs="仿宋"/>
              </w:rPr>
            </w:pPr>
          </w:p>
        </w:tc>
        <w:tc>
          <w:tcPr>
            <w:tcW w:w="720" w:type="dxa"/>
            <w:vAlign w:val="center"/>
          </w:tcPr>
          <w:p w14:paraId="39E7833D" w14:textId="77777777" w:rsidR="00B86E97" w:rsidRPr="003F54BA" w:rsidRDefault="00B86E97">
            <w:pPr>
              <w:jc w:val="center"/>
              <w:rPr>
                <w:rFonts w:ascii="仿宋" w:eastAsia="仿宋" w:hAnsi="仿宋" w:cs="仿宋"/>
              </w:rPr>
            </w:pPr>
          </w:p>
        </w:tc>
        <w:tc>
          <w:tcPr>
            <w:tcW w:w="825" w:type="dxa"/>
            <w:vAlign w:val="center"/>
          </w:tcPr>
          <w:p w14:paraId="01A2839F" w14:textId="77777777" w:rsidR="00B86E97" w:rsidRPr="003F54BA" w:rsidRDefault="00B86E97">
            <w:pPr>
              <w:jc w:val="center"/>
              <w:rPr>
                <w:rFonts w:ascii="仿宋" w:eastAsia="仿宋" w:hAnsi="仿宋" w:cs="仿宋"/>
              </w:rPr>
            </w:pPr>
          </w:p>
        </w:tc>
        <w:tc>
          <w:tcPr>
            <w:tcW w:w="752" w:type="dxa"/>
            <w:vAlign w:val="center"/>
          </w:tcPr>
          <w:p w14:paraId="52A010AD" w14:textId="77777777" w:rsidR="00B86E97" w:rsidRPr="003F54BA" w:rsidRDefault="00B86E97">
            <w:pPr>
              <w:jc w:val="center"/>
              <w:rPr>
                <w:rFonts w:ascii="仿宋" w:eastAsia="仿宋" w:hAnsi="仿宋" w:cs="仿宋"/>
              </w:rPr>
            </w:pPr>
          </w:p>
        </w:tc>
        <w:tc>
          <w:tcPr>
            <w:tcW w:w="709" w:type="dxa"/>
            <w:vAlign w:val="center"/>
          </w:tcPr>
          <w:p w14:paraId="61AC933D" w14:textId="77777777" w:rsidR="00B86E97" w:rsidRPr="003F54BA" w:rsidRDefault="00B86E97">
            <w:pPr>
              <w:jc w:val="center"/>
              <w:rPr>
                <w:rFonts w:ascii="仿宋" w:eastAsia="仿宋" w:hAnsi="仿宋" w:cs="仿宋"/>
              </w:rPr>
            </w:pPr>
          </w:p>
        </w:tc>
        <w:tc>
          <w:tcPr>
            <w:tcW w:w="1275" w:type="dxa"/>
            <w:vAlign w:val="center"/>
          </w:tcPr>
          <w:p w14:paraId="34998106" w14:textId="77777777" w:rsidR="00B86E97" w:rsidRPr="003F54BA" w:rsidRDefault="00B86E97">
            <w:pPr>
              <w:jc w:val="center"/>
              <w:rPr>
                <w:rFonts w:ascii="仿宋" w:eastAsia="仿宋" w:hAnsi="仿宋" w:cs="仿宋"/>
              </w:rPr>
            </w:pPr>
          </w:p>
        </w:tc>
        <w:tc>
          <w:tcPr>
            <w:tcW w:w="709" w:type="dxa"/>
          </w:tcPr>
          <w:p w14:paraId="7FF7924D" w14:textId="77777777" w:rsidR="00B86E97" w:rsidRPr="003F54BA" w:rsidRDefault="00B86E97">
            <w:pPr>
              <w:jc w:val="center"/>
              <w:rPr>
                <w:rFonts w:ascii="仿宋" w:eastAsia="仿宋" w:hAnsi="仿宋" w:cs="仿宋"/>
              </w:rPr>
            </w:pPr>
          </w:p>
        </w:tc>
        <w:tc>
          <w:tcPr>
            <w:tcW w:w="1134" w:type="dxa"/>
          </w:tcPr>
          <w:p w14:paraId="57B48CFB" w14:textId="77777777" w:rsidR="00B86E97" w:rsidRPr="003F54BA" w:rsidRDefault="00B86E97">
            <w:pPr>
              <w:jc w:val="center"/>
              <w:rPr>
                <w:rFonts w:ascii="仿宋" w:eastAsia="仿宋" w:hAnsi="仿宋" w:cs="仿宋"/>
              </w:rPr>
            </w:pPr>
          </w:p>
        </w:tc>
      </w:tr>
      <w:tr w:rsidR="0015105C" w:rsidRPr="003F54BA" w14:paraId="0D0BE9B3" w14:textId="77777777" w:rsidTr="00491D2F">
        <w:trPr>
          <w:trHeight w:val="400"/>
        </w:trPr>
        <w:tc>
          <w:tcPr>
            <w:tcW w:w="739" w:type="dxa"/>
          </w:tcPr>
          <w:p w14:paraId="18304793" w14:textId="77777777" w:rsidR="00B86E97" w:rsidRPr="003F54BA" w:rsidRDefault="00B86E97">
            <w:pPr>
              <w:jc w:val="center"/>
              <w:rPr>
                <w:rFonts w:ascii="仿宋" w:eastAsia="仿宋" w:hAnsi="仿宋" w:cs="仿宋"/>
              </w:rPr>
            </w:pPr>
          </w:p>
        </w:tc>
        <w:tc>
          <w:tcPr>
            <w:tcW w:w="1310" w:type="dxa"/>
            <w:vAlign w:val="center"/>
          </w:tcPr>
          <w:p w14:paraId="0F369EE8" w14:textId="77777777" w:rsidR="00B86E97" w:rsidRPr="003F54BA" w:rsidRDefault="00B86E97">
            <w:pPr>
              <w:jc w:val="center"/>
              <w:rPr>
                <w:rFonts w:ascii="仿宋" w:eastAsia="仿宋" w:hAnsi="仿宋" w:cs="仿宋"/>
              </w:rPr>
            </w:pPr>
          </w:p>
        </w:tc>
        <w:tc>
          <w:tcPr>
            <w:tcW w:w="787" w:type="dxa"/>
            <w:vAlign w:val="center"/>
          </w:tcPr>
          <w:p w14:paraId="3D7AEF37" w14:textId="77777777" w:rsidR="00B86E97" w:rsidRPr="003F54BA" w:rsidRDefault="00B86E97">
            <w:pPr>
              <w:jc w:val="center"/>
              <w:rPr>
                <w:rFonts w:ascii="仿宋" w:eastAsia="仿宋" w:hAnsi="仿宋" w:cs="仿宋"/>
              </w:rPr>
            </w:pPr>
          </w:p>
        </w:tc>
        <w:tc>
          <w:tcPr>
            <w:tcW w:w="720" w:type="dxa"/>
            <w:vAlign w:val="center"/>
          </w:tcPr>
          <w:p w14:paraId="3037EF04" w14:textId="77777777" w:rsidR="00B86E97" w:rsidRPr="003F54BA" w:rsidRDefault="00B86E97">
            <w:pPr>
              <w:jc w:val="center"/>
              <w:rPr>
                <w:rFonts w:ascii="仿宋" w:eastAsia="仿宋" w:hAnsi="仿宋" w:cs="仿宋"/>
              </w:rPr>
            </w:pPr>
          </w:p>
        </w:tc>
        <w:tc>
          <w:tcPr>
            <w:tcW w:w="825" w:type="dxa"/>
            <w:vAlign w:val="center"/>
          </w:tcPr>
          <w:p w14:paraId="6CD944B7" w14:textId="77777777" w:rsidR="00B86E97" w:rsidRPr="003F54BA" w:rsidRDefault="00B86E97">
            <w:pPr>
              <w:jc w:val="center"/>
              <w:rPr>
                <w:rFonts w:ascii="仿宋" w:eastAsia="仿宋" w:hAnsi="仿宋" w:cs="仿宋"/>
              </w:rPr>
            </w:pPr>
          </w:p>
        </w:tc>
        <w:tc>
          <w:tcPr>
            <w:tcW w:w="752" w:type="dxa"/>
            <w:vAlign w:val="center"/>
          </w:tcPr>
          <w:p w14:paraId="662E1FA2" w14:textId="77777777" w:rsidR="00B86E97" w:rsidRPr="003F54BA" w:rsidRDefault="00B86E97">
            <w:pPr>
              <w:jc w:val="center"/>
              <w:rPr>
                <w:rFonts w:ascii="仿宋" w:eastAsia="仿宋" w:hAnsi="仿宋" w:cs="仿宋"/>
              </w:rPr>
            </w:pPr>
          </w:p>
        </w:tc>
        <w:tc>
          <w:tcPr>
            <w:tcW w:w="709" w:type="dxa"/>
            <w:vAlign w:val="center"/>
          </w:tcPr>
          <w:p w14:paraId="12806D22" w14:textId="77777777" w:rsidR="00B86E97" w:rsidRPr="003F54BA" w:rsidRDefault="00B86E97">
            <w:pPr>
              <w:jc w:val="center"/>
              <w:rPr>
                <w:rFonts w:ascii="仿宋" w:eastAsia="仿宋" w:hAnsi="仿宋" w:cs="仿宋"/>
              </w:rPr>
            </w:pPr>
          </w:p>
        </w:tc>
        <w:tc>
          <w:tcPr>
            <w:tcW w:w="1275" w:type="dxa"/>
            <w:vAlign w:val="center"/>
          </w:tcPr>
          <w:p w14:paraId="63E77EAD" w14:textId="77777777" w:rsidR="00B86E97" w:rsidRPr="003F54BA" w:rsidRDefault="00B86E97">
            <w:pPr>
              <w:jc w:val="center"/>
              <w:rPr>
                <w:rFonts w:ascii="仿宋" w:eastAsia="仿宋" w:hAnsi="仿宋" w:cs="仿宋"/>
              </w:rPr>
            </w:pPr>
          </w:p>
        </w:tc>
        <w:tc>
          <w:tcPr>
            <w:tcW w:w="709" w:type="dxa"/>
          </w:tcPr>
          <w:p w14:paraId="42F39E12" w14:textId="77777777" w:rsidR="00B86E97" w:rsidRPr="003F54BA" w:rsidRDefault="00B86E97">
            <w:pPr>
              <w:jc w:val="center"/>
              <w:rPr>
                <w:rFonts w:ascii="仿宋" w:eastAsia="仿宋" w:hAnsi="仿宋" w:cs="仿宋"/>
              </w:rPr>
            </w:pPr>
          </w:p>
        </w:tc>
        <w:tc>
          <w:tcPr>
            <w:tcW w:w="1134" w:type="dxa"/>
          </w:tcPr>
          <w:p w14:paraId="1703EF9C" w14:textId="77777777" w:rsidR="00B86E97" w:rsidRPr="003F54BA" w:rsidRDefault="00B86E97">
            <w:pPr>
              <w:jc w:val="center"/>
              <w:rPr>
                <w:rFonts w:ascii="仿宋" w:eastAsia="仿宋" w:hAnsi="仿宋" w:cs="仿宋"/>
              </w:rPr>
            </w:pPr>
          </w:p>
        </w:tc>
      </w:tr>
      <w:tr w:rsidR="0015105C" w:rsidRPr="003F54BA" w14:paraId="37C1FAA1" w14:textId="77777777" w:rsidTr="00491D2F">
        <w:trPr>
          <w:trHeight w:val="400"/>
        </w:trPr>
        <w:tc>
          <w:tcPr>
            <w:tcW w:w="739" w:type="dxa"/>
          </w:tcPr>
          <w:p w14:paraId="1D112A15" w14:textId="77777777" w:rsidR="00B86E97" w:rsidRPr="003F54BA" w:rsidRDefault="00B86E97">
            <w:pPr>
              <w:jc w:val="center"/>
              <w:rPr>
                <w:rFonts w:ascii="仿宋" w:eastAsia="仿宋" w:hAnsi="仿宋" w:cs="仿宋"/>
              </w:rPr>
            </w:pPr>
          </w:p>
        </w:tc>
        <w:tc>
          <w:tcPr>
            <w:tcW w:w="1310" w:type="dxa"/>
            <w:vAlign w:val="center"/>
          </w:tcPr>
          <w:p w14:paraId="368827FE" w14:textId="77777777" w:rsidR="00B86E97" w:rsidRPr="003F54BA" w:rsidRDefault="00B86E97">
            <w:pPr>
              <w:jc w:val="center"/>
              <w:rPr>
                <w:rFonts w:ascii="仿宋" w:eastAsia="仿宋" w:hAnsi="仿宋" w:cs="仿宋"/>
              </w:rPr>
            </w:pPr>
          </w:p>
        </w:tc>
        <w:tc>
          <w:tcPr>
            <w:tcW w:w="787" w:type="dxa"/>
            <w:vAlign w:val="center"/>
          </w:tcPr>
          <w:p w14:paraId="2073163D" w14:textId="77777777" w:rsidR="00B86E97" w:rsidRPr="003F54BA" w:rsidRDefault="00B86E97">
            <w:pPr>
              <w:jc w:val="center"/>
              <w:rPr>
                <w:rFonts w:ascii="仿宋" w:eastAsia="仿宋" w:hAnsi="仿宋" w:cs="仿宋"/>
              </w:rPr>
            </w:pPr>
          </w:p>
        </w:tc>
        <w:tc>
          <w:tcPr>
            <w:tcW w:w="720" w:type="dxa"/>
            <w:vAlign w:val="center"/>
          </w:tcPr>
          <w:p w14:paraId="7A28E944" w14:textId="77777777" w:rsidR="00B86E97" w:rsidRPr="003F54BA" w:rsidRDefault="00B86E97">
            <w:pPr>
              <w:jc w:val="center"/>
              <w:rPr>
                <w:rFonts w:ascii="仿宋" w:eastAsia="仿宋" w:hAnsi="仿宋" w:cs="仿宋"/>
              </w:rPr>
            </w:pPr>
          </w:p>
        </w:tc>
        <w:tc>
          <w:tcPr>
            <w:tcW w:w="825" w:type="dxa"/>
            <w:vAlign w:val="center"/>
          </w:tcPr>
          <w:p w14:paraId="0E89BE02" w14:textId="77777777" w:rsidR="00B86E97" w:rsidRPr="003F54BA" w:rsidRDefault="00B86E97">
            <w:pPr>
              <w:jc w:val="center"/>
              <w:rPr>
                <w:rFonts w:ascii="仿宋" w:eastAsia="仿宋" w:hAnsi="仿宋" w:cs="仿宋"/>
              </w:rPr>
            </w:pPr>
          </w:p>
        </w:tc>
        <w:tc>
          <w:tcPr>
            <w:tcW w:w="752" w:type="dxa"/>
            <w:vAlign w:val="center"/>
          </w:tcPr>
          <w:p w14:paraId="554B0035" w14:textId="77777777" w:rsidR="00B86E97" w:rsidRPr="003F54BA" w:rsidRDefault="00B86E97">
            <w:pPr>
              <w:jc w:val="center"/>
              <w:rPr>
                <w:rFonts w:ascii="仿宋" w:eastAsia="仿宋" w:hAnsi="仿宋" w:cs="仿宋"/>
              </w:rPr>
            </w:pPr>
          </w:p>
        </w:tc>
        <w:tc>
          <w:tcPr>
            <w:tcW w:w="709" w:type="dxa"/>
            <w:vAlign w:val="center"/>
          </w:tcPr>
          <w:p w14:paraId="3953D4E9" w14:textId="77777777" w:rsidR="00B86E97" w:rsidRPr="003F54BA" w:rsidRDefault="00B86E97">
            <w:pPr>
              <w:jc w:val="center"/>
              <w:rPr>
                <w:rFonts w:ascii="仿宋" w:eastAsia="仿宋" w:hAnsi="仿宋" w:cs="仿宋"/>
              </w:rPr>
            </w:pPr>
          </w:p>
        </w:tc>
        <w:tc>
          <w:tcPr>
            <w:tcW w:w="1275" w:type="dxa"/>
            <w:vAlign w:val="center"/>
          </w:tcPr>
          <w:p w14:paraId="601BB873" w14:textId="77777777" w:rsidR="00B86E97" w:rsidRPr="003F54BA" w:rsidRDefault="00B86E97">
            <w:pPr>
              <w:jc w:val="center"/>
              <w:rPr>
                <w:rFonts w:ascii="仿宋" w:eastAsia="仿宋" w:hAnsi="仿宋" w:cs="仿宋"/>
              </w:rPr>
            </w:pPr>
          </w:p>
        </w:tc>
        <w:tc>
          <w:tcPr>
            <w:tcW w:w="709" w:type="dxa"/>
          </w:tcPr>
          <w:p w14:paraId="227FEA66" w14:textId="77777777" w:rsidR="00B86E97" w:rsidRPr="003F54BA" w:rsidRDefault="00B86E97">
            <w:pPr>
              <w:jc w:val="center"/>
              <w:rPr>
                <w:rFonts w:ascii="仿宋" w:eastAsia="仿宋" w:hAnsi="仿宋" w:cs="仿宋"/>
              </w:rPr>
            </w:pPr>
          </w:p>
        </w:tc>
        <w:tc>
          <w:tcPr>
            <w:tcW w:w="1134" w:type="dxa"/>
          </w:tcPr>
          <w:p w14:paraId="204FFDA2" w14:textId="77777777" w:rsidR="00B86E97" w:rsidRPr="003F54BA" w:rsidRDefault="00B86E97">
            <w:pPr>
              <w:jc w:val="center"/>
              <w:rPr>
                <w:rFonts w:ascii="仿宋" w:eastAsia="仿宋" w:hAnsi="仿宋" w:cs="仿宋"/>
              </w:rPr>
            </w:pPr>
          </w:p>
        </w:tc>
      </w:tr>
      <w:tr w:rsidR="0015105C" w:rsidRPr="003F54BA" w14:paraId="78CDE115" w14:textId="77777777" w:rsidTr="00491D2F">
        <w:trPr>
          <w:trHeight w:val="400"/>
        </w:trPr>
        <w:tc>
          <w:tcPr>
            <w:tcW w:w="739" w:type="dxa"/>
          </w:tcPr>
          <w:p w14:paraId="27B8D6F8" w14:textId="77777777" w:rsidR="00B86E97" w:rsidRPr="003F54BA" w:rsidRDefault="00B86E97">
            <w:pPr>
              <w:jc w:val="center"/>
              <w:rPr>
                <w:rFonts w:ascii="仿宋" w:eastAsia="仿宋" w:hAnsi="仿宋" w:cs="仿宋"/>
              </w:rPr>
            </w:pPr>
          </w:p>
        </w:tc>
        <w:tc>
          <w:tcPr>
            <w:tcW w:w="1310" w:type="dxa"/>
            <w:vAlign w:val="center"/>
          </w:tcPr>
          <w:p w14:paraId="791BB1D2" w14:textId="77777777" w:rsidR="00B86E97" w:rsidRPr="003F54BA" w:rsidRDefault="00B86E97">
            <w:pPr>
              <w:jc w:val="center"/>
              <w:rPr>
                <w:rFonts w:ascii="仿宋" w:eastAsia="仿宋" w:hAnsi="仿宋" w:cs="仿宋"/>
              </w:rPr>
            </w:pPr>
          </w:p>
        </w:tc>
        <w:tc>
          <w:tcPr>
            <w:tcW w:w="787" w:type="dxa"/>
            <w:vAlign w:val="center"/>
          </w:tcPr>
          <w:p w14:paraId="3681BB4D" w14:textId="77777777" w:rsidR="00B86E97" w:rsidRPr="003F54BA" w:rsidRDefault="00B86E97">
            <w:pPr>
              <w:jc w:val="center"/>
              <w:rPr>
                <w:rFonts w:ascii="仿宋" w:eastAsia="仿宋" w:hAnsi="仿宋" w:cs="仿宋"/>
              </w:rPr>
            </w:pPr>
          </w:p>
        </w:tc>
        <w:tc>
          <w:tcPr>
            <w:tcW w:w="720" w:type="dxa"/>
            <w:vAlign w:val="center"/>
          </w:tcPr>
          <w:p w14:paraId="29FB561C" w14:textId="77777777" w:rsidR="00B86E97" w:rsidRPr="003F54BA" w:rsidRDefault="00B86E97">
            <w:pPr>
              <w:jc w:val="center"/>
              <w:rPr>
                <w:rFonts w:ascii="仿宋" w:eastAsia="仿宋" w:hAnsi="仿宋" w:cs="仿宋"/>
              </w:rPr>
            </w:pPr>
          </w:p>
        </w:tc>
        <w:tc>
          <w:tcPr>
            <w:tcW w:w="825" w:type="dxa"/>
            <w:vAlign w:val="center"/>
          </w:tcPr>
          <w:p w14:paraId="2A23418C" w14:textId="77777777" w:rsidR="00B86E97" w:rsidRPr="003F54BA" w:rsidRDefault="00B86E97">
            <w:pPr>
              <w:jc w:val="center"/>
              <w:rPr>
                <w:rFonts w:ascii="仿宋" w:eastAsia="仿宋" w:hAnsi="仿宋" w:cs="仿宋"/>
              </w:rPr>
            </w:pPr>
          </w:p>
        </w:tc>
        <w:tc>
          <w:tcPr>
            <w:tcW w:w="752" w:type="dxa"/>
            <w:vAlign w:val="center"/>
          </w:tcPr>
          <w:p w14:paraId="25965561" w14:textId="77777777" w:rsidR="00B86E97" w:rsidRPr="003F54BA" w:rsidRDefault="00B86E97">
            <w:pPr>
              <w:jc w:val="center"/>
              <w:rPr>
                <w:rFonts w:ascii="仿宋" w:eastAsia="仿宋" w:hAnsi="仿宋" w:cs="仿宋"/>
              </w:rPr>
            </w:pPr>
          </w:p>
        </w:tc>
        <w:tc>
          <w:tcPr>
            <w:tcW w:w="709" w:type="dxa"/>
            <w:vAlign w:val="center"/>
          </w:tcPr>
          <w:p w14:paraId="13562296" w14:textId="77777777" w:rsidR="00B86E97" w:rsidRPr="003F54BA" w:rsidRDefault="00B86E97">
            <w:pPr>
              <w:jc w:val="center"/>
              <w:rPr>
                <w:rFonts w:ascii="仿宋" w:eastAsia="仿宋" w:hAnsi="仿宋" w:cs="仿宋"/>
              </w:rPr>
            </w:pPr>
          </w:p>
        </w:tc>
        <w:tc>
          <w:tcPr>
            <w:tcW w:w="1275" w:type="dxa"/>
            <w:vAlign w:val="center"/>
          </w:tcPr>
          <w:p w14:paraId="6A799EBE" w14:textId="77777777" w:rsidR="00B86E97" w:rsidRPr="003F54BA" w:rsidRDefault="00B86E97">
            <w:pPr>
              <w:jc w:val="center"/>
              <w:rPr>
                <w:rFonts w:ascii="仿宋" w:eastAsia="仿宋" w:hAnsi="仿宋" w:cs="仿宋"/>
              </w:rPr>
            </w:pPr>
          </w:p>
        </w:tc>
        <w:tc>
          <w:tcPr>
            <w:tcW w:w="709" w:type="dxa"/>
          </w:tcPr>
          <w:p w14:paraId="56CBDF73" w14:textId="77777777" w:rsidR="00B86E97" w:rsidRPr="003F54BA" w:rsidRDefault="00B86E97">
            <w:pPr>
              <w:jc w:val="center"/>
              <w:rPr>
                <w:rFonts w:ascii="仿宋" w:eastAsia="仿宋" w:hAnsi="仿宋" w:cs="仿宋"/>
              </w:rPr>
            </w:pPr>
          </w:p>
        </w:tc>
        <w:tc>
          <w:tcPr>
            <w:tcW w:w="1134" w:type="dxa"/>
          </w:tcPr>
          <w:p w14:paraId="6648255A" w14:textId="77777777" w:rsidR="00B86E97" w:rsidRPr="003F54BA" w:rsidRDefault="00B86E97">
            <w:pPr>
              <w:jc w:val="center"/>
              <w:rPr>
                <w:rFonts w:ascii="仿宋" w:eastAsia="仿宋" w:hAnsi="仿宋" w:cs="仿宋"/>
              </w:rPr>
            </w:pPr>
          </w:p>
        </w:tc>
      </w:tr>
      <w:tr w:rsidR="0015105C" w:rsidRPr="003F54BA" w14:paraId="0F6E02F7" w14:textId="77777777" w:rsidTr="00491D2F">
        <w:trPr>
          <w:trHeight w:val="400"/>
        </w:trPr>
        <w:tc>
          <w:tcPr>
            <w:tcW w:w="739" w:type="dxa"/>
          </w:tcPr>
          <w:p w14:paraId="0D40D858" w14:textId="77777777" w:rsidR="00B86E97" w:rsidRPr="003F54BA" w:rsidRDefault="00B86E97">
            <w:pPr>
              <w:jc w:val="center"/>
              <w:rPr>
                <w:rFonts w:ascii="仿宋" w:eastAsia="仿宋" w:hAnsi="仿宋" w:cs="仿宋"/>
              </w:rPr>
            </w:pPr>
          </w:p>
        </w:tc>
        <w:tc>
          <w:tcPr>
            <w:tcW w:w="1310" w:type="dxa"/>
            <w:vAlign w:val="center"/>
          </w:tcPr>
          <w:p w14:paraId="0BB8693C" w14:textId="77777777" w:rsidR="00B86E97" w:rsidRPr="003F54BA" w:rsidRDefault="00B86E97">
            <w:pPr>
              <w:jc w:val="center"/>
              <w:rPr>
                <w:rFonts w:ascii="仿宋" w:eastAsia="仿宋" w:hAnsi="仿宋" w:cs="仿宋"/>
              </w:rPr>
            </w:pPr>
          </w:p>
        </w:tc>
        <w:tc>
          <w:tcPr>
            <w:tcW w:w="787" w:type="dxa"/>
            <w:vAlign w:val="center"/>
          </w:tcPr>
          <w:p w14:paraId="3CA9DE4A" w14:textId="77777777" w:rsidR="00B86E97" w:rsidRPr="003F54BA" w:rsidRDefault="00B86E97">
            <w:pPr>
              <w:jc w:val="center"/>
              <w:rPr>
                <w:rFonts w:ascii="仿宋" w:eastAsia="仿宋" w:hAnsi="仿宋" w:cs="仿宋"/>
              </w:rPr>
            </w:pPr>
          </w:p>
        </w:tc>
        <w:tc>
          <w:tcPr>
            <w:tcW w:w="720" w:type="dxa"/>
            <w:vAlign w:val="center"/>
          </w:tcPr>
          <w:p w14:paraId="5BC19F43" w14:textId="77777777" w:rsidR="00B86E97" w:rsidRPr="003F54BA" w:rsidRDefault="00B86E97">
            <w:pPr>
              <w:jc w:val="center"/>
              <w:rPr>
                <w:rFonts w:ascii="仿宋" w:eastAsia="仿宋" w:hAnsi="仿宋" w:cs="仿宋"/>
              </w:rPr>
            </w:pPr>
          </w:p>
        </w:tc>
        <w:tc>
          <w:tcPr>
            <w:tcW w:w="825" w:type="dxa"/>
            <w:vAlign w:val="center"/>
          </w:tcPr>
          <w:p w14:paraId="2E07BA23" w14:textId="77777777" w:rsidR="00B86E97" w:rsidRPr="003F54BA" w:rsidRDefault="00B86E97">
            <w:pPr>
              <w:jc w:val="center"/>
              <w:rPr>
                <w:rFonts w:ascii="仿宋" w:eastAsia="仿宋" w:hAnsi="仿宋" w:cs="仿宋"/>
              </w:rPr>
            </w:pPr>
          </w:p>
        </w:tc>
        <w:tc>
          <w:tcPr>
            <w:tcW w:w="752" w:type="dxa"/>
            <w:vAlign w:val="center"/>
          </w:tcPr>
          <w:p w14:paraId="797CA0A9" w14:textId="77777777" w:rsidR="00B86E97" w:rsidRPr="003F54BA" w:rsidRDefault="00B86E97">
            <w:pPr>
              <w:jc w:val="center"/>
              <w:rPr>
                <w:rFonts w:ascii="仿宋" w:eastAsia="仿宋" w:hAnsi="仿宋" w:cs="仿宋"/>
              </w:rPr>
            </w:pPr>
          </w:p>
        </w:tc>
        <w:tc>
          <w:tcPr>
            <w:tcW w:w="709" w:type="dxa"/>
            <w:vAlign w:val="center"/>
          </w:tcPr>
          <w:p w14:paraId="3D2C6C54" w14:textId="77777777" w:rsidR="00B86E97" w:rsidRPr="003F54BA" w:rsidRDefault="00B86E97">
            <w:pPr>
              <w:jc w:val="center"/>
              <w:rPr>
                <w:rFonts w:ascii="仿宋" w:eastAsia="仿宋" w:hAnsi="仿宋" w:cs="仿宋"/>
              </w:rPr>
            </w:pPr>
          </w:p>
        </w:tc>
        <w:tc>
          <w:tcPr>
            <w:tcW w:w="1275" w:type="dxa"/>
            <w:vAlign w:val="center"/>
          </w:tcPr>
          <w:p w14:paraId="6C44B2F2" w14:textId="77777777" w:rsidR="00B86E97" w:rsidRPr="003F54BA" w:rsidRDefault="00B86E97">
            <w:pPr>
              <w:jc w:val="center"/>
              <w:rPr>
                <w:rFonts w:ascii="仿宋" w:eastAsia="仿宋" w:hAnsi="仿宋" w:cs="仿宋"/>
              </w:rPr>
            </w:pPr>
          </w:p>
        </w:tc>
        <w:tc>
          <w:tcPr>
            <w:tcW w:w="709" w:type="dxa"/>
          </w:tcPr>
          <w:p w14:paraId="2291E55A" w14:textId="77777777" w:rsidR="00B86E97" w:rsidRPr="003F54BA" w:rsidRDefault="00B86E97">
            <w:pPr>
              <w:jc w:val="center"/>
              <w:rPr>
                <w:rFonts w:ascii="仿宋" w:eastAsia="仿宋" w:hAnsi="仿宋" w:cs="仿宋"/>
              </w:rPr>
            </w:pPr>
          </w:p>
        </w:tc>
        <w:tc>
          <w:tcPr>
            <w:tcW w:w="1134" w:type="dxa"/>
          </w:tcPr>
          <w:p w14:paraId="521875DA" w14:textId="77777777" w:rsidR="00B86E97" w:rsidRPr="003F54BA" w:rsidRDefault="00B86E97">
            <w:pPr>
              <w:jc w:val="center"/>
              <w:rPr>
                <w:rFonts w:ascii="仿宋" w:eastAsia="仿宋" w:hAnsi="仿宋" w:cs="仿宋"/>
              </w:rPr>
            </w:pPr>
          </w:p>
        </w:tc>
      </w:tr>
      <w:tr w:rsidR="0015105C" w:rsidRPr="003F54BA" w14:paraId="636307F3" w14:textId="77777777" w:rsidTr="00491D2F">
        <w:trPr>
          <w:trHeight w:val="400"/>
        </w:trPr>
        <w:tc>
          <w:tcPr>
            <w:tcW w:w="739" w:type="dxa"/>
          </w:tcPr>
          <w:p w14:paraId="0A747E3F" w14:textId="77777777" w:rsidR="00B86E97" w:rsidRPr="003F54BA" w:rsidRDefault="00B86E97">
            <w:pPr>
              <w:jc w:val="center"/>
              <w:rPr>
                <w:rFonts w:ascii="仿宋" w:eastAsia="仿宋" w:hAnsi="仿宋" w:cs="仿宋"/>
              </w:rPr>
            </w:pPr>
          </w:p>
        </w:tc>
        <w:tc>
          <w:tcPr>
            <w:tcW w:w="1310" w:type="dxa"/>
            <w:vAlign w:val="center"/>
          </w:tcPr>
          <w:p w14:paraId="321BF96D" w14:textId="77777777" w:rsidR="00B86E97" w:rsidRPr="003F54BA" w:rsidRDefault="00B86E97">
            <w:pPr>
              <w:jc w:val="center"/>
              <w:rPr>
                <w:rFonts w:ascii="仿宋" w:eastAsia="仿宋" w:hAnsi="仿宋" w:cs="仿宋"/>
              </w:rPr>
            </w:pPr>
          </w:p>
        </w:tc>
        <w:tc>
          <w:tcPr>
            <w:tcW w:w="787" w:type="dxa"/>
            <w:vAlign w:val="center"/>
          </w:tcPr>
          <w:p w14:paraId="763C8976" w14:textId="77777777" w:rsidR="00B86E97" w:rsidRPr="003F54BA" w:rsidRDefault="00B86E97">
            <w:pPr>
              <w:jc w:val="center"/>
              <w:rPr>
                <w:rFonts w:ascii="仿宋" w:eastAsia="仿宋" w:hAnsi="仿宋" w:cs="仿宋"/>
              </w:rPr>
            </w:pPr>
          </w:p>
        </w:tc>
        <w:tc>
          <w:tcPr>
            <w:tcW w:w="720" w:type="dxa"/>
            <w:vAlign w:val="center"/>
          </w:tcPr>
          <w:p w14:paraId="0B725CEC" w14:textId="77777777" w:rsidR="00B86E97" w:rsidRPr="003F54BA" w:rsidRDefault="00B86E97">
            <w:pPr>
              <w:jc w:val="center"/>
              <w:rPr>
                <w:rFonts w:ascii="仿宋" w:eastAsia="仿宋" w:hAnsi="仿宋" w:cs="仿宋"/>
              </w:rPr>
            </w:pPr>
          </w:p>
        </w:tc>
        <w:tc>
          <w:tcPr>
            <w:tcW w:w="825" w:type="dxa"/>
            <w:vAlign w:val="center"/>
          </w:tcPr>
          <w:p w14:paraId="3D637053" w14:textId="77777777" w:rsidR="00B86E97" w:rsidRPr="003F54BA" w:rsidRDefault="00B86E97">
            <w:pPr>
              <w:jc w:val="center"/>
              <w:rPr>
                <w:rFonts w:ascii="仿宋" w:eastAsia="仿宋" w:hAnsi="仿宋" w:cs="仿宋"/>
              </w:rPr>
            </w:pPr>
          </w:p>
        </w:tc>
        <w:tc>
          <w:tcPr>
            <w:tcW w:w="752" w:type="dxa"/>
            <w:vAlign w:val="center"/>
          </w:tcPr>
          <w:p w14:paraId="2AD8E889" w14:textId="77777777" w:rsidR="00B86E97" w:rsidRPr="003F54BA" w:rsidRDefault="00B86E97">
            <w:pPr>
              <w:jc w:val="center"/>
              <w:rPr>
                <w:rFonts w:ascii="仿宋" w:eastAsia="仿宋" w:hAnsi="仿宋" w:cs="仿宋"/>
              </w:rPr>
            </w:pPr>
          </w:p>
        </w:tc>
        <w:tc>
          <w:tcPr>
            <w:tcW w:w="709" w:type="dxa"/>
            <w:vAlign w:val="center"/>
          </w:tcPr>
          <w:p w14:paraId="5E5D9514" w14:textId="77777777" w:rsidR="00B86E97" w:rsidRPr="003F54BA" w:rsidRDefault="00B86E97">
            <w:pPr>
              <w:jc w:val="center"/>
              <w:rPr>
                <w:rFonts w:ascii="仿宋" w:eastAsia="仿宋" w:hAnsi="仿宋" w:cs="仿宋"/>
              </w:rPr>
            </w:pPr>
          </w:p>
        </w:tc>
        <w:tc>
          <w:tcPr>
            <w:tcW w:w="1275" w:type="dxa"/>
            <w:vAlign w:val="center"/>
          </w:tcPr>
          <w:p w14:paraId="472CFAC7" w14:textId="77777777" w:rsidR="00B86E97" w:rsidRPr="003F54BA" w:rsidRDefault="00B86E97">
            <w:pPr>
              <w:jc w:val="center"/>
              <w:rPr>
                <w:rFonts w:ascii="仿宋" w:eastAsia="仿宋" w:hAnsi="仿宋" w:cs="仿宋"/>
              </w:rPr>
            </w:pPr>
          </w:p>
        </w:tc>
        <w:tc>
          <w:tcPr>
            <w:tcW w:w="709" w:type="dxa"/>
          </w:tcPr>
          <w:p w14:paraId="239D8E52" w14:textId="77777777" w:rsidR="00B86E97" w:rsidRPr="003F54BA" w:rsidRDefault="00B86E97">
            <w:pPr>
              <w:jc w:val="center"/>
              <w:rPr>
                <w:rFonts w:ascii="仿宋" w:eastAsia="仿宋" w:hAnsi="仿宋" w:cs="仿宋"/>
              </w:rPr>
            </w:pPr>
          </w:p>
        </w:tc>
        <w:tc>
          <w:tcPr>
            <w:tcW w:w="1134" w:type="dxa"/>
          </w:tcPr>
          <w:p w14:paraId="6E699416" w14:textId="77777777" w:rsidR="00B86E97" w:rsidRPr="003F54BA" w:rsidRDefault="00B86E97">
            <w:pPr>
              <w:jc w:val="center"/>
              <w:rPr>
                <w:rFonts w:ascii="仿宋" w:eastAsia="仿宋" w:hAnsi="仿宋" w:cs="仿宋"/>
              </w:rPr>
            </w:pPr>
          </w:p>
        </w:tc>
      </w:tr>
      <w:tr w:rsidR="0015105C" w:rsidRPr="003F54BA" w14:paraId="74BFA8AE" w14:textId="77777777" w:rsidTr="00491D2F">
        <w:trPr>
          <w:trHeight w:val="400"/>
        </w:trPr>
        <w:tc>
          <w:tcPr>
            <w:tcW w:w="739" w:type="dxa"/>
          </w:tcPr>
          <w:p w14:paraId="6934EE22" w14:textId="77777777" w:rsidR="00B86E97" w:rsidRPr="003F54BA" w:rsidRDefault="00B86E97">
            <w:pPr>
              <w:jc w:val="center"/>
              <w:rPr>
                <w:rFonts w:ascii="仿宋" w:eastAsia="仿宋" w:hAnsi="仿宋" w:cs="仿宋"/>
              </w:rPr>
            </w:pPr>
          </w:p>
        </w:tc>
        <w:tc>
          <w:tcPr>
            <w:tcW w:w="1310" w:type="dxa"/>
            <w:vAlign w:val="center"/>
          </w:tcPr>
          <w:p w14:paraId="2EA08E08" w14:textId="77777777" w:rsidR="00B86E97" w:rsidRPr="003F54BA" w:rsidRDefault="00B86E97">
            <w:pPr>
              <w:jc w:val="center"/>
              <w:rPr>
                <w:rFonts w:ascii="仿宋" w:eastAsia="仿宋" w:hAnsi="仿宋" w:cs="仿宋"/>
              </w:rPr>
            </w:pPr>
          </w:p>
        </w:tc>
        <w:tc>
          <w:tcPr>
            <w:tcW w:w="787" w:type="dxa"/>
            <w:vAlign w:val="center"/>
          </w:tcPr>
          <w:p w14:paraId="60759029" w14:textId="77777777" w:rsidR="00B86E97" w:rsidRPr="003F54BA" w:rsidRDefault="00B86E97">
            <w:pPr>
              <w:jc w:val="center"/>
              <w:rPr>
                <w:rFonts w:ascii="仿宋" w:eastAsia="仿宋" w:hAnsi="仿宋" w:cs="仿宋"/>
              </w:rPr>
            </w:pPr>
          </w:p>
        </w:tc>
        <w:tc>
          <w:tcPr>
            <w:tcW w:w="720" w:type="dxa"/>
            <w:vAlign w:val="center"/>
          </w:tcPr>
          <w:p w14:paraId="19286B22" w14:textId="77777777" w:rsidR="00B86E97" w:rsidRPr="003F54BA" w:rsidRDefault="00B86E97">
            <w:pPr>
              <w:jc w:val="center"/>
              <w:rPr>
                <w:rFonts w:ascii="仿宋" w:eastAsia="仿宋" w:hAnsi="仿宋" w:cs="仿宋"/>
              </w:rPr>
            </w:pPr>
          </w:p>
        </w:tc>
        <w:tc>
          <w:tcPr>
            <w:tcW w:w="825" w:type="dxa"/>
            <w:vAlign w:val="center"/>
          </w:tcPr>
          <w:p w14:paraId="3EA2C2F4" w14:textId="77777777" w:rsidR="00B86E97" w:rsidRPr="003F54BA" w:rsidRDefault="00B86E97">
            <w:pPr>
              <w:jc w:val="center"/>
              <w:rPr>
                <w:rFonts w:ascii="仿宋" w:eastAsia="仿宋" w:hAnsi="仿宋" w:cs="仿宋"/>
              </w:rPr>
            </w:pPr>
          </w:p>
        </w:tc>
        <w:tc>
          <w:tcPr>
            <w:tcW w:w="752" w:type="dxa"/>
            <w:vAlign w:val="center"/>
          </w:tcPr>
          <w:p w14:paraId="051DEF0C" w14:textId="77777777" w:rsidR="00B86E97" w:rsidRPr="003F54BA" w:rsidRDefault="00B86E97">
            <w:pPr>
              <w:jc w:val="center"/>
              <w:rPr>
                <w:rFonts w:ascii="仿宋" w:eastAsia="仿宋" w:hAnsi="仿宋" w:cs="仿宋"/>
              </w:rPr>
            </w:pPr>
          </w:p>
        </w:tc>
        <w:tc>
          <w:tcPr>
            <w:tcW w:w="709" w:type="dxa"/>
            <w:vAlign w:val="center"/>
          </w:tcPr>
          <w:p w14:paraId="6868621E" w14:textId="77777777" w:rsidR="00B86E97" w:rsidRPr="003F54BA" w:rsidRDefault="00B86E97">
            <w:pPr>
              <w:jc w:val="center"/>
              <w:rPr>
                <w:rFonts w:ascii="仿宋" w:eastAsia="仿宋" w:hAnsi="仿宋" w:cs="仿宋"/>
              </w:rPr>
            </w:pPr>
          </w:p>
        </w:tc>
        <w:tc>
          <w:tcPr>
            <w:tcW w:w="1275" w:type="dxa"/>
            <w:vAlign w:val="center"/>
          </w:tcPr>
          <w:p w14:paraId="07891309" w14:textId="77777777" w:rsidR="00B86E97" w:rsidRPr="003F54BA" w:rsidRDefault="00B86E97">
            <w:pPr>
              <w:jc w:val="center"/>
              <w:rPr>
                <w:rFonts w:ascii="仿宋" w:eastAsia="仿宋" w:hAnsi="仿宋" w:cs="仿宋"/>
              </w:rPr>
            </w:pPr>
          </w:p>
        </w:tc>
        <w:tc>
          <w:tcPr>
            <w:tcW w:w="709" w:type="dxa"/>
          </w:tcPr>
          <w:p w14:paraId="30ABF698" w14:textId="77777777" w:rsidR="00B86E97" w:rsidRPr="003F54BA" w:rsidRDefault="00B86E97">
            <w:pPr>
              <w:jc w:val="center"/>
              <w:rPr>
                <w:rFonts w:ascii="仿宋" w:eastAsia="仿宋" w:hAnsi="仿宋" w:cs="仿宋"/>
              </w:rPr>
            </w:pPr>
          </w:p>
        </w:tc>
        <w:tc>
          <w:tcPr>
            <w:tcW w:w="1134" w:type="dxa"/>
          </w:tcPr>
          <w:p w14:paraId="501FF325" w14:textId="77777777" w:rsidR="00B86E97" w:rsidRPr="003F54BA" w:rsidRDefault="00B86E97">
            <w:pPr>
              <w:jc w:val="center"/>
              <w:rPr>
                <w:rFonts w:ascii="仿宋" w:eastAsia="仿宋" w:hAnsi="仿宋" w:cs="仿宋"/>
              </w:rPr>
            </w:pPr>
          </w:p>
        </w:tc>
      </w:tr>
      <w:tr w:rsidR="0015105C" w:rsidRPr="003F54BA" w14:paraId="0ECCD148" w14:textId="77777777" w:rsidTr="00491D2F">
        <w:trPr>
          <w:trHeight w:val="400"/>
        </w:trPr>
        <w:tc>
          <w:tcPr>
            <w:tcW w:w="739" w:type="dxa"/>
          </w:tcPr>
          <w:p w14:paraId="77B71E08" w14:textId="77777777" w:rsidR="00B86E97" w:rsidRPr="003F54BA" w:rsidRDefault="00B86E97">
            <w:pPr>
              <w:jc w:val="center"/>
              <w:rPr>
                <w:rFonts w:ascii="仿宋" w:eastAsia="仿宋" w:hAnsi="仿宋" w:cs="仿宋"/>
              </w:rPr>
            </w:pPr>
          </w:p>
        </w:tc>
        <w:tc>
          <w:tcPr>
            <w:tcW w:w="1310" w:type="dxa"/>
            <w:vAlign w:val="center"/>
          </w:tcPr>
          <w:p w14:paraId="47081ECE" w14:textId="77777777" w:rsidR="00B86E97" w:rsidRPr="003F54BA" w:rsidRDefault="00B86E97">
            <w:pPr>
              <w:jc w:val="center"/>
              <w:rPr>
                <w:rFonts w:ascii="仿宋" w:eastAsia="仿宋" w:hAnsi="仿宋" w:cs="仿宋"/>
              </w:rPr>
            </w:pPr>
          </w:p>
        </w:tc>
        <w:tc>
          <w:tcPr>
            <w:tcW w:w="787" w:type="dxa"/>
            <w:vAlign w:val="center"/>
          </w:tcPr>
          <w:p w14:paraId="1D928F18" w14:textId="77777777" w:rsidR="00B86E97" w:rsidRPr="003F54BA" w:rsidRDefault="00B86E97">
            <w:pPr>
              <w:jc w:val="center"/>
              <w:rPr>
                <w:rFonts w:ascii="仿宋" w:eastAsia="仿宋" w:hAnsi="仿宋" w:cs="仿宋"/>
              </w:rPr>
            </w:pPr>
          </w:p>
        </w:tc>
        <w:tc>
          <w:tcPr>
            <w:tcW w:w="720" w:type="dxa"/>
            <w:vAlign w:val="center"/>
          </w:tcPr>
          <w:p w14:paraId="1A883F6C" w14:textId="77777777" w:rsidR="00B86E97" w:rsidRPr="003F54BA" w:rsidRDefault="00B86E97">
            <w:pPr>
              <w:jc w:val="center"/>
              <w:rPr>
                <w:rFonts w:ascii="仿宋" w:eastAsia="仿宋" w:hAnsi="仿宋" w:cs="仿宋"/>
              </w:rPr>
            </w:pPr>
          </w:p>
        </w:tc>
        <w:tc>
          <w:tcPr>
            <w:tcW w:w="825" w:type="dxa"/>
            <w:vAlign w:val="center"/>
          </w:tcPr>
          <w:p w14:paraId="77F5D272" w14:textId="77777777" w:rsidR="00B86E97" w:rsidRPr="003F54BA" w:rsidRDefault="00B86E97">
            <w:pPr>
              <w:jc w:val="center"/>
              <w:rPr>
                <w:rFonts w:ascii="仿宋" w:eastAsia="仿宋" w:hAnsi="仿宋" w:cs="仿宋"/>
              </w:rPr>
            </w:pPr>
          </w:p>
        </w:tc>
        <w:tc>
          <w:tcPr>
            <w:tcW w:w="752" w:type="dxa"/>
            <w:vAlign w:val="center"/>
          </w:tcPr>
          <w:p w14:paraId="2C9752CE" w14:textId="77777777" w:rsidR="00B86E97" w:rsidRPr="003F54BA" w:rsidRDefault="00B86E97">
            <w:pPr>
              <w:jc w:val="center"/>
              <w:rPr>
                <w:rFonts w:ascii="仿宋" w:eastAsia="仿宋" w:hAnsi="仿宋" w:cs="仿宋"/>
              </w:rPr>
            </w:pPr>
          </w:p>
        </w:tc>
        <w:tc>
          <w:tcPr>
            <w:tcW w:w="709" w:type="dxa"/>
            <w:vAlign w:val="center"/>
          </w:tcPr>
          <w:p w14:paraId="4450782F" w14:textId="77777777" w:rsidR="00B86E97" w:rsidRPr="003F54BA" w:rsidRDefault="00B86E97">
            <w:pPr>
              <w:jc w:val="center"/>
              <w:rPr>
                <w:rFonts w:ascii="仿宋" w:eastAsia="仿宋" w:hAnsi="仿宋" w:cs="仿宋"/>
              </w:rPr>
            </w:pPr>
          </w:p>
        </w:tc>
        <w:tc>
          <w:tcPr>
            <w:tcW w:w="1275" w:type="dxa"/>
            <w:vAlign w:val="center"/>
          </w:tcPr>
          <w:p w14:paraId="5E1F8AA0" w14:textId="77777777" w:rsidR="00B86E97" w:rsidRPr="003F54BA" w:rsidRDefault="00B86E97">
            <w:pPr>
              <w:jc w:val="center"/>
              <w:rPr>
                <w:rFonts w:ascii="仿宋" w:eastAsia="仿宋" w:hAnsi="仿宋" w:cs="仿宋"/>
              </w:rPr>
            </w:pPr>
          </w:p>
        </w:tc>
        <w:tc>
          <w:tcPr>
            <w:tcW w:w="709" w:type="dxa"/>
          </w:tcPr>
          <w:p w14:paraId="7B15F702" w14:textId="77777777" w:rsidR="00B86E97" w:rsidRPr="003F54BA" w:rsidRDefault="00B86E97">
            <w:pPr>
              <w:jc w:val="center"/>
              <w:rPr>
                <w:rFonts w:ascii="仿宋" w:eastAsia="仿宋" w:hAnsi="仿宋" w:cs="仿宋"/>
              </w:rPr>
            </w:pPr>
          </w:p>
        </w:tc>
        <w:tc>
          <w:tcPr>
            <w:tcW w:w="1134" w:type="dxa"/>
          </w:tcPr>
          <w:p w14:paraId="14B21498" w14:textId="77777777" w:rsidR="00B86E97" w:rsidRPr="003F54BA" w:rsidRDefault="00B86E97">
            <w:pPr>
              <w:jc w:val="center"/>
              <w:rPr>
                <w:rFonts w:ascii="仿宋" w:eastAsia="仿宋" w:hAnsi="仿宋" w:cs="仿宋"/>
              </w:rPr>
            </w:pPr>
          </w:p>
        </w:tc>
      </w:tr>
      <w:tr w:rsidR="0015105C" w:rsidRPr="003F54BA" w14:paraId="03BCFF81" w14:textId="77777777" w:rsidTr="00491D2F">
        <w:trPr>
          <w:trHeight w:val="400"/>
        </w:trPr>
        <w:tc>
          <w:tcPr>
            <w:tcW w:w="739" w:type="dxa"/>
          </w:tcPr>
          <w:p w14:paraId="62856443" w14:textId="77777777" w:rsidR="00B86E97" w:rsidRPr="003F54BA" w:rsidRDefault="00B86E97">
            <w:pPr>
              <w:jc w:val="center"/>
              <w:rPr>
                <w:rFonts w:ascii="仿宋" w:eastAsia="仿宋" w:hAnsi="仿宋" w:cs="仿宋"/>
              </w:rPr>
            </w:pPr>
          </w:p>
        </w:tc>
        <w:tc>
          <w:tcPr>
            <w:tcW w:w="1310" w:type="dxa"/>
            <w:vAlign w:val="center"/>
          </w:tcPr>
          <w:p w14:paraId="32644584" w14:textId="77777777" w:rsidR="00B86E97" w:rsidRPr="003F54BA" w:rsidRDefault="00B86E97">
            <w:pPr>
              <w:jc w:val="center"/>
              <w:rPr>
                <w:rFonts w:ascii="仿宋" w:eastAsia="仿宋" w:hAnsi="仿宋" w:cs="仿宋"/>
              </w:rPr>
            </w:pPr>
          </w:p>
        </w:tc>
        <w:tc>
          <w:tcPr>
            <w:tcW w:w="787" w:type="dxa"/>
            <w:vAlign w:val="center"/>
          </w:tcPr>
          <w:p w14:paraId="4BCBB75D" w14:textId="77777777" w:rsidR="00B86E97" w:rsidRPr="003F54BA" w:rsidRDefault="00B86E97">
            <w:pPr>
              <w:jc w:val="center"/>
              <w:rPr>
                <w:rFonts w:ascii="仿宋" w:eastAsia="仿宋" w:hAnsi="仿宋" w:cs="仿宋"/>
              </w:rPr>
            </w:pPr>
          </w:p>
        </w:tc>
        <w:tc>
          <w:tcPr>
            <w:tcW w:w="720" w:type="dxa"/>
            <w:vAlign w:val="center"/>
          </w:tcPr>
          <w:p w14:paraId="61463F87" w14:textId="77777777" w:rsidR="00B86E97" w:rsidRPr="003F54BA" w:rsidRDefault="00B86E97">
            <w:pPr>
              <w:jc w:val="center"/>
              <w:rPr>
                <w:rFonts w:ascii="仿宋" w:eastAsia="仿宋" w:hAnsi="仿宋" w:cs="仿宋"/>
              </w:rPr>
            </w:pPr>
          </w:p>
        </w:tc>
        <w:tc>
          <w:tcPr>
            <w:tcW w:w="825" w:type="dxa"/>
            <w:vAlign w:val="center"/>
          </w:tcPr>
          <w:p w14:paraId="5F000897" w14:textId="77777777" w:rsidR="00B86E97" w:rsidRPr="003F54BA" w:rsidRDefault="00B86E97">
            <w:pPr>
              <w:jc w:val="center"/>
              <w:rPr>
                <w:rFonts w:ascii="仿宋" w:eastAsia="仿宋" w:hAnsi="仿宋" w:cs="仿宋"/>
              </w:rPr>
            </w:pPr>
          </w:p>
        </w:tc>
        <w:tc>
          <w:tcPr>
            <w:tcW w:w="752" w:type="dxa"/>
            <w:vAlign w:val="center"/>
          </w:tcPr>
          <w:p w14:paraId="1F566DF0" w14:textId="77777777" w:rsidR="00B86E97" w:rsidRPr="003F54BA" w:rsidRDefault="00B86E97">
            <w:pPr>
              <w:jc w:val="center"/>
              <w:rPr>
                <w:rFonts w:ascii="仿宋" w:eastAsia="仿宋" w:hAnsi="仿宋" w:cs="仿宋"/>
              </w:rPr>
            </w:pPr>
          </w:p>
        </w:tc>
        <w:tc>
          <w:tcPr>
            <w:tcW w:w="709" w:type="dxa"/>
            <w:vAlign w:val="center"/>
          </w:tcPr>
          <w:p w14:paraId="51C444F0" w14:textId="77777777" w:rsidR="00B86E97" w:rsidRPr="003F54BA" w:rsidRDefault="00B86E97">
            <w:pPr>
              <w:jc w:val="center"/>
              <w:rPr>
                <w:rFonts w:ascii="仿宋" w:eastAsia="仿宋" w:hAnsi="仿宋" w:cs="仿宋"/>
              </w:rPr>
            </w:pPr>
          </w:p>
        </w:tc>
        <w:tc>
          <w:tcPr>
            <w:tcW w:w="1275" w:type="dxa"/>
            <w:vAlign w:val="center"/>
          </w:tcPr>
          <w:p w14:paraId="7195803A" w14:textId="77777777" w:rsidR="00B86E97" w:rsidRPr="003F54BA" w:rsidRDefault="00B86E97">
            <w:pPr>
              <w:jc w:val="center"/>
              <w:rPr>
                <w:rFonts w:ascii="仿宋" w:eastAsia="仿宋" w:hAnsi="仿宋" w:cs="仿宋"/>
              </w:rPr>
            </w:pPr>
          </w:p>
        </w:tc>
        <w:tc>
          <w:tcPr>
            <w:tcW w:w="709" w:type="dxa"/>
          </w:tcPr>
          <w:p w14:paraId="0F65377F" w14:textId="77777777" w:rsidR="00B86E97" w:rsidRPr="003F54BA" w:rsidRDefault="00B86E97">
            <w:pPr>
              <w:jc w:val="center"/>
              <w:rPr>
                <w:rFonts w:ascii="仿宋" w:eastAsia="仿宋" w:hAnsi="仿宋" w:cs="仿宋"/>
              </w:rPr>
            </w:pPr>
          </w:p>
        </w:tc>
        <w:tc>
          <w:tcPr>
            <w:tcW w:w="1134" w:type="dxa"/>
          </w:tcPr>
          <w:p w14:paraId="390EB185" w14:textId="77777777" w:rsidR="00B86E97" w:rsidRPr="003F54BA" w:rsidRDefault="00B86E97">
            <w:pPr>
              <w:jc w:val="center"/>
              <w:rPr>
                <w:rFonts w:ascii="仿宋" w:eastAsia="仿宋" w:hAnsi="仿宋" w:cs="仿宋"/>
              </w:rPr>
            </w:pPr>
          </w:p>
        </w:tc>
      </w:tr>
      <w:tr w:rsidR="0015105C" w:rsidRPr="003F54BA" w14:paraId="626DD1BB" w14:textId="77777777" w:rsidTr="00491D2F">
        <w:trPr>
          <w:trHeight w:val="400"/>
        </w:trPr>
        <w:tc>
          <w:tcPr>
            <w:tcW w:w="739" w:type="dxa"/>
          </w:tcPr>
          <w:p w14:paraId="04A2B695" w14:textId="77777777" w:rsidR="00B86E97" w:rsidRPr="003F54BA" w:rsidRDefault="00B86E97">
            <w:pPr>
              <w:jc w:val="center"/>
              <w:rPr>
                <w:rFonts w:ascii="仿宋" w:eastAsia="仿宋" w:hAnsi="仿宋" w:cs="仿宋"/>
              </w:rPr>
            </w:pPr>
          </w:p>
        </w:tc>
        <w:tc>
          <w:tcPr>
            <w:tcW w:w="1310" w:type="dxa"/>
            <w:vAlign w:val="center"/>
          </w:tcPr>
          <w:p w14:paraId="714326E0" w14:textId="77777777" w:rsidR="00B86E97" w:rsidRPr="003F54BA" w:rsidRDefault="00B86E97">
            <w:pPr>
              <w:jc w:val="center"/>
              <w:rPr>
                <w:rFonts w:ascii="仿宋" w:eastAsia="仿宋" w:hAnsi="仿宋" w:cs="仿宋"/>
              </w:rPr>
            </w:pPr>
          </w:p>
        </w:tc>
        <w:tc>
          <w:tcPr>
            <w:tcW w:w="787" w:type="dxa"/>
            <w:vAlign w:val="center"/>
          </w:tcPr>
          <w:p w14:paraId="38375AC8" w14:textId="77777777" w:rsidR="00B86E97" w:rsidRPr="003F54BA" w:rsidRDefault="00B86E97">
            <w:pPr>
              <w:jc w:val="center"/>
              <w:rPr>
                <w:rFonts w:ascii="仿宋" w:eastAsia="仿宋" w:hAnsi="仿宋" w:cs="仿宋"/>
              </w:rPr>
            </w:pPr>
          </w:p>
        </w:tc>
        <w:tc>
          <w:tcPr>
            <w:tcW w:w="720" w:type="dxa"/>
            <w:vAlign w:val="center"/>
          </w:tcPr>
          <w:p w14:paraId="3EA28ACA" w14:textId="77777777" w:rsidR="00B86E97" w:rsidRPr="003F54BA" w:rsidRDefault="00B86E97">
            <w:pPr>
              <w:jc w:val="center"/>
              <w:rPr>
                <w:rFonts w:ascii="仿宋" w:eastAsia="仿宋" w:hAnsi="仿宋" w:cs="仿宋"/>
              </w:rPr>
            </w:pPr>
          </w:p>
        </w:tc>
        <w:tc>
          <w:tcPr>
            <w:tcW w:w="825" w:type="dxa"/>
            <w:vAlign w:val="center"/>
          </w:tcPr>
          <w:p w14:paraId="7CB342F1" w14:textId="77777777" w:rsidR="00B86E97" w:rsidRPr="003F54BA" w:rsidRDefault="00B86E97">
            <w:pPr>
              <w:jc w:val="center"/>
              <w:rPr>
                <w:rFonts w:ascii="仿宋" w:eastAsia="仿宋" w:hAnsi="仿宋" w:cs="仿宋"/>
              </w:rPr>
            </w:pPr>
          </w:p>
        </w:tc>
        <w:tc>
          <w:tcPr>
            <w:tcW w:w="752" w:type="dxa"/>
            <w:vAlign w:val="center"/>
          </w:tcPr>
          <w:p w14:paraId="041C1669" w14:textId="77777777" w:rsidR="00B86E97" w:rsidRPr="003F54BA" w:rsidRDefault="00B86E97">
            <w:pPr>
              <w:jc w:val="center"/>
              <w:rPr>
                <w:rFonts w:ascii="仿宋" w:eastAsia="仿宋" w:hAnsi="仿宋" w:cs="仿宋"/>
              </w:rPr>
            </w:pPr>
          </w:p>
        </w:tc>
        <w:tc>
          <w:tcPr>
            <w:tcW w:w="709" w:type="dxa"/>
            <w:vAlign w:val="center"/>
          </w:tcPr>
          <w:p w14:paraId="44945B30" w14:textId="77777777" w:rsidR="00B86E97" w:rsidRPr="003F54BA" w:rsidRDefault="00B86E97">
            <w:pPr>
              <w:jc w:val="center"/>
              <w:rPr>
                <w:rFonts w:ascii="仿宋" w:eastAsia="仿宋" w:hAnsi="仿宋" w:cs="仿宋"/>
              </w:rPr>
            </w:pPr>
          </w:p>
        </w:tc>
        <w:tc>
          <w:tcPr>
            <w:tcW w:w="1275" w:type="dxa"/>
            <w:vAlign w:val="center"/>
          </w:tcPr>
          <w:p w14:paraId="0A7B1E40" w14:textId="77777777" w:rsidR="00B86E97" w:rsidRPr="003F54BA" w:rsidRDefault="00B86E97">
            <w:pPr>
              <w:jc w:val="center"/>
              <w:rPr>
                <w:rFonts w:ascii="仿宋" w:eastAsia="仿宋" w:hAnsi="仿宋" w:cs="仿宋"/>
              </w:rPr>
            </w:pPr>
          </w:p>
        </w:tc>
        <w:tc>
          <w:tcPr>
            <w:tcW w:w="709" w:type="dxa"/>
          </w:tcPr>
          <w:p w14:paraId="3044409D" w14:textId="77777777" w:rsidR="00B86E97" w:rsidRPr="003F54BA" w:rsidRDefault="00B86E97">
            <w:pPr>
              <w:jc w:val="center"/>
              <w:rPr>
                <w:rFonts w:ascii="仿宋" w:eastAsia="仿宋" w:hAnsi="仿宋" w:cs="仿宋"/>
              </w:rPr>
            </w:pPr>
          </w:p>
        </w:tc>
        <w:tc>
          <w:tcPr>
            <w:tcW w:w="1134" w:type="dxa"/>
          </w:tcPr>
          <w:p w14:paraId="456F85D3" w14:textId="77777777" w:rsidR="00B86E97" w:rsidRPr="003F54BA" w:rsidRDefault="00B86E97">
            <w:pPr>
              <w:jc w:val="center"/>
              <w:rPr>
                <w:rFonts w:ascii="仿宋" w:eastAsia="仿宋" w:hAnsi="仿宋" w:cs="仿宋"/>
              </w:rPr>
            </w:pPr>
          </w:p>
        </w:tc>
      </w:tr>
    </w:tbl>
    <w:p w14:paraId="2A13EA39" w14:textId="77777777" w:rsidR="00B86E97" w:rsidRPr="003F54BA" w:rsidRDefault="00B86E97">
      <w:pPr>
        <w:ind w:firstLineChars="200" w:firstLine="420"/>
        <w:rPr>
          <w:rFonts w:hAnsi="宋体"/>
        </w:rPr>
      </w:pPr>
    </w:p>
    <w:p w14:paraId="590D46C6" w14:textId="77777777" w:rsidR="00B86E97" w:rsidRPr="003F54BA" w:rsidRDefault="004C54F0">
      <w:pPr>
        <w:ind w:firstLineChars="200" w:firstLine="480"/>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6D61115D" w14:textId="77777777" w:rsidR="00B86E97" w:rsidRPr="003F54BA" w:rsidRDefault="004C54F0" w:rsidP="009718B5">
      <w:pPr>
        <w:rPr>
          <w:rFonts w:ascii="仿宋" w:eastAsia="仿宋" w:hAnsi="仿宋"/>
          <w:sz w:val="24"/>
          <w:szCs w:val="24"/>
          <w:u w:val="single"/>
        </w:rPr>
      </w:pPr>
      <w:r w:rsidRPr="003F54BA">
        <w:rPr>
          <w:rFonts w:ascii="仿宋" w:eastAsia="仿宋" w:hAnsi="仿宋"/>
          <w:sz w:val="24"/>
          <w:szCs w:val="24"/>
          <w:u w:val="single"/>
        </w:rPr>
        <w:br w:type="page"/>
      </w:r>
    </w:p>
    <w:p w14:paraId="3FE40B28" w14:textId="0770D868" w:rsidR="00B86E97" w:rsidRPr="003F54BA" w:rsidRDefault="004C54F0">
      <w:pPr>
        <w:pStyle w:val="378020"/>
        <w:spacing w:line="360" w:lineRule="auto"/>
        <w:rPr>
          <w:rFonts w:ascii="仿宋" w:eastAsia="仿宋" w:hAnsi="仿宋"/>
        </w:rPr>
      </w:pPr>
      <w:bookmarkStart w:id="671" w:name="_Toc5592"/>
      <w:bookmarkStart w:id="672" w:name="_Toc15998"/>
      <w:bookmarkStart w:id="673" w:name="_Toc310854535"/>
      <w:bookmarkStart w:id="674" w:name="_Toc19392"/>
      <w:bookmarkStart w:id="675" w:name="_Toc8809958"/>
      <w:r w:rsidRPr="003F54BA">
        <w:rPr>
          <w:rFonts w:ascii="仿宋" w:eastAsia="仿宋" w:hAnsi="仿宋" w:cs="仿宋" w:hint="eastAsia"/>
        </w:rPr>
        <w:lastRenderedPageBreak/>
        <w:t>格式十</w:t>
      </w:r>
      <w:r w:rsidR="00A97F36" w:rsidRPr="003F54BA">
        <w:rPr>
          <w:rFonts w:ascii="仿宋" w:eastAsia="仿宋" w:hAnsi="仿宋" w:cs="仿宋" w:hint="eastAsia"/>
        </w:rPr>
        <w:t>一</w:t>
      </w:r>
      <w:r w:rsidRPr="003F54BA">
        <w:rPr>
          <w:rFonts w:ascii="仿宋" w:eastAsia="仿宋" w:hAnsi="仿宋" w:cs="仿宋" w:hint="eastAsia"/>
        </w:rPr>
        <w:t>：</w:t>
      </w:r>
      <w:bookmarkEnd w:id="671"/>
      <w:bookmarkEnd w:id="672"/>
      <w:bookmarkEnd w:id="673"/>
      <w:r w:rsidRPr="003F54BA">
        <w:rPr>
          <w:rFonts w:ascii="仿宋" w:eastAsia="仿宋" w:hAnsi="仿宋" w:cs="仿宋" w:hint="eastAsia"/>
        </w:rPr>
        <w:t>成交服务费承诺书格式</w:t>
      </w:r>
      <w:bookmarkEnd w:id="674"/>
      <w:bookmarkEnd w:id="675"/>
    </w:p>
    <w:p w14:paraId="2A8CC670" w14:textId="77777777" w:rsidR="00B86E97" w:rsidRPr="003F54BA" w:rsidRDefault="00B86E97">
      <w:pPr>
        <w:spacing w:line="360" w:lineRule="auto"/>
        <w:rPr>
          <w:rFonts w:ascii="仿宋" w:eastAsia="仿宋" w:hAnsi="仿宋"/>
          <w:b/>
          <w:bCs/>
          <w:sz w:val="24"/>
          <w:szCs w:val="24"/>
        </w:rPr>
      </w:pPr>
    </w:p>
    <w:p w14:paraId="75A58669" w14:textId="77777777" w:rsidR="00B86E97" w:rsidRPr="003F54BA" w:rsidRDefault="004C54F0">
      <w:pPr>
        <w:spacing w:line="360" w:lineRule="auto"/>
        <w:jc w:val="center"/>
        <w:rPr>
          <w:rFonts w:ascii="仿宋" w:eastAsia="仿宋" w:hAnsi="仿宋"/>
          <w:b/>
          <w:bCs/>
          <w:sz w:val="24"/>
          <w:szCs w:val="24"/>
        </w:rPr>
      </w:pPr>
      <w:r w:rsidRPr="003F54BA">
        <w:rPr>
          <w:rFonts w:ascii="仿宋" w:eastAsia="仿宋" w:hAnsi="仿宋" w:cs="仿宋" w:hint="eastAsia"/>
          <w:b/>
          <w:bCs/>
          <w:sz w:val="24"/>
          <w:szCs w:val="24"/>
        </w:rPr>
        <w:t>成交服务费承诺书</w:t>
      </w:r>
    </w:p>
    <w:p w14:paraId="6A224E2C" w14:textId="77777777" w:rsidR="00B86E97" w:rsidRPr="003F54BA" w:rsidRDefault="00B86E97">
      <w:pPr>
        <w:pStyle w:val="11"/>
        <w:spacing w:line="360" w:lineRule="auto"/>
        <w:rPr>
          <w:rFonts w:ascii="仿宋" w:eastAsia="仿宋" w:hAnsi="仿宋" w:cs="Times New Roman"/>
          <w:sz w:val="24"/>
          <w:szCs w:val="24"/>
        </w:rPr>
      </w:pPr>
    </w:p>
    <w:p w14:paraId="411DDAB5" w14:textId="77777777" w:rsidR="00B86E97" w:rsidRPr="003F54BA" w:rsidRDefault="00B86E97">
      <w:pPr>
        <w:pStyle w:val="11"/>
        <w:spacing w:line="360" w:lineRule="auto"/>
        <w:rPr>
          <w:rFonts w:ascii="仿宋" w:eastAsia="仿宋" w:hAnsi="仿宋" w:cs="Times New Roman"/>
          <w:sz w:val="24"/>
          <w:szCs w:val="24"/>
        </w:rPr>
      </w:pPr>
    </w:p>
    <w:p w14:paraId="315C1ABC" w14:textId="77777777" w:rsidR="00B86E97" w:rsidRPr="003F54BA" w:rsidRDefault="00B86E97">
      <w:pPr>
        <w:spacing w:line="360" w:lineRule="auto"/>
        <w:rPr>
          <w:rFonts w:ascii="仿宋" w:eastAsia="仿宋" w:hAnsi="仿宋"/>
          <w:sz w:val="24"/>
          <w:szCs w:val="24"/>
        </w:rPr>
      </w:pPr>
    </w:p>
    <w:p w14:paraId="357A74FD"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致：</w:t>
      </w:r>
      <w:r w:rsidRPr="003F54BA">
        <w:rPr>
          <w:rFonts w:ascii="仿宋" w:eastAsia="仿宋" w:hAnsi="仿宋" w:cs="仿宋" w:hint="eastAsia"/>
          <w:i/>
          <w:iCs/>
          <w:sz w:val="24"/>
          <w:szCs w:val="24"/>
          <w:u w:val="single"/>
        </w:rPr>
        <w:t>（采购代理机构</w:t>
      </w:r>
      <w:r w:rsidRPr="003F54BA">
        <w:rPr>
          <w:rFonts w:ascii="仿宋" w:eastAsia="仿宋" w:hAnsi="仿宋" w:cs="仿宋"/>
          <w:i/>
          <w:iCs/>
          <w:sz w:val="24"/>
          <w:szCs w:val="24"/>
          <w:u w:val="single"/>
        </w:rPr>
        <w:t xml:space="preserve"> </w:t>
      </w:r>
      <w:r w:rsidRPr="003F54BA">
        <w:rPr>
          <w:rFonts w:ascii="仿宋" w:eastAsia="仿宋" w:hAnsi="仿宋" w:cs="仿宋" w:hint="eastAsia"/>
          <w:i/>
          <w:iCs/>
          <w:sz w:val="24"/>
          <w:szCs w:val="24"/>
          <w:u w:val="single"/>
        </w:rPr>
        <w:t>）</w:t>
      </w:r>
    </w:p>
    <w:p w14:paraId="35E6EDD2" w14:textId="77777777" w:rsidR="00B86E97" w:rsidRPr="003F54BA" w:rsidRDefault="00B86E97">
      <w:pPr>
        <w:spacing w:line="360" w:lineRule="auto"/>
        <w:rPr>
          <w:rFonts w:ascii="仿宋" w:eastAsia="仿宋" w:hAnsi="仿宋"/>
          <w:sz w:val="24"/>
          <w:szCs w:val="24"/>
        </w:rPr>
      </w:pPr>
    </w:p>
    <w:p w14:paraId="773E57F2"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sz w:val="24"/>
          <w:szCs w:val="24"/>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我们在贵公司组织的</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项目采购中若获成交（磋商文件编号：</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3F54BA">
        <w:rPr>
          <w:rFonts w:ascii="仿宋" w:eastAsia="仿宋" w:hAnsi="仿宋" w:cs="仿宋"/>
          <w:sz w:val="24"/>
          <w:szCs w:val="24"/>
        </w:rPr>
        <w:t xml:space="preserve">             </w:t>
      </w:r>
    </w:p>
    <w:p w14:paraId="2DC0C3C5"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请贵单位收到我公司交纳的成交服务费后，给我公司开出增值税发票。</w:t>
      </w:r>
    </w:p>
    <w:p w14:paraId="572322EC" w14:textId="77777777" w:rsidR="00B86E97" w:rsidRPr="003F54BA" w:rsidRDefault="00B86E97">
      <w:pPr>
        <w:spacing w:line="360" w:lineRule="auto"/>
        <w:rPr>
          <w:rFonts w:ascii="仿宋" w:eastAsia="仿宋" w:hAnsi="仿宋"/>
          <w:sz w:val="24"/>
          <w:szCs w:val="24"/>
        </w:rPr>
      </w:pPr>
    </w:p>
    <w:p w14:paraId="79FFA713"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特此承诺！</w:t>
      </w:r>
    </w:p>
    <w:p w14:paraId="5FB980F5" w14:textId="77777777" w:rsidR="00B86E97" w:rsidRPr="003F54BA" w:rsidRDefault="00B86E97">
      <w:pPr>
        <w:spacing w:line="360" w:lineRule="auto"/>
        <w:rPr>
          <w:rFonts w:ascii="仿宋" w:eastAsia="仿宋" w:hAnsi="仿宋"/>
          <w:sz w:val="24"/>
          <w:szCs w:val="24"/>
        </w:rPr>
      </w:pPr>
    </w:p>
    <w:p w14:paraId="6A9516FC" w14:textId="77777777" w:rsidR="00B86E97" w:rsidRPr="003F54BA" w:rsidRDefault="004C54F0">
      <w:pPr>
        <w:pStyle w:val="aa"/>
        <w:spacing w:line="360" w:lineRule="exact"/>
        <w:rPr>
          <w:rFonts w:ascii="仿宋" w:eastAsia="仿宋" w:hAnsi="仿宋" w:cs="仿宋"/>
          <w:sz w:val="24"/>
          <w:szCs w:val="24"/>
        </w:rPr>
      </w:pPr>
      <w:r w:rsidRPr="003F54BA">
        <w:rPr>
          <w:rFonts w:ascii="仿宋" w:eastAsia="仿宋" w:hAnsi="仿宋" w:cs="Times New Roman"/>
          <w:sz w:val="24"/>
          <w:szCs w:val="24"/>
        </w:rPr>
        <w:tab/>
      </w:r>
      <w:r w:rsidRPr="003F54BA">
        <w:rPr>
          <w:rFonts w:ascii="仿宋" w:eastAsia="仿宋" w:hAnsi="仿宋" w:cs="仿宋" w:hint="eastAsia"/>
          <w:sz w:val="24"/>
          <w:szCs w:val="24"/>
        </w:rPr>
        <w:t>供应商名称（盖单位章）</w:t>
      </w:r>
      <w:r w:rsidRPr="003F54BA">
        <w:rPr>
          <w:rFonts w:ascii="仿宋" w:eastAsia="仿宋" w:hAnsi="仿宋" w:cs="仿宋"/>
          <w:sz w:val="24"/>
          <w:szCs w:val="24"/>
        </w:rPr>
        <w:t>:</w:t>
      </w:r>
    </w:p>
    <w:p w14:paraId="749FB588"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地址：</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邮编：</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2E042981"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电话：</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传真：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07E501AD" w14:textId="77777777" w:rsidR="00C76FDC" w:rsidRPr="003F54BA" w:rsidRDefault="004C54F0">
      <w:pPr>
        <w:spacing w:line="360" w:lineRule="auto"/>
        <w:rPr>
          <w:rFonts w:ascii="仿宋" w:eastAsia="仿宋" w:hAnsi="仿宋"/>
          <w:sz w:val="24"/>
          <w:szCs w:val="24"/>
        </w:rPr>
      </w:pPr>
      <w:r w:rsidRPr="003F54BA">
        <w:rPr>
          <w:rFonts w:ascii="仿宋" w:eastAsia="仿宋" w:hAnsi="仿宋"/>
          <w:sz w:val="24"/>
          <w:szCs w:val="24"/>
        </w:rPr>
        <w:tab/>
      </w:r>
    </w:p>
    <w:p w14:paraId="70B90085" w14:textId="777DEEEF" w:rsidR="00B86E97" w:rsidRPr="003F54BA" w:rsidRDefault="004C54F0" w:rsidP="00C76FDC">
      <w:pPr>
        <w:spacing w:line="360" w:lineRule="auto"/>
        <w:ind w:firstLineChars="200" w:firstLine="480"/>
        <w:rPr>
          <w:rFonts w:ascii="仿宋" w:eastAsia="仿宋" w:hAnsi="仿宋"/>
          <w:sz w:val="24"/>
          <w:szCs w:val="24"/>
          <w:u w:val="single"/>
        </w:rPr>
      </w:pPr>
      <w:r w:rsidRPr="003F54BA">
        <w:rPr>
          <w:rFonts w:ascii="仿宋" w:eastAsia="仿宋" w:hAnsi="仿宋" w:cs="仿宋" w:hint="eastAsia"/>
          <w:sz w:val="24"/>
          <w:szCs w:val="24"/>
        </w:rPr>
        <w:t>纳税人识别号：</w:t>
      </w:r>
    </w:p>
    <w:p w14:paraId="41FD66DE" w14:textId="77777777" w:rsidR="00C76FDC" w:rsidRPr="003F54BA" w:rsidRDefault="004C54F0">
      <w:pPr>
        <w:spacing w:line="360" w:lineRule="auto"/>
        <w:ind w:leftChars="171" w:left="359" w:firstLineChars="50" w:firstLine="120"/>
        <w:rPr>
          <w:rFonts w:ascii="仿宋" w:eastAsia="仿宋" w:hAnsi="仿宋" w:cs="仿宋"/>
          <w:sz w:val="24"/>
          <w:szCs w:val="24"/>
        </w:rPr>
      </w:pPr>
      <w:r w:rsidRPr="003F54BA">
        <w:rPr>
          <w:rFonts w:ascii="仿宋" w:eastAsia="仿宋" w:hAnsi="仿宋" w:cs="仿宋" w:hint="eastAsia"/>
          <w:sz w:val="24"/>
          <w:szCs w:val="24"/>
        </w:rPr>
        <w:t>开户行：</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cs="仿宋"/>
          <w:sz w:val="24"/>
          <w:szCs w:val="24"/>
        </w:rPr>
        <w:t xml:space="preserve"> </w:t>
      </w:r>
      <w:r w:rsidRPr="003F54BA">
        <w:rPr>
          <w:rFonts w:ascii="仿宋" w:eastAsia="仿宋" w:hAnsi="仿宋" w:cs="仿宋"/>
          <w:sz w:val="24"/>
          <w:szCs w:val="24"/>
        </w:rPr>
        <w:t xml:space="preserve">   </w:t>
      </w:r>
    </w:p>
    <w:p w14:paraId="0455D32D" w14:textId="3160249F" w:rsidR="00B86E97" w:rsidRPr="003F54BA" w:rsidRDefault="004C54F0">
      <w:pPr>
        <w:spacing w:line="360" w:lineRule="auto"/>
        <w:ind w:leftChars="171" w:left="359" w:firstLineChars="50" w:firstLine="120"/>
        <w:rPr>
          <w:rFonts w:ascii="仿宋" w:eastAsia="仿宋" w:hAnsi="仿宋"/>
          <w:sz w:val="24"/>
          <w:szCs w:val="24"/>
          <w:u w:val="single"/>
        </w:rPr>
      </w:pPr>
      <w:r w:rsidRPr="003F54BA">
        <w:rPr>
          <w:rFonts w:ascii="仿宋" w:eastAsia="仿宋" w:hAnsi="仿宋" w:cs="仿宋" w:hint="eastAsia"/>
          <w:sz w:val="24"/>
          <w:szCs w:val="24"/>
        </w:rPr>
        <w:t>账户：</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6B930557" w14:textId="02915581"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法定代表人或其委托代理人（签字）</w:t>
      </w:r>
      <w:r w:rsidRPr="003F54BA">
        <w:rPr>
          <w:rFonts w:ascii="仿宋" w:eastAsia="仿宋" w:hAnsi="仿宋" w:cs="仿宋"/>
          <w:sz w:val="24"/>
          <w:szCs w:val="24"/>
        </w:rPr>
        <w:t>:</w:t>
      </w:r>
      <w:r w:rsidR="00C76FDC" w:rsidRPr="003F54BA">
        <w:rPr>
          <w:rFonts w:ascii="仿宋" w:eastAsia="仿宋" w:hAnsi="仿宋"/>
          <w:sz w:val="24"/>
          <w:szCs w:val="24"/>
          <w:u w:val="single"/>
        </w:rPr>
        <w:t xml:space="preserve"> </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0240C9F4" w14:textId="64CFB2E0" w:rsidR="000707B2" w:rsidRPr="003F54BA" w:rsidRDefault="004C54F0">
      <w:pPr>
        <w:spacing w:before="120" w:after="120"/>
        <w:rPr>
          <w:rFonts w:ascii="仿宋" w:eastAsia="仿宋" w:hAnsi="仿宋"/>
          <w:sz w:val="24"/>
          <w:szCs w:val="24"/>
          <w:u w:val="single"/>
        </w:rPr>
      </w:pPr>
      <w:r w:rsidRPr="003F54BA">
        <w:rPr>
          <w:rFonts w:ascii="仿宋" w:eastAsia="仿宋" w:hAnsi="仿宋"/>
          <w:sz w:val="24"/>
          <w:szCs w:val="24"/>
        </w:rPr>
        <w:tab/>
      </w:r>
      <w:r w:rsidRPr="003F54BA">
        <w:rPr>
          <w:rFonts w:ascii="仿宋" w:eastAsia="仿宋" w:hAnsi="仿宋" w:cs="仿宋" w:hint="eastAsia"/>
          <w:sz w:val="24"/>
          <w:szCs w:val="24"/>
        </w:rPr>
        <w:t>承诺日期：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3F5F8AF6" w14:textId="6DE30F30" w:rsidR="00E2527E" w:rsidRDefault="00E2527E" w:rsidP="00452511">
      <w:pPr>
        <w:widowControl/>
        <w:jc w:val="left"/>
        <w:rPr>
          <w:rFonts w:ascii="仿宋" w:eastAsia="仿宋" w:hAnsi="仿宋"/>
          <w:sz w:val="24"/>
          <w:szCs w:val="24"/>
          <w:u w:val="single"/>
        </w:rPr>
      </w:pPr>
    </w:p>
    <w:p w14:paraId="3ACA9F65" w14:textId="77777777" w:rsidR="00E2527E" w:rsidRDefault="00E2527E">
      <w:pPr>
        <w:widowControl/>
        <w:jc w:val="left"/>
        <w:rPr>
          <w:rFonts w:ascii="仿宋" w:eastAsia="仿宋" w:hAnsi="仿宋"/>
          <w:sz w:val="24"/>
          <w:szCs w:val="24"/>
          <w:u w:val="single"/>
        </w:rPr>
      </w:pPr>
      <w:r>
        <w:rPr>
          <w:rFonts w:ascii="仿宋" w:eastAsia="仿宋" w:hAnsi="仿宋"/>
          <w:sz w:val="24"/>
          <w:szCs w:val="24"/>
          <w:u w:val="single"/>
        </w:rPr>
        <w:br w:type="page"/>
      </w:r>
    </w:p>
    <w:p w14:paraId="37570E80" w14:textId="29384F60" w:rsidR="00E2527E" w:rsidRPr="001A02F1" w:rsidRDefault="00E2527E" w:rsidP="00E2527E">
      <w:pPr>
        <w:pStyle w:val="378020"/>
        <w:spacing w:line="360" w:lineRule="auto"/>
        <w:rPr>
          <w:rFonts w:ascii="仿宋" w:eastAsia="仿宋" w:hAnsi="仿宋"/>
        </w:rPr>
      </w:pPr>
      <w:bookmarkStart w:id="676" w:name="_Toc8809959"/>
      <w:r w:rsidRPr="003F54BA">
        <w:rPr>
          <w:rFonts w:ascii="仿宋" w:eastAsia="仿宋" w:hAnsi="仿宋" w:cs="仿宋" w:hint="eastAsia"/>
        </w:rPr>
        <w:lastRenderedPageBreak/>
        <w:t>格式十</w:t>
      </w:r>
      <w:r>
        <w:rPr>
          <w:rFonts w:ascii="仿宋" w:eastAsia="仿宋" w:hAnsi="仿宋" w:cs="仿宋" w:hint="eastAsia"/>
        </w:rPr>
        <w:t>二</w:t>
      </w:r>
      <w:r w:rsidRPr="003F54BA">
        <w:rPr>
          <w:rFonts w:ascii="仿宋" w:eastAsia="仿宋" w:hAnsi="仿宋" w:cs="仿宋" w:hint="eastAsia"/>
        </w:rPr>
        <w:t>：</w:t>
      </w:r>
      <w:r w:rsidR="001A02F1" w:rsidRPr="001A02F1">
        <w:rPr>
          <w:rFonts w:ascii="仿宋" w:eastAsia="仿宋" w:hAnsi="仿宋" w:cs="仿宋" w:hint="eastAsia"/>
        </w:rPr>
        <w:t>小型微型企业声明函格式</w:t>
      </w:r>
      <w:bookmarkEnd w:id="676"/>
    </w:p>
    <w:p w14:paraId="3D58AD35" w14:textId="77777777" w:rsidR="00E2527E" w:rsidRPr="004739E3" w:rsidRDefault="00E2527E" w:rsidP="00E2527E">
      <w:pPr>
        <w:pStyle w:val="aa"/>
        <w:spacing w:line="360" w:lineRule="auto"/>
        <w:ind w:firstLineChars="400" w:firstLine="964"/>
        <w:rPr>
          <w:rFonts w:ascii="仿宋_GB2312" w:eastAsia="仿宋_GB2312" w:hAnsi="宋体"/>
          <w:b/>
          <w:sz w:val="24"/>
        </w:rPr>
      </w:pPr>
      <w:r w:rsidRPr="004739E3">
        <w:rPr>
          <w:rFonts w:ascii="仿宋_GB2312" w:eastAsia="仿宋_GB2312" w:hAnsi="宋体" w:hint="eastAsia"/>
          <w:b/>
          <w:sz w:val="24"/>
        </w:rPr>
        <w:t>【如小微企业（监狱企业）提交的“小型微型企业声明函”、</w:t>
      </w:r>
      <w:r w:rsidRPr="004739E3">
        <w:rPr>
          <w:rFonts w:ascii="仿宋_GB2312" w:eastAsia="仿宋_GB2312" w:hAnsi="宋体"/>
          <w:b/>
          <w:sz w:val="24"/>
        </w:rPr>
        <w:t>残疾人福利性单位</w:t>
      </w:r>
      <w:r w:rsidRPr="004739E3">
        <w:rPr>
          <w:rFonts w:ascii="仿宋_GB2312" w:eastAsia="仿宋_GB2312" w:hAnsi="宋体" w:hint="eastAsia"/>
          <w:b/>
          <w:sz w:val="24"/>
        </w:rPr>
        <w:t>提交的“</w:t>
      </w:r>
      <w:r w:rsidRPr="004739E3">
        <w:rPr>
          <w:rFonts w:ascii="仿宋_GB2312" w:eastAsia="仿宋_GB2312" w:hAnsi="宋体"/>
          <w:b/>
          <w:sz w:val="24"/>
        </w:rPr>
        <w:t>残疾人福利性单位声明函</w:t>
      </w:r>
      <w:r w:rsidRPr="004739E3">
        <w:rPr>
          <w:rFonts w:ascii="仿宋_GB2312" w:eastAsia="仿宋_GB2312" w:hAnsi="宋体" w:hint="eastAsia"/>
          <w:b/>
          <w:sz w:val="24"/>
        </w:rPr>
        <w:t>”等】</w:t>
      </w:r>
    </w:p>
    <w:p w14:paraId="0DF9AB5D" w14:textId="77777777" w:rsidR="00E2527E" w:rsidRPr="004739E3" w:rsidRDefault="00E2527E" w:rsidP="00E2527E">
      <w:pPr>
        <w:pStyle w:val="aa"/>
        <w:spacing w:line="360" w:lineRule="auto"/>
        <w:ind w:firstLineChars="400" w:firstLine="964"/>
        <w:rPr>
          <w:rFonts w:ascii="仿宋_GB2312" w:eastAsia="仿宋_GB2312" w:hAnsi="宋体"/>
          <w:b/>
          <w:sz w:val="24"/>
        </w:rPr>
      </w:pPr>
    </w:p>
    <w:p w14:paraId="3E2FD1D9"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hint="eastAsia"/>
          <w:b/>
          <w:sz w:val="24"/>
        </w:rPr>
        <w:t>小型微型企业声明函格式</w:t>
      </w:r>
    </w:p>
    <w:p w14:paraId="4B923B1D" w14:textId="77777777" w:rsidR="00E2527E" w:rsidRPr="004739E3" w:rsidRDefault="00E2527E" w:rsidP="00E2527E">
      <w:pPr>
        <w:spacing w:line="360" w:lineRule="auto"/>
        <w:ind w:left="964" w:hangingChars="400" w:hanging="964"/>
        <w:jc w:val="center"/>
        <w:rPr>
          <w:rFonts w:ascii="仿宋_GB2312" w:eastAsia="仿宋_GB2312" w:hAnsi="宋体"/>
          <w:b/>
          <w:sz w:val="24"/>
        </w:rPr>
      </w:pPr>
    </w:p>
    <w:p w14:paraId="43F293BD" w14:textId="77777777" w:rsidR="00E2527E" w:rsidRPr="004739E3" w:rsidRDefault="00E2527E" w:rsidP="00E2527E">
      <w:pPr>
        <w:widowControl/>
        <w:spacing w:line="360" w:lineRule="auto"/>
        <w:ind w:left="1" w:firstLineChars="95" w:firstLine="228"/>
        <w:jc w:val="left"/>
        <w:rPr>
          <w:rFonts w:ascii="仿宋" w:eastAsia="仿宋" w:hAnsi="仿宋"/>
          <w:sz w:val="24"/>
        </w:rPr>
      </w:pPr>
      <w:r w:rsidRPr="004739E3">
        <w:rPr>
          <w:rFonts w:ascii="仿宋_GB2312" w:eastAsia="仿宋_GB2312" w:hAnsi="宋体" w:hint="eastAsia"/>
          <w:sz w:val="24"/>
        </w:rPr>
        <w:t xml:space="preserve">   </w:t>
      </w:r>
      <w:r w:rsidRPr="004739E3">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4C1A8915" w14:textId="77777777" w:rsidR="00E2527E" w:rsidRPr="004739E3" w:rsidRDefault="00E2527E" w:rsidP="00E2527E">
      <w:pPr>
        <w:widowControl/>
        <w:spacing w:line="360" w:lineRule="auto"/>
        <w:ind w:leftChars="223" w:left="708" w:hangingChars="100" w:hanging="240"/>
        <w:jc w:val="left"/>
        <w:rPr>
          <w:rFonts w:ascii="仿宋" w:eastAsia="仿宋" w:hAnsi="仿宋"/>
          <w:sz w:val="24"/>
        </w:rPr>
      </w:pPr>
      <w:r w:rsidRPr="004739E3">
        <w:rPr>
          <w:rFonts w:ascii="仿宋" w:eastAsia="仿宋" w:hAnsi="仿宋" w:hint="eastAsia"/>
          <w:sz w:val="24"/>
        </w:rPr>
        <w:t>1.按照工信部联企业[2011]300号的规定，本公司为______（请填写：小型、微型）企业（监狱企业参与磋商该条直接改为“本公司为监狱企业”）。</w:t>
      </w:r>
    </w:p>
    <w:p w14:paraId="3109D926" w14:textId="1662B00E" w:rsidR="00E2527E" w:rsidRPr="004739E3" w:rsidRDefault="00E2527E" w:rsidP="00E2527E">
      <w:pPr>
        <w:widowControl/>
        <w:spacing w:line="360" w:lineRule="auto"/>
        <w:ind w:leftChars="222" w:left="706" w:hangingChars="100" w:hanging="240"/>
        <w:jc w:val="left"/>
        <w:rPr>
          <w:rFonts w:ascii="仿宋" w:eastAsia="仿宋" w:hAnsi="仿宋"/>
          <w:sz w:val="24"/>
        </w:rPr>
      </w:pPr>
      <w:r w:rsidRPr="004739E3">
        <w:rPr>
          <w:rFonts w:ascii="仿宋" w:eastAsia="仿宋" w:hAnsi="仿宋" w:hint="eastAsia"/>
          <w:sz w:val="24"/>
        </w:rPr>
        <w:t>2.本公司参加</w:t>
      </w:r>
      <w:r w:rsidRPr="004739E3">
        <w:rPr>
          <w:rFonts w:ascii="仿宋" w:eastAsia="仿宋" w:hAnsi="仿宋" w:hint="eastAsia"/>
          <w:sz w:val="24"/>
          <w:u w:val="single"/>
        </w:rPr>
        <w:t>（采购代理机构）</w:t>
      </w:r>
      <w:r w:rsidRPr="004739E3">
        <w:rPr>
          <w:rFonts w:ascii="仿宋" w:eastAsia="仿宋" w:hAnsi="仿宋" w:hint="eastAsia"/>
          <w:sz w:val="24"/>
        </w:rPr>
        <w:t>的</w:t>
      </w:r>
      <w:r w:rsidRPr="004739E3">
        <w:rPr>
          <w:rFonts w:ascii="仿宋" w:eastAsia="仿宋" w:hAnsi="仿宋" w:hint="eastAsia"/>
          <w:sz w:val="24"/>
          <w:u w:val="single"/>
        </w:rPr>
        <w:t>（项目名称和采购编号）</w:t>
      </w:r>
      <w:r w:rsidRPr="004739E3">
        <w:rPr>
          <w:rFonts w:ascii="仿宋" w:eastAsia="仿宋" w:hAnsi="仿宋" w:hint="eastAsia"/>
          <w:sz w:val="24"/>
        </w:rPr>
        <w:t>采购活动，提供本公司的</w:t>
      </w:r>
      <w:r w:rsidR="001A02F1">
        <w:rPr>
          <w:rFonts w:ascii="仿宋" w:eastAsia="仿宋" w:hAnsi="仿宋" w:hint="eastAsia"/>
          <w:sz w:val="24"/>
        </w:rPr>
        <w:t>工程/</w:t>
      </w:r>
      <w:r w:rsidRPr="004739E3">
        <w:rPr>
          <w:rFonts w:ascii="仿宋" w:eastAsia="仿宋" w:hAnsi="仿宋" w:hint="eastAsia"/>
          <w:sz w:val="24"/>
        </w:rPr>
        <w:t>服务。</w:t>
      </w:r>
    </w:p>
    <w:p w14:paraId="61DC5D92" w14:textId="77777777" w:rsidR="00E2527E" w:rsidRPr="004739E3" w:rsidRDefault="00E2527E" w:rsidP="00E2527E">
      <w:pPr>
        <w:widowControl/>
        <w:spacing w:line="360" w:lineRule="auto"/>
        <w:ind w:firstLineChars="300" w:firstLine="720"/>
        <w:jc w:val="left"/>
        <w:rPr>
          <w:rFonts w:ascii="仿宋" w:eastAsia="仿宋" w:hAnsi="仿宋"/>
          <w:sz w:val="24"/>
        </w:rPr>
      </w:pPr>
      <w:r w:rsidRPr="004739E3">
        <w:rPr>
          <w:rFonts w:ascii="仿宋" w:eastAsia="仿宋" w:hAnsi="仿宋" w:hint="eastAsia"/>
          <w:sz w:val="24"/>
        </w:rPr>
        <w:t>本公司对上述声明的真实性负责。如有虚假，将依法承担相应责任。</w:t>
      </w:r>
    </w:p>
    <w:p w14:paraId="5DFE90EA"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 xml:space="preserve">供应商（盖章）：　</w:t>
      </w:r>
    </w:p>
    <w:p w14:paraId="0A0A49E9" w14:textId="77777777" w:rsidR="00E2527E" w:rsidRPr="004739E3" w:rsidRDefault="00E2527E" w:rsidP="00E2527E">
      <w:pPr>
        <w:pStyle w:val="aa"/>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授权代表（签字）：</w:t>
      </w:r>
    </w:p>
    <w:p w14:paraId="47C22E82" w14:textId="77777777" w:rsidR="00E2527E" w:rsidRDefault="00E2527E" w:rsidP="00E2527E">
      <w:pPr>
        <w:widowControl/>
        <w:spacing w:line="360" w:lineRule="auto"/>
        <w:ind w:leftChars="337" w:left="708" w:firstLineChars="1450" w:firstLine="3480"/>
        <w:jc w:val="left"/>
        <w:rPr>
          <w:rFonts w:ascii="仿宋" w:eastAsia="仿宋" w:hAnsi="仿宋"/>
          <w:sz w:val="24"/>
        </w:rPr>
      </w:pPr>
      <w:r w:rsidRPr="004739E3">
        <w:rPr>
          <w:rFonts w:ascii="仿宋" w:eastAsia="仿宋" w:hAnsi="仿宋" w:hint="eastAsia"/>
          <w:sz w:val="24"/>
        </w:rPr>
        <w:t>日期：</w:t>
      </w:r>
    </w:p>
    <w:p w14:paraId="7049E3B9" w14:textId="77777777" w:rsidR="001A02F1" w:rsidRPr="004739E3" w:rsidRDefault="001A02F1" w:rsidP="001A02F1">
      <w:pPr>
        <w:widowControl/>
        <w:spacing w:line="360" w:lineRule="auto"/>
        <w:ind w:leftChars="337" w:left="708" w:firstLineChars="1450" w:firstLine="3045"/>
        <w:jc w:val="left"/>
        <w:rPr>
          <w:rFonts w:ascii="仿宋_GB2312"/>
        </w:rPr>
      </w:pPr>
    </w:p>
    <w:p w14:paraId="7F7F1A46"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b/>
          <w:sz w:val="24"/>
        </w:rPr>
        <w:t>残疾人福利性单位声明函</w:t>
      </w:r>
    </w:p>
    <w:p w14:paraId="4A1FE298"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本单位郑重声明，根据《财政部</w:t>
      </w:r>
      <w:r w:rsidRPr="004739E3">
        <w:rPr>
          <w:rFonts w:ascii="仿宋" w:eastAsia="仿宋" w:hAnsi="仿宋" w:hint="eastAsia"/>
          <w:szCs w:val="21"/>
        </w:rPr>
        <w:t>、</w:t>
      </w:r>
      <w:r w:rsidRPr="004739E3">
        <w:rPr>
          <w:rFonts w:ascii="仿宋" w:eastAsia="仿宋" w:hAnsi="仿宋"/>
          <w:szCs w:val="21"/>
        </w:rPr>
        <w:t>民政部</w:t>
      </w:r>
      <w:r w:rsidRPr="004739E3">
        <w:rPr>
          <w:rFonts w:ascii="仿宋" w:eastAsia="仿宋" w:hAnsi="仿宋" w:hint="eastAsia"/>
          <w:szCs w:val="21"/>
        </w:rPr>
        <w:t>、</w:t>
      </w:r>
      <w:r w:rsidRPr="004739E3">
        <w:rPr>
          <w:rFonts w:ascii="仿宋" w:eastAsia="仿宋" w:hAnsi="仿宋"/>
          <w:szCs w:val="21"/>
        </w:rPr>
        <w:t>中国残疾人联合会关于促进残疾人就业政府采购政策的通知》（财库〔2018〕141号）的规定，本单位为符合条件的残疾人福利性单位</w:t>
      </w:r>
      <w:r w:rsidRPr="004739E3">
        <w:rPr>
          <w:rFonts w:ascii="仿宋" w:eastAsia="仿宋" w:hAnsi="仿宋" w:hint="eastAsia"/>
          <w:szCs w:val="21"/>
        </w:rPr>
        <w:t>。</w:t>
      </w:r>
    </w:p>
    <w:p w14:paraId="4444C21A" w14:textId="3F11B0EA"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本单位参加</w:t>
      </w:r>
      <w:r w:rsidRPr="004739E3">
        <w:rPr>
          <w:rFonts w:ascii="仿宋" w:eastAsia="仿宋" w:hAnsi="仿宋" w:hint="eastAsia"/>
          <w:szCs w:val="21"/>
          <w:u w:val="single"/>
        </w:rPr>
        <w:t>（采购代理机构）</w:t>
      </w:r>
      <w:r w:rsidRPr="004739E3">
        <w:rPr>
          <w:rFonts w:ascii="仿宋" w:eastAsia="仿宋" w:hAnsi="仿宋" w:hint="eastAsia"/>
          <w:szCs w:val="21"/>
        </w:rPr>
        <w:t>的</w:t>
      </w:r>
      <w:r w:rsidRPr="004739E3">
        <w:rPr>
          <w:rFonts w:ascii="仿宋" w:eastAsia="仿宋" w:hAnsi="仿宋" w:hint="eastAsia"/>
          <w:szCs w:val="21"/>
          <w:u w:val="single"/>
        </w:rPr>
        <w:t>（项目名称和采购编号）</w:t>
      </w:r>
      <w:r w:rsidRPr="004739E3">
        <w:rPr>
          <w:rFonts w:ascii="仿宋" w:eastAsia="仿宋" w:hAnsi="仿宋"/>
          <w:szCs w:val="21"/>
        </w:rPr>
        <w:t>采购活动</w:t>
      </w:r>
      <w:r w:rsidRPr="004739E3">
        <w:rPr>
          <w:rFonts w:ascii="仿宋" w:eastAsia="仿宋" w:hAnsi="仿宋" w:hint="eastAsia"/>
          <w:szCs w:val="21"/>
        </w:rPr>
        <w:t>，提供本单位的</w:t>
      </w:r>
      <w:r w:rsidR="001A02F1">
        <w:rPr>
          <w:rFonts w:ascii="仿宋" w:eastAsia="仿宋" w:hAnsi="仿宋" w:hint="eastAsia"/>
          <w:szCs w:val="21"/>
        </w:rPr>
        <w:t>工程/</w:t>
      </w:r>
      <w:r w:rsidRPr="004739E3">
        <w:rPr>
          <w:rFonts w:ascii="仿宋" w:eastAsia="仿宋" w:hAnsi="仿宋" w:hint="eastAsia"/>
          <w:szCs w:val="21"/>
        </w:rPr>
        <w:t>服务。</w:t>
      </w:r>
    </w:p>
    <w:p w14:paraId="1CD733F8" w14:textId="77777777" w:rsidR="00E2527E" w:rsidRPr="004739E3" w:rsidRDefault="00E2527E" w:rsidP="00E2527E">
      <w:pPr>
        <w:pStyle w:val="af"/>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本单位对上述声明的真实性负责。如有虚假，将依法承担相应责任。</w:t>
      </w:r>
    </w:p>
    <w:p w14:paraId="06F16061"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供应商</w:t>
      </w:r>
      <w:r w:rsidRPr="004739E3">
        <w:rPr>
          <w:rFonts w:ascii="仿宋" w:eastAsia="仿宋" w:hAnsi="仿宋"/>
          <w:kern w:val="0"/>
          <w:sz w:val="24"/>
        </w:rPr>
        <w:t>（盖章）：</w:t>
      </w:r>
    </w:p>
    <w:p w14:paraId="750B0DF3"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授权代表（签字）：</w:t>
      </w:r>
    </w:p>
    <w:p w14:paraId="442323A1" w14:textId="77777777" w:rsidR="00E2527E" w:rsidRPr="004739E3" w:rsidRDefault="00E2527E" w:rsidP="00E2527E">
      <w:pPr>
        <w:pStyle w:val="aa"/>
        <w:spacing w:line="360" w:lineRule="auto"/>
        <w:ind w:firstLineChars="2050" w:firstLine="4920"/>
        <w:rPr>
          <w:rFonts w:ascii="仿宋" w:eastAsia="仿宋" w:hAnsi="仿宋"/>
          <w:sz w:val="24"/>
        </w:rPr>
      </w:pPr>
      <w:r w:rsidRPr="004739E3">
        <w:rPr>
          <w:rFonts w:ascii="仿宋" w:eastAsia="仿宋" w:hAnsi="仿宋"/>
          <w:kern w:val="0"/>
          <w:sz w:val="24"/>
        </w:rPr>
        <w:lastRenderedPageBreak/>
        <w:t>日　期：</w:t>
      </w:r>
    </w:p>
    <w:p w14:paraId="7D63849A" w14:textId="77777777" w:rsidR="000707B2" w:rsidRPr="00E2527E" w:rsidRDefault="000707B2" w:rsidP="00452511">
      <w:pPr>
        <w:widowControl/>
        <w:jc w:val="left"/>
        <w:rPr>
          <w:rFonts w:ascii="仿宋" w:eastAsia="仿宋" w:hAnsi="仿宋"/>
          <w:sz w:val="24"/>
          <w:szCs w:val="24"/>
          <w:u w:val="single"/>
        </w:rPr>
      </w:pPr>
    </w:p>
    <w:sectPr w:rsidR="000707B2" w:rsidRPr="00E2527E" w:rsidSect="00F9132D">
      <w:footerReference w:type="default" r:id="rId20"/>
      <w:pgSz w:w="11906" w:h="16838"/>
      <w:pgMar w:top="1440" w:right="2125"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17F1D" w14:textId="77777777" w:rsidR="00601E26" w:rsidRDefault="00601E26">
      <w:r>
        <w:separator/>
      </w:r>
    </w:p>
  </w:endnote>
  <w:endnote w:type="continuationSeparator" w:id="0">
    <w:p w14:paraId="33D1FC9B" w14:textId="77777777" w:rsidR="00601E26" w:rsidRDefault="0060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TimesNew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6836" w14:textId="77777777" w:rsidR="00EC4F20" w:rsidRDefault="00EC4F20">
    <w:pPr>
      <w:pStyle w:val="ad"/>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01E26">
      <w:fldChar w:fldCharType="begin"/>
    </w:r>
    <w:r w:rsidR="00601E26">
      <w:instrText xml:space="preserve"> NUMPAGES  \* MERGEFORMAT </w:instrText>
    </w:r>
    <w:r w:rsidR="00601E26">
      <w:fldChar w:fldCharType="separate"/>
    </w:r>
    <w:r>
      <w:rPr>
        <w:noProof/>
      </w:rPr>
      <w:t>216</w:t>
    </w:r>
    <w:r w:rsidR="00601E26">
      <w:rPr>
        <w:noProof/>
      </w:rPr>
      <w:fldChar w:fldCharType="end"/>
    </w:r>
    <w:r>
      <w:rPr>
        <w:rFonts w:hint="eastAsia"/>
      </w:rPr>
      <w:t xml:space="preserve"> </w:t>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AEF1" w14:textId="06661482" w:rsidR="00EC4F20" w:rsidRDefault="00EC4F20">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3685" w14:textId="3BEEE090" w:rsidR="00EC4F20" w:rsidRDefault="00EC4F20">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7B43" w14:textId="2848B0D4" w:rsidR="00EC4F20" w:rsidRDefault="00EC4F20">
    <w:pPr>
      <w:pStyle w:val="ad"/>
      <w:ind w:firstLine="210"/>
      <w:jc w:val="center"/>
    </w:pPr>
    <w:r>
      <w:fldChar w:fldCharType="begin"/>
    </w:r>
    <w:r>
      <w:instrText xml:space="preserve"> PAGE   \* MERGEFORMAT </w:instrText>
    </w:r>
    <w:r>
      <w:fldChar w:fldCharType="separate"/>
    </w:r>
    <w:r w:rsidR="00DF3BDA" w:rsidRPr="00DF3BDA">
      <w:rPr>
        <w:noProof/>
        <w:lang w:val="zh-CN"/>
      </w:rPr>
      <w:t>37</w:t>
    </w:r>
    <w:r>
      <w:fldChar w:fldCharType="end"/>
    </w:r>
  </w:p>
  <w:p w14:paraId="400C8205" w14:textId="77777777" w:rsidR="00EC4F20" w:rsidRDefault="00EC4F20">
    <w:pPr>
      <w:pStyle w:val="ad"/>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8C3C" w14:textId="77777777" w:rsidR="00601E26" w:rsidRDefault="00601E26">
      <w:r>
        <w:separator/>
      </w:r>
    </w:p>
  </w:footnote>
  <w:footnote w:type="continuationSeparator" w:id="0">
    <w:p w14:paraId="17167FF1" w14:textId="77777777" w:rsidR="00601E26" w:rsidRDefault="0060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42CAF" w14:textId="77777777" w:rsidR="00EC4F20" w:rsidRDefault="00EC4F20" w:rsidP="00CA5526">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91D33" w14:textId="77777777" w:rsidR="00EC4F20" w:rsidRDefault="00EC4F20">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chineseCounting"/>
      <w:suff w:val="space"/>
      <w:lvlText w:val="第%1章"/>
      <w:lvlJc w:val="left"/>
    </w:lvl>
  </w:abstractNum>
  <w:abstractNum w:abstractNumId="1">
    <w:nsid w:val="0000000D"/>
    <w:multiLevelType w:val="singleLevel"/>
    <w:tmpl w:val="0000000D"/>
    <w:lvl w:ilvl="0">
      <w:start w:val="1"/>
      <w:numFmt w:val="chineseCounting"/>
      <w:suff w:val="nothing"/>
      <w:lvlText w:val="（%1）"/>
      <w:lvlJc w:val="left"/>
    </w:lvl>
  </w:abstractNum>
  <w:abstractNum w:abstractNumId="2">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3">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4">
    <w:nsid w:val="0000001C"/>
    <w:multiLevelType w:val="singleLevel"/>
    <w:tmpl w:val="0000001C"/>
    <w:lvl w:ilvl="0">
      <w:start w:val="1"/>
      <w:numFmt w:val="chineseCounting"/>
      <w:suff w:val="nothing"/>
      <w:lvlText w:val="（%1）"/>
      <w:lvlJc w:val="left"/>
    </w:lvl>
  </w:abstractNum>
  <w:abstractNum w:abstractNumId="5">
    <w:nsid w:val="16847716"/>
    <w:multiLevelType w:val="hybridMultilevel"/>
    <w:tmpl w:val="2556B994"/>
    <w:lvl w:ilvl="0" w:tplc="CECA9D4E">
      <w:start w:val="1"/>
      <w:numFmt w:val="decimal"/>
      <w:lvlText w:val="%1、"/>
      <w:lvlJc w:val="left"/>
      <w:pPr>
        <w:ind w:left="799" w:hanging="36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6">
    <w:nsid w:val="414407C7"/>
    <w:multiLevelType w:val="hybridMultilevel"/>
    <w:tmpl w:val="235CF91E"/>
    <w:lvl w:ilvl="0" w:tplc="04090001">
      <w:start w:val="1"/>
      <w:numFmt w:val="bullet"/>
      <w:lvlText w:val=""/>
      <w:lvlJc w:val="left"/>
      <w:pPr>
        <w:ind w:left="900" w:hanging="420"/>
      </w:pPr>
      <w:rPr>
        <w:rFonts w:ascii="Wingdings" w:hAnsi="Wingdings" w:hint="default"/>
      </w:rPr>
    </w:lvl>
    <w:lvl w:ilvl="1" w:tplc="FC260B4E">
      <w:start w:val="1"/>
      <w:numFmt w:val="bullet"/>
      <w:lvlText w:val="•"/>
      <w:lvlJc w:val="left"/>
      <w:pPr>
        <w:ind w:left="1320" w:hanging="420"/>
      </w:pPr>
      <w:rPr>
        <w:rFonts w:ascii="Arial" w:hAnsi="Arial" w:hint="default"/>
      </w:rPr>
    </w:lvl>
    <w:lvl w:ilvl="2" w:tplc="04090005">
      <w:start w:val="1"/>
      <w:numFmt w:val="bullet"/>
      <w:lvlText w:val=""/>
      <w:lvlJc w:val="left"/>
      <w:pPr>
        <w:ind w:left="1740" w:hanging="420"/>
      </w:pPr>
      <w:rPr>
        <w:rFonts w:ascii="Wingdings" w:hAnsi="Wingdings" w:hint="default"/>
      </w:rPr>
    </w:lvl>
    <w:lvl w:ilvl="3" w:tplc="FC260B4E">
      <w:start w:val="1"/>
      <w:numFmt w:val="bullet"/>
      <w:lvlText w:val="•"/>
      <w:lvlJc w:val="left"/>
      <w:pPr>
        <w:ind w:left="2160" w:hanging="420"/>
      </w:pPr>
      <w:rPr>
        <w:rFonts w:ascii="Arial" w:hAnsi="Arial"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594229AD"/>
    <w:multiLevelType w:val="singleLevel"/>
    <w:tmpl w:val="594229AD"/>
    <w:lvl w:ilvl="0">
      <w:start w:val="2"/>
      <w:numFmt w:val="decimal"/>
      <w:suff w:val="nothing"/>
      <w:lvlText w:val="%1）"/>
      <w:lvlJc w:val="left"/>
    </w:lvl>
  </w:abstractNum>
  <w:abstractNum w:abstractNumId="8">
    <w:nsid w:val="5AF47E5B"/>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7C9B26CC"/>
    <w:multiLevelType w:val="multilevel"/>
    <w:tmpl w:val="61F687A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7"/>
  </w:num>
  <w:num w:numId="3">
    <w:abstractNumId w:val="3"/>
  </w:num>
  <w:num w:numId="4">
    <w:abstractNumId w:val="4"/>
  </w:num>
  <w:num w:numId="5">
    <w:abstractNumId w:val="1"/>
  </w:num>
  <w:num w:numId="6">
    <w:abstractNumId w:val="2"/>
  </w:num>
  <w:num w:numId="7">
    <w:abstractNumId w:val="8"/>
  </w:num>
  <w:num w:numId="8">
    <w:abstractNumId w:val="6"/>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53"/>
    <w:rsid w:val="00005B20"/>
    <w:rsid w:val="00014935"/>
    <w:rsid w:val="00014937"/>
    <w:rsid w:val="000261F4"/>
    <w:rsid w:val="00031D24"/>
    <w:rsid w:val="00033A0F"/>
    <w:rsid w:val="00034A54"/>
    <w:rsid w:val="00040E57"/>
    <w:rsid w:val="0004184E"/>
    <w:rsid w:val="00044A8E"/>
    <w:rsid w:val="000570D0"/>
    <w:rsid w:val="0006003B"/>
    <w:rsid w:val="000611B2"/>
    <w:rsid w:val="00064201"/>
    <w:rsid w:val="000707B2"/>
    <w:rsid w:val="00077067"/>
    <w:rsid w:val="00081E7C"/>
    <w:rsid w:val="00082FD9"/>
    <w:rsid w:val="00093222"/>
    <w:rsid w:val="000974D5"/>
    <w:rsid w:val="000A4186"/>
    <w:rsid w:val="000A651D"/>
    <w:rsid w:val="000A75AB"/>
    <w:rsid w:val="000B0F0C"/>
    <w:rsid w:val="000B1976"/>
    <w:rsid w:val="000B6E60"/>
    <w:rsid w:val="000F31F8"/>
    <w:rsid w:val="000F3C96"/>
    <w:rsid w:val="00100906"/>
    <w:rsid w:val="00102408"/>
    <w:rsid w:val="00104E94"/>
    <w:rsid w:val="001112F8"/>
    <w:rsid w:val="0011762F"/>
    <w:rsid w:val="00120F1C"/>
    <w:rsid w:val="00123C9D"/>
    <w:rsid w:val="00126E24"/>
    <w:rsid w:val="001328FE"/>
    <w:rsid w:val="001367A8"/>
    <w:rsid w:val="00136B3B"/>
    <w:rsid w:val="00147E4B"/>
    <w:rsid w:val="0015105C"/>
    <w:rsid w:val="00152C97"/>
    <w:rsid w:val="00153936"/>
    <w:rsid w:val="00155532"/>
    <w:rsid w:val="00162778"/>
    <w:rsid w:val="0016620E"/>
    <w:rsid w:val="00172A27"/>
    <w:rsid w:val="00173D1F"/>
    <w:rsid w:val="00176060"/>
    <w:rsid w:val="00177A0B"/>
    <w:rsid w:val="00182AA8"/>
    <w:rsid w:val="00184D98"/>
    <w:rsid w:val="00185C0F"/>
    <w:rsid w:val="001862E6"/>
    <w:rsid w:val="001978A2"/>
    <w:rsid w:val="001A02F1"/>
    <w:rsid w:val="001A0ED4"/>
    <w:rsid w:val="001A1DEB"/>
    <w:rsid w:val="001A25A8"/>
    <w:rsid w:val="001B28DF"/>
    <w:rsid w:val="001C15BA"/>
    <w:rsid w:val="001E11F1"/>
    <w:rsid w:val="001E2F63"/>
    <w:rsid w:val="001E34F2"/>
    <w:rsid w:val="001F3B1A"/>
    <w:rsid w:val="002002E3"/>
    <w:rsid w:val="00212392"/>
    <w:rsid w:val="002152D3"/>
    <w:rsid w:val="00215FBD"/>
    <w:rsid w:val="0022362F"/>
    <w:rsid w:val="002307F5"/>
    <w:rsid w:val="00231114"/>
    <w:rsid w:val="00240C7D"/>
    <w:rsid w:val="00251C32"/>
    <w:rsid w:val="002528E1"/>
    <w:rsid w:val="00252FC7"/>
    <w:rsid w:val="002678B9"/>
    <w:rsid w:val="0027568D"/>
    <w:rsid w:val="00276220"/>
    <w:rsid w:val="00277D9B"/>
    <w:rsid w:val="0028268E"/>
    <w:rsid w:val="0028296C"/>
    <w:rsid w:val="002846C4"/>
    <w:rsid w:val="002960B2"/>
    <w:rsid w:val="002B37D6"/>
    <w:rsid w:val="002B5687"/>
    <w:rsid w:val="002B744A"/>
    <w:rsid w:val="002C1078"/>
    <w:rsid w:val="002D1118"/>
    <w:rsid w:val="002D321A"/>
    <w:rsid w:val="002E0A10"/>
    <w:rsid w:val="002E1A01"/>
    <w:rsid w:val="002E578B"/>
    <w:rsid w:val="002F1C9A"/>
    <w:rsid w:val="002F35CD"/>
    <w:rsid w:val="002F661E"/>
    <w:rsid w:val="002F6CAA"/>
    <w:rsid w:val="00303EB4"/>
    <w:rsid w:val="00311862"/>
    <w:rsid w:val="003165B3"/>
    <w:rsid w:val="00321345"/>
    <w:rsid w:val="00336E3C"/>
    <w:rsid w:val="003401DB"/>
    <w:rsid w:val="00342C11"/>
    <w:rsid w:val="003444C6"/>
    <w:rsid w:val="003561A2"/>
    <w:rsid w:val="00357B15"/>
    <w:rsid w:val="00363D7A"/>
    <w:rsid w:val="00367C3B"/>
    <w:rsid w:val="003766AF"/>
    <w:rsid w:val="003772FD"/>
    <w:rsid w:val="00385884"/>
    <w:rsid w:val="003954CF"/>
    <w:rsid w:val="003A15DA"/>
    <w:rsid w:val="003A15ED"/>
    <w:rsid w:val="003A406B"/>
    <w:rsid w:val="003A68FB"/>
    <w:rsid w:val="003B0010"/>
    <w:rsid w:val="003B05AF"/>
    <w:rsid w:val="003B2F9E"/>
    <w:rsid w:val="003B383E"/>
    <w:rsid w:val="003C46F5"/>
    <w:rsid w:val="003C4954"/>
    <w:rsid w:val="003C5CCF"/>
    <w:rsid w:val="003D1310"/>
    <w:rsid w:val="003D4657"/>
    <w:rsid w:val="003E0F0C"/>
    <w:rsid w:val="003E4F43"/>
    <w:rsid w:val="003F2D66"/>
    <w:rsid w:val="003F3CE2"/>
    <w:rsid w:val="003F54BA"/>
    <w:rsid w:val="004026B0"/>
    <w:rsid w:val="0040499E"/>
    <w:rsid w:val="00411B28"/>
    <w:rsid w:val="004140D2"/>
    <w:rsid w:val="00416779"/>
    <w:rsid w:val="00421AD3"/>
    <w:rsid w:val="00424120"/>
    <w:rsid w:val="0043197F"/>
    <w:rsid w:val="004322FB"/>
    <w:rsid w:val="004349C2"/>
    <w:rsid w:val="00434F3E"/>
    <w:rsid w:val="00435606"/>
    <w:rsid w:val="004427B7"/>
    <w:rsid w:val="00450871"/>
    <w:rsid w:val="00452511"/>
    <w:rsid w:val="004538F0"/>
    <w:rsid w:val="0046639F"/>
    <w:rsid w:val="00471216"/>
    <w:rsid w:val="00481617"/>
    <w:rsid w:val="00486FAE"/>
    <w:rsid w:val="00491D2F"/>
    <w:rsid w:val="00493D1D"/>
    <w:rsid w:val="00496A48"/>
    <w:rsid w:val="00497F50"/>
    <w:rsid w:val="004A17E4"/>
    <w:rsid w:val="004A2144"/>
    <w:rsid w:val="004A6A09"/>
    <w:rsid w:val="004B08A5"/>
    <w:rsid w:val="004B500C"/>
    <w:rsid w:val="004C2DBD"/>
    <w:rsid w:val="004C54F0"/>
    <w:rsid w:val="004C5913"/>
    <w:rsid w:val="004E4A1B"/>
    <w:rsid w:val="004F0ABF"/>
    <w:rsid w:val="004F1CF1"/>
    <w:rsid w:val="004F29D1"/>
    <w:rsid w:val="004F39F7"/>
    <w:rsid w:val="004F62BA"/>
    <w:rsid w:val="004F639C"/>
    <w:rsid w:val="005011B8"/>
    <w:rsid w:val="00501609"/>
    <w:rsid w:val="00506FF3"/>
    <w:rsid w:val="005078F0"/>
    <w:rsid w:val="00511AEE"/>
    <w:rsid w:val="00514DCD"/>
    <w:rsid w:val="005153AC"/>
    <w:rsid w:val="00523728"/>
    <w:rsid w:val="005433CD"/>
    <w:rsid w:val="005525B6"/>
    <w:rsid w:val="0056088C"/>
    <w:rsid w:val="00560F69"/>
    <w:rsid w:val="005613DE"/>
    <w:rsid w:val="00561B8C"/>
    <w:rsid w:val="00565414"/>
    <w:rsid w:val="00584177"/>
    <w:rsid w:val="00586259"/>
    <w:rsid w:val="00586B89"/>
    <w:rsid w:val="00590149"/>
    <w:rsid w:val="005942CC"/>
    <w:rsid w:val="005B5DBC"/>
    <w:rsid w:val="005C4D25"/>
    <w:rsid w:val="005C721F"/>
    <w:rsid w:val="005D718E"/>
    <w:rsid w:val="005D78E6"/>
    <w:rsid w:val="005E0F2E"/>
    <w:rsid w:val="005E2EA7"/>
    <w:rsid w:val="005F097A"/>
    <w:rsid w:val="005F638D"/>
    <w:rsid w:val="00601E26"/>
    <w:rsid w:val="00602A52"/>
    <w:rsid w:val="00614942"/>
    <w:rsid w:val="00616F00"/>
    <w:rsid w:val="0062175B"/>
    <w:rsid w:val="00632D04"/>
    <w:rsid w:val="00643FED"/>
    <w:rsid w:val="00644136"/>
    <w:rsid w:val="0064456F"/>
    <w:rsid w:val="00644771"/>
    <w:rsid w:val="00646476"/>
    <w:rsid w:val="00647608"/>
    <w:rsid w:val="00650AE5"/>
    <w:rsid w:val="00653565"/>
    <w:rsid w:val="00661236"/>
    <w:rsid w:val="006621A1"/>
    <w:rsid w:val="006833A5"/>
    <w:rsid w:val="006A411A"/>
    <w:rsid w:val="006A450A"/>
    <w:rsid w:val="006A753E"/>
    <w:rsid w:val="006B2902"/>
    <w:rsid w:val="006B4D2C"/>
    <w:rsid w:val="006B569E"/>
    <w:rsid w:val="006B7E31"/>
    <w:rsid w:val="006C444F"/>
    <w:rsid w:val="006C7521"/>
    <w:rsid w:val="006D39EB"/>
    <w:rsid w:val="006D53CC"/>
    <w:rsid w:val="006E000F"/>
    <w:rsid w:val="006E5412"/>
    <w:rsid w:val="006E5603"/>
    <w:rsid w:val="006E7850"/>
    <w:rsid w:val="006F041E"/>
    <w:rsid w:val="007045EA"/>
    <w:rsid w:val="0071440B"/>
    <w:rsid w:val="007326F6"/>
    <w:rsid w:val="007367D0"/>
    <w:rsid w:val="00737C5C"/>
    <w:rsid w:val="00740F50"/>
    <w:rsid w:val="007470CD"/>
    <w:rsid w:val="00747938"/>
    <w:rsid w:val="0075284F"/>
    <w:rsid w:val="00753E76"/>
    <w:rsid w:val="00764839"/>
    <w:rsid w:val="00766584"/>
    <w:rsid w:val="00774870"/>
    <w:rsid w:val="00775863"/>
    <w:rsid w:val="00787521"/>
    <w:rsid w:val="007917DB"/>
    <w:rsid w:val="0079477B"/>
    <w:rsid w:val="007A1311"/>
    <w:rsid w:val="007A370F"/>
    <w:rsid w:val="007A3A0A"/>
    <w:rsid w:val="007A7594"/>
    <w:rsid w:val="007B1358"/>
    <w:rsid w:val="007C525C"/>
    <w:rsid w:val="007E36CF"/>
    <w:rsid w:val="007E4592"/>
    <w:rsid w:val="007F0820"/>
    <w:rsid w:val="007F6AB2"/>
    <w:rsid w:val="00804B2B"/>
    <w:rsid w:val="008079AF"/>
    <w:rsid w:val="008104E4"/>
    <w:rsid w:val="00821B62"/>
    <w:rsid w:val="0082587B"/>
    <w:rsid w:val="00830D1B"/>
    <w:rsid w:val="0083271D"/>
    <w:rsid w:val="00835DC8"/>
    <w:rsid w:val="00841BDE"/>
    <w:rsid w:val="00842593"/>
    <w:rsid w:val="00842A0D"/>
    <w:rsid w:val="00853BD3"/>
    <w:rsid w:val="008801AD"/>
    <w:rsid w:val="008814DB"/>
    <w:rsid w:val="0088397A"/>
    <w:rsid w:val="008919F9"/>
    <w:rsid w:val="008B073D"/>
    <w:rsid w:val="008B5BD1"/>
    <w:rsid w:val="008B5D40"/>
    <w:rsid w:val="008C3631"/>
    <w:rsid w:val="008C6109"/>
    <w:rsid w:val="008D4875"/>
    <w:rsid w:val="008F1FF9"/>
    <w:rsid w:val="0090049D"/>
    <w:rsid w:val="00904DA6"/>
    <w:rsid w:val="0091189C"/>
    <w:rsid w:val="0091458A"/>
    <w:rsid w:val="009174DE"/>
    <w:rsid w:val="009231E7"/>
    <w:rsid w:val="00927325"/>
    <w:rsid w:val="009273B7"/>
    <w:rsid w:val="0093641C"/>
    <w:rsid w:val="0093747A"/>
    <w:rsid w:val="00941776"/>
    <w:rsid w:val="00947111"/>
    <w:rsid w:val="0095493B"/>
    <w:rsid w:val="00957CD9"/>
    <w:rsid w:val="00960DAF"/>
    <w:rsid w:val="00961B81"/>
    <w:rsid w:val="00970CAF"/>
    <w:rsid w:val="009718B5"/>
    <w:rsid w:val="00974455"/>
    <w:rsid w:val="00984772"/>
    <w:rsid w:val="009A2FC5"/>
    <w:rsid w:val="009B120E"/>
    <w:rsid w:val="009B2A7C"/>
    <w:rsid w:val="009B3801"/>
    <w:rsid w:val="009C399D"/>
    <w:rsid w:val="009C59D4"/>
    <w:rsid w:val="009D5D01"/>
    <w:rsid w:val="009E1547"/>
    <w:rsid w:val="009E23B2"/>
    <w:rsid w:val="009F4CE5"/>
    <w:rsid w:val="00A064A2"/>
    <w:rsid w:val="00A13CAD"/>
    <w:rsid w:val="00A23D24"/>
    <w:rsid w:val="00A27903"/>
    <w:rsid w:val="00A4345E"/>
    <w:rsid w:val="00A47714"/>
    <w:rsid w:val="00A563E2"/>
    <w:rsid w:val="00A574D8"/>
    <w:rsid w:val="00A7493F"/>
    <w:rsid w:val="00A97F36"/>
    <w:rsid w:val="00AA052F"/>
    <w:rsid w:val="00AC3958"/>
    <w:rsid w:val="00AC5681"/>
    <w:rsid w:val="00AD1F77"/>
    <w:rsid w:val="00AD2A9E"/>
    <w:rsid w:val="00AE08A1"/>
    <w:rsid w:val="00AF6F70"/>
    <w:rsid w:val="00B01470"/>
    <w:rsid w:val="00B05BE3"/>
    <w:rsid w:val="00B0680E"/>
    <w:rsid w:val="00B1381A"/>
    <w:rsid w:val="00B14E90"/>
    <w:rsid w:val="00B17D88"/>
    <w:rsid w:val="00B2306C"/>
    <w:rsid w:val="00B26733"/>
    <w:rsid w:val="00B30161"/>
    <w:rsid w:val="00B308D9"/>
    <w:rsid w:val="00B33819"/>
    <w:rsid w:val="00B33A71"/>
    <w:rsid w:val="00B35BC8"/>
    <w:rsid w:val="00B37A98"/>
    <w:rsid w:val="00B41F24"/>
    <w:rsid w:val="00B43BF1"/>
    <w:rsid w:val="00B447BF"/>
    <w:rsid w:val="00B55C52"/>
    <w:rsid w:val="00B73549"/>
    <w:rsid w:val="00B77A00"/>
    <w:rsid w:val="00B81419"/>
    <w:rsid w:val="00B81CE7"/>
    <w:rsid w:val="00B824BF"/>
    <w:rsid w:val="00B83A55"/>
    <w:rsid w:val="00B83CD0"/>
    <w:rsid w:val="00B86E97"/>
    <w:rsid w:val="00B904A8"/>
    <w:rsid w:val="00B90630"/>
    <w:rsid w:val="00B91F35"/>
    <w:rsid w:val="00B923B1"/>
    <w:rsid w:val="00B9547F"/>
    <w:rsid w:val="00BB10B8"/>
    <w:rsid w:val="00BC26EE"/>
    <w:rsid w:val="00BC3FC3"/>
    <w:rsid w:val="00BC5FD8"/>
    <w:rsid w:val="00BD6219"/>
    <w:rsid w:val="00BE48C8"/>
    <w:rsid w:val="00BE52EE"/>
    <w:rsid w:val="00BF2BE9"/>
    <w:rsid w:val="00BF5FB3"/>
    <w:rsid w:val="00C054E0"/>
    <w:rsid w:val="00C059E1"/>
    <w:rsid w:val="00C11ECB"/>
    <w:rsid w:val="00C1207A"/>
    <w:rsid w:val="00C12468"/>
    <w:rsid w:val="00C1495D"/>
    <w:rsid w:val="00C15448"/>
    <w:rsid w:val="00C16C39"/>
    <w:rsid w:val="00C26408"/>
    <w:rsid w:val="00C34B88"/>
    <w:rsid w:val="00C35DCD"/>
    <w:rsid w:val="00C46659"/>
    <w:rsid w:val="00C4680C"/>
    <w:rsid w:val="00C47E52"/>
    <w:rsid w:val="00C51CA2"/>
    <w:rsid w:val="00C72797"/>
    <w:rsid w:val="00C76FDC"/>
    <w:rsid w:val="00C915FB"/>
    <w:rsid w:val="00C91E70"/>
    <w:rsid w:val="00C96920"/>
    <w:rsid w:val="00CA5526"/>
    <w:rsid w:val="00CB2018"/>
    <w:rsid w:val="00CB4F15"/>
    <w:rsid w:val="00CC0DCB"/>
    <w:rsid w:val="00CC0E47"/>
    <w:rsid w:val="00CC25DB"/>
    <w:rsid w:val="00CC3C73"/>
    <w:rsid w:val="00CD2641"/>
    <w:rsid w:val="00CD5EC6"/>
    <w:rsid w:val="00CD6FEA"/>
    <w:rsid w:val="00CE17CF"/>
    <w:rsid w:val="00CF0B40"/>
    <w:rsid w:val="00CF383F"/>
    <w:rsid w:val="00CF618C"/>
    <w:rsid w:val="00D074B8"/>
    <w:rsid w:val="00D125E0"/>
    <w:rsid w:val="00D13D11"/>
    <w:rsid w:val="00D16AC7"/>
    <w:rsid w:val="00D34DDF"/>
    <w:rsid w:val="00D41704"/>
    <w:rsid w:val="00D43433"/>
    <w:rsid w:val="00D523AD"/>
    <w:rsid w:val="00D55692"/>
    <w:rsid w:val="00D61885"/>
    <w:rsid w:val="00D624C3"/>
    <w:rsid w:val="00D64389"/>
    <w:rsid w:val="00D65B52"/>
    <w:rsid w:val="00D67D8F"/>
    <w:rsid w:val="00D72BFC"/>
    <w:rsid w:val="00D75ADA"/>
    <w:rsid w:val="00D974F1"/>
    <w:rsid w:val="00DA1683"/>
    <w:rsid w:val="00DA225C"/>
    <w:rsid w:val="00DA2BB3"/>
    <w:rsid w:val="00DB6743"/>
    <w:rsid w:val="00DD3529"/>
    <w:rsid w:val="00DD5C8F"/>
    <w:rsid w:val="00DD7E58"/>
    <w:rsid w:val="00DE4FD4"/>
    <w:rsid w:val="00DE6E82"/>
    <w:rsid w:val="00DF0F66"/>
    <w:rsid w:val="00DF3BDA"/>
    <w:rsid w:val="00DF4B26"/>
    <w:rsid w:val="00E105B0"/>
    <w:rsid w:val="00E12050"/>
    <w:rsid w:val="00E145A7"/>
    <w:rsid w:val="00E15768"/>
    <w:rsid w:val="00E207B4"/>
    <w:rsid w:val="00E2527E"/>
    <w:rsid w:val="00E31E5C"/>
    <w:rsid w:val="00E35AD2"/>
    <w:rsid w:val="00E5630F"/>
    <w:rsid w:val="00E5709A"/>
    <w:rsid w:val="00E66C20"/>
    <w:rsid w:val="00E72FAF"/>
    <w:rsid w:val="00E80E47"/>
    <w:rsid w:val="00E81220"/>
    <w:rsid w:val="00E84AC9"/>
    <w:rsid w:val="00E90829"/>
    <w:rsid w:val="00E910DF"/>
    <w:rsid w:val="00EA2DE5"/>
    <w:rsid w:val="00EA4ACE"/>
    <w:rsid w:val="00EC4F20"/>
    <w:rsid w:val="00EC67F9"/>
    <w:rsid w:val="00ED7AFA"/>
    <w:rsid w:val="00EE0B79"/>
    <w:rsid w:val="00EE208C"/>
    <w:rsid w:val="00EF11D8"/>
    <w:rsid w:val="00EF7981"/>
    <w:rsid w:val="00F01988"/>
    <w:rsid w:val="00F03E77"/>
    <w:rsid w:val="00F050A9"/>
    <w:rsid w:val="00F07E31"/>
    <w:rsid w:val="00F1437D"/>
    <w:rsid w:val="00F17AFE"/>
    <w:rsid w:val="00F23FD1"/>
    <w:rsid w:val="00F27447"/>
    <w:rsid w:val="00F30FE4"/>
    <w:rsid w:val="00F3777A"/>
    <w:rsid w:val="00F4390C"/>
    <w:rsid w:val="00F51817"/>
    <w:rsid w:val="00F574D2"/>
    <w:rsid w:val="00F61D2A"/>
    <w:rsid w:val="00F67A5B"/>
    <w:rsid w:val="00F719F7"/>
    <w:rsid w:val="00F826C8"/>
    <w:rsid w:val="00F87493"/>
    <w:rsid w:val="00F91022"/>
    <w:rsid w:val="00F9132D"/>
    <w:rsid w:val="00FA0FE1"/>
    <w:rsid w:val="00FA1A5A"/>
    <w:rsid w:val="00FA7F4A"/>
    <w:rsid w:val="00FB09BB"/>
    <w:rsid w:val="00FB3395"/>
    <w:rsid w:val="00FB688E"/>
    <w:rsid w:val="00FC06AF"/>
    <w:rsid w:val="00FC4201"/>
    <w:rsid w:val="00FD1EBC"/>
    <w:rsid w:val="00FD379D"/>
    <w:rsid w:val="00FE24A2"/>
    <w:rsid w:val="00FE25F8"/>
    <w:rsid w:val="00FE318E"/>
    <w:rsid w:val="00FE50E6"/>
    <w:rsid w:val="00FF34BB"/>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4E354A98"/>
  <w15:docId w15:val="{D400AAA9-F389-4914-B8CD-E28511CC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locked="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locked="1" w:semiHidden="1" w:uiPriority="99" w:unhideWhenUsed="1"/>
    <w:lsdException w:name="index 3" w:locked="1" w:semiHidden="1" w:uiPriority="99" w:unhideWhenUsed="1"/>
    <w:lsdException w:name="index 4" w:locked="1" w:semiHidden="1"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locked="1"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locked="1" w:semiHidden="1" w:unhideWhenUsed="1" w:qFormat="1"/>
    <w:lsdException w:name="caption" w:locked="1" w:semiHidden="1" w:uiPriority="99" w:unhideWhenUsed="1" w:qFormat="1"/>
    <w:lsdException w:name="table of figures" w:locked="1" w:semiHidden="1" w:unhideWhenUsed="1" w:qFormat="1"/>
    <w:lsdException w:name="envelope address" w:locked="1" w:semiHidden="1" w:unhideWhenUsed="1" w:qFormat="1"/>
    <w:lsdException w:name="envelope return" w:locked="1" w:semiHidden="1" w:unhideWhenUsed="1" w:qFormat="1"/>
    <w:lsdException w:name="footnote reference" w:locked="1" w:semiHidden="1" w:unhideWhenUsed="1" w:qFormat="1"/>
    <w:lsdException w:name="annotation reference" w:semiHidden="1" w:unhideWhenUsed="1" w:qFormat="1"/>
    <w:lsdException w:name="line number" w:locked="1" w:semiHidden="1" w:uiPriority="99" w:unhideWhenUsed="1"/>
    <w:lsdException w:name="page number" w:semiHidden="1" w:unhideWhenUsed="1" w:qFormat="1"/>
    <w:lsdException w:name="endnote reference" w:locked="1" w:semiHidden="1" w:unhideWhenUsed="1" w:qFormat="1"/>
    <w:lsdException w:name="endnote text" w:locked="1" w:semiHidden="1" w:unhideWhenUsed="1" w:qFormat="1"/>
    <w:lsdException w:name="table of authorities" w:locked="1" w:semiHidden="1" w:uiPriority="99" w:unhideWhenUsed="1"/>
    <w:lsdException w:name="macro" w:locked="1" w:semiHidden="1" w:unhideWhenUsed="1" w:qFormat="1"/>
    <w:lsdException w:name="toa heading" w:locked="1" w:semiHidden="1" w:uiPriority="99" w:unhideWhenUsed="1"/>
    <w:lsdException w:name="List" w:locked="1" w:semiHidden="1" w:unhideWhenUsed="1" w:qFormat="1"/>
    <w:lsdException w:name="List Bullet" w:locked="1" w:semiHidden="1" w:unhideWhenUsed="1" w:qFormat="1"/>
    <w:lsdException w:name="List Number" w:locked="1" w:semiHidden="1" w:unhideWhenUsed="1" w:qFormat="1"/>
    <w:lsdException w:name="List 2" w:locked="1" w:semiHidden="1" w:unhideWhenUsed="1" w:qFormat="1"/>
    <w:lsdException w:name="List 3" w:locked="1" w:semiHidden="1" w:unhideWhenUsed="1" w:qFormat="1"/>
    <w:lsdException w:name="List 4" w:locked="1" w:semiHidden="1" w:unhideWhenUsed="1" w:qFormat="1"/>
    <w:lsdException w:name="List 5" w:locked="1" w:semiHidden="1" w:unhideWhenUsed="1" w:qFormat="1"/>
    <w:lsdException w:name="List Bullet 2" w:locked="1" w:semiHidden="1" w:unhideWhenUsed="1" w:qFormat="1"/>
    <w:lsdException w:name="List Bullet 3" w:locked="1" w:semiHidden="1" w:unhideWhenUsed="1" w:qFormat="1"/>
    <w:lsdException w:name="List Bullet 4" w:locked="1" w:semiHidden="1" w:unhideWhenUsed="1" w:qFormat="1"/>
    <w:lsdException w:name="List Bullet 5" w:locked="1" w:semiHidden="1" w:unhideWhenUsed="1" w:qFormat="1"/>
    <w:lsdException w:name="List Number 2" w:locked="1" w:semiHidden="1" w:unhideWhenUsed="1" w:qFormat="1"/>
    <w:lsdException w:name="List Number 3" w:locked="1" w:semiHidden="1" w:unhideWhenUsed="1" w:qFormat="1"/>
    <w:lsdException w:name="List Number 4" w:locked="1" w:semiHidden="1" w:unhideWhenUsed="1" w:qFormat="1"/>
    <w:lsdException w:name="List Number 5" w:locked="1" w:semiHidden="1" w:unhideWhenUsed="1" w:qFormat="1"/>
    <w:lsdException w:name="Title" w:uiPriority="10" w:qFormat="1"/>
    <w:lsdException w:name="Closing" w:locked="1" w:semiHidden="1" w:unhideWhenUsed="1" w:qFormat="1"/>
    <w:lsdException w:name="Signature" w:locked="1" w:semiHidden="1" w:unhideWhenUsed="1" w:qFormat="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locked="1" w:semiHidden="1" w:unhideWhenUsed="1" w:qFormat="1"/>
    <w:lsdException w:name="List Continue 2" w:locked="1" w:semiHidden="1" w:unhideWhenUsed="1" w:qFormat="1"/>
    <w:lsdException w:name="List Continue 3" w:locked="1" w:semiHidden="1" w:unhideWhenUsed="1" w:qFormat="1"/>
    <w:lsdException w:name="List Continue 4" w:locked="1" w:semiHidden="1" w:unhideWhenUsed="1" w:qFormat="1"/>
    <w:lsdException w:name="List Continue 5" w:locked="1" w:semiHidden="1" w:unhideWhenUsed="1" w:qFormat="1"/>
    <w:lsdException w:name="Message Header" w:locked="1" w:semiHidden="1" w:unhideWhenUsed="1" w:qFormat="1"/>
    <w:lsdException w:name="Subtitle" w:locked="1" w:qFormat="1"/>
    <w:lsdException w:name="Salutation" w:locked="1" w:semiHidden="1" w:unhideWhenUsed="1" w:qFormat="1"/>
    <w:lsdException w:name="Date" w:uiPriority="99" w:qFormat="1"/>
    <w:lsdException w:name="Body Text First Indent" w:qFormat="1"/>
    <w:lsdException w:name="Body Text First Indent 2" w:locked="1" w:semiHidden="1" w:unhideWhenUsed="1" w:qFormat="1"/>
    <w:lsdException w:name="Note Heading" w:locked="1"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locked="1" w:qFormat="1"/>
    <w:lsdException w:name="Document Map" w:semiHidden="1" w:uiPriority="99" w:unhideWhenUsed="1" w:qFormat="1"/>
    <w:lsdException w:name="Plain Text" w:semiHidden="1" w:unhideWhenUsed="1" w:qFormat="1"/>
    <w:lsdException w:name="E-mail Signature" w:locked="1"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qFormat="1"/>
    <w:lsdException w:name="HTML Address" w:locked="1" w:semiHidden="1" w:unhideWhenUsed="1" w:qFormat="1"/>
    <w:lsdException w:name="HTML Cite" w:locked="1" w:semiHidden="1" w:uiPriority="99" w:unhideWhenUsed="1" w:qFormat="1"/>
    <w:lsdException w:name="HTML Code" w:locked="1" w:semiHidden="1" w:uiPriority="99" w:unhideWhenUsed="1" w:qFormat="1"/>
    <w:lsdException w:name="HTML Definition" w:locked="1" w:semiHidden="1" w:uiPriority="99" w:unhideWhenUsed="1" w:qFormat="1"/>
    <w:lsdException w:name="HTML Keyboard" w:locked="1" w:semiHidden="1" w:uiPriority="99" w:unhideWhenUsed="1" w:qFormat="1"/>
    <w:lsdException w:name="HTML Preformatted" w:locked="1" w:semiHidden="1" w:uiPriority="99" w:unhideWhenUsed="1" w:qFormat="1"/>
    <w:lsdException w:name="HTML Sample" w:locked="1" w:semiHidden="1" w:uiPriority="99" w:unhideWhenUsed="1" w:qFormat="1"/>
    <w:lsdException w:name="HTML Typewriter" w:locked="1" w:semiHidden="1" w:unhideWhenUsed="1" w:qFormat="1"/>
    <w:lsdException w:name="HTML Variable" w:locked="1"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qFormat="1"/>
    <w:lsdException w:name="Table Simple 2" w:locked="1" w:semiHidden="1" w:uiPriority="99" w:unhideWhenUsed="1"/>
    <w:lsdException w:name="Table Simple 3" w:locked="1" w:semiHidden="1" w:uiPriority="99" w:unhideWhenUsed="1"/>
    <w:lsdException w:name="Table Classic 1" w:locked="1" w:semiHidden="1" w:unhideWhenUsed="1" w:qFormat="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nhideWhenUsed="1" w:qFormat="1"/>
    <w:lsdException w:name="Table List 1" w:locked="1" w:semiHidden="1" w:uiPriority="99" w:unhideWhenUsed="1"/>
    <w:lsdException w:name="Table List 2" w:locked="1" w:semiHidden="1" w:uiPriority="99" w:unhideWhenUsed="1"/>
    <w:lsdException w:name="Table List 3" w:locked="1" w:semiHidden="1" w:unhideWhenUsed="1" w:qFormat="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unhideWhenUsed="1" w:qFormat="1"/>
    <w:lsdException w:name="Table Grid" w:locked="1" w:uiPriority="59" w:qFormat="1"/>
    <w:lsdException w:name="Table Theme" w:locked="1" w:semiHidden="1" w:unhideWhenUsed="1" w:qFormat="1"/>
    <w:lsdException w:name="Placeholder Text" w:semiHidden="1" w:unhideWhenUsed="1" w:qFormat="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qFormat="1"/>
    <w:lsdException w:name="Dark List Accent 3" w:uiPriority="61" w:qFormat="1"/>
    <w:lsdException w:name="Colorful Shading Accent 3" w:uiPriority="62" w:qFormat="1"/>
    <w:lsdException w:name="Colorful List Accent 3" w:uiPriority="63"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line="576" w:lineRule="auto"/>
      <w:outlineLvl w:val="0"/>
    </w:pPr>
    <w:rPr>
      <w:b/>
      <w:bCs/>
      <w:kern w:val="44"/>
      <w:sz w:val="44"/>
      <w:szCs w:val="44"/>
    </w:rPr>
  </w:style>
  <w:style w:type="paragraph" w:styleId="2">
    <w:name w:val="heading 2"/>
    <w:basedOn w:val="a"/>
    <w:next w:val="a"/>
    <w:link w:val="2Char"/>
    <w:qFormat/>
    <w:pPr>
      <w:keepNext/>
      <w:keepLines/>
      <w:spacing w:line="413" w:lineRule="auto"/>
      <w:outlineLvl w:val="1"/>
    </w:pPr>
    <w:rPr>
      <w:rFonts w:ascii="Arial" w:eastAsia="黑体" w:hAnsi="Arial" w:cs="Arial"/>
      <w:b/>
      <w:bCs/>
      <w:sz w:val="32"/>
      <w:szCs w:val="32"/>
    </w:rPr>
  </w:style>
  <w:style w:type="paragraph" w:styleId="3">
    <w:name w:val="heading 3"/>
    <w:basedOn w:val="a"/>
    <w:next w:val="a"/>
    <w:link w:val="3Char"/>
    <w:uiPriority w:val="9"/>
    <w:qFormat/>
    <w:pPr>
      <w:keepNext/>
      <w:keepLines/>
      <w:spacing w:line="413" w:lineRule="auto"/>
      <w:outlineLvl w:val="2"/>
    </w:pPr>
    <w:rPr>
      <w:b/>
      <w:bCs/>
      <w:sz w:val="32"/>
      <w:szCs w:val="32"/>
    </w:rPr>
  </w:style>
  <w:style w:type="paragraph" w:styleId="4">
    <w:name w:val="heading 4"/>
    <w:basedOn w:val="a"/>
    <w:next w:val="a"/>
    <w:link w:val="4Char"/>
    <w:uiPriority w:val="9"/>
    <w:qFormat/>
    <w:pPr>
      <w:keepNext/>
      <w:keepLines/>
      <w:spacing w:line="372" w:lineRule="auto"/>
      <w:outlineLvl w:val="3"/>
    </w:pPr>
    <w:rPr>
      <w:rFonts w:ascii="Arial" w:eastAsia="黑体" w:hAnsi="Arial" w:cs="Arial"/>
      <w:b/>
      <w:bCs/>
      <w:sz w:val="28"/>
      <w:szCs w:val="28"/>
    </w:rPr>
  </w:style>
  <w:style w:type="paragraph" w:styleId="5">
    <w:name w:val="heading 5"/>
    <w:basedOn w:val="a"/>
    <w:next w:val="a"/>
    <w:link w:val="5Char"/>
    <w:uiPriority w:val="9"/>
    <w:unhideWhenUsed/>
    <w:qFormat/>
    <w:locked/>
    <w:pPr>
      <w:keepNext/>
      <w:keepLines/>
      <w:spacing w:before="280" w:after="290" w:line="372" w:lineRule="auto"/>
      <w:outlineLvl w:val="4"/>
    </w:pPr>
    <w:rPr>
      <w:b/>
      <w:bCs/>
      <w:sz w:val="28"/>
      <w:szCs w:val="28"/>
    </w:rPr>
  </w:style>
  <w:style w:type="paragraph" w:styleId="6">
    <w:name w:val="heading 6"/>
    <w:basedOn w:val="a"/>
    <w:next w:val="a"/>
    <w:link w:val="6Char"/>
    <w:uiPriority w:val="9"/>
    <w:qFormat/>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Char"/>
    <w:uiPriority w:val="9"/>
    <w:qFormat/>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Char"/>
    <w:uiPriority w:val="9"/>
    <w:qFormat/>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Char"/>
    <w:uiPriority w:val="9"/>
    <w:qFormat/>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locked/>
    <w:rPr>
      <w:rFonts w:eastAsia="宋体"/>
      <w:b/>
      <w:bCs/>
      <w:kern w:val="44"/>
      <w:sz w:val="44"/>
      <w:szCs w:val="44"/>
      <w:lang w:val="en-US" w:eastAsia="zh-CN"/>
    </w:rPr>
  </w:style>
  <w:style w:type="character" w:customStyle="1" w:styleId="2Char">
    <w:name w:val="标题 2 Char"/>
    <w:basedOn w:val="a0"/>
    <w:link w:val="2"/>
    <w:qFormat/>
    <w:locked/>
    <w:rPr>
      <w:rFonts w:ascii="Arial" w:eastAsia="黑体" w:hAnsi="Arial" w:cs="Arial"/>
      <w:b/>
      <w:bCs/>
      <w:kern w:val="2"/>
      <w:sz w:val="32"/>
      <w:szCs w:val="32"/>
      <w:lang w:val="en-US" w:eastAsia="zh-CN"/>
    </w:rPr>
  </w:style>
  <w:style w:type="character" w:customStyle="1" w:styleId="3Char">
    <w:name w:val="标题 3 Char"/>
    <w:basedOn w:val="a0"/>
    <w:link w:val="3"/>
    <w:uiPriority w:val="9"/>
    <w:qFormat/>
    <w:locked/>
    <w:rPr>
      <w:b/>
      <w:bCs/>
      <w:sz w:val="32"/>
      <w:szCs w:val="32"/>
    </w:rPr>
  </w:style>
  <w:style w:type="character" w:customStyle="1" w:styleId="4Char">
    <w:name w:val="标题 4 Char"/>
    <w:basedOn w:val="a0"/>
    <w:link w:val="4"/>
    <w:uiPriority w:val="9"/>
    <w:qFormat/>
    <w:locked/>
    <w:rPr>
      <w:rFonts w:ascii="Arial" w:eastAsia="黑体" w:hAnsi="Arial" w:cs="Arial"/>
      <w:b/>
      <w:bCs/>
      <w:kern w:val="2"/>
      <w:sz w:val="28"/>
      <w:szCs w:val="28"/>
      <w:lang w:val="en-US" w:eastAsia="zh-CN"/>
    </w:rPr>
  </w:style>
  <w:style w:type="character" w:customStyle="1" w:styleId="5Char">
    <w:name w:val="标题 5 Char"/>
    <w:link w:val="5"/>
    <w:uiPriority w:val="9"/>
    <w:qFormat/>
    <w:rsid w:val="004B08A5"/>
    <w:rPr>
      <w:b/>
      <w:bCs/>
      <w:kern w:val="2"/>
      <w:sz w:val="28"/>
      <w:szCs w:val="28"/>
    </w:rPr>
  </w:style>
  <w:style w:type="character" w:customStyle="1" w:styleId="6Char">
    <w:name w:val="标题 6 Char"/>
    <w:basedOn w:val="a0"/>
    <w:link w:val="6"/>
    <w:uiPriority w:val="9"/>
    <w:qFormat/>
    <w:locked/>
    <w:rPr>
      <w:rFonts w:ascii="Cambria" w:eastAsia="宋体" w:hAnsi="Cambria" w:cs="Cambria"/>
      <w:b/>
      <w:bCs/>
      <w:sz w:val="24"/>
      <w:szCs w:val="24"/>
    </w:rPr>
  </w:style>
  <w:style w:type="character" w:customStyle="1" w:styleId="7Char">
    <w:name w:val="标题 7 Char"/>
    <w:basedOn w:val="a0"/>
    <w:link w:val="7"/>
    <w:uiPriority w:val="9"/>
    <w:qFormat/>
    <w:locked/>
    <w:rPr>
      <w:b/>
      <w:bCs/>
      <w:sz w:val="24"/>
      <w:szCs w:val="24"/>
    </w:rPr>
  </w:style>
  <w:style w:type="character" w:customStyle="1" w:styleId="8Char">
    <w:name w:val="标题 8 Char"/>
    <w:basedOn w:val="a0"/>
    <w:link w:val="8"/>
    <w:uiPriority w:val="9"/>
    <w:qFormat/>
    <w:locked/>
    <w:rPr>
      <w:rFonts w:ascii="Cambria" w:eastAsia="宋体" w:hAnsi="Cambria" w:cs="Cambria"/>
      <w:sz w:val="24"/>
      <w:szCs w:val="24"/>
    </w:rPr>
  </w:style>
  <w:style w:type="character" w:customStyle="1" w:styleId="9Char">
    <w:name w:val="标题 9 Char"/>
    <w:basedOn w:val="a0"/>
    <w:link w:val="9"/>
    <w:uiPriority w:val="9"/>
    <w:qFormat/>
    <w:locked/>
    <w:rPr>
      <w:rFonts w:ascii="Cambria" w:eastAsia="宋体" w:hAnsi="Cambria" w:cs="Cambria"/>
      <w:sz w:val="21"/>
      <w:szCs w:val="21"/>
    </w:rPr>
  </w:style>
  <w:style w:type="paragraph" w:styleId="a3">
    <w:name w:val="annotation subject"/>
    <w:basedOn w:val="a4"/>
    <w:next w:val="a4"/>
    <w:link w:val="Char"/>
    <w:uiPriority w:val="99"/>
    <w:qFormat/>
  </w:style>
  <w:style w:type="paragraph" w:styleId="a4">
    <w:name w:val="annotation text"/>
    <w:basedOn w:val="a"/>
    <w:link w:val="Char0"/>
    <w:uiPriority w:val="99"/>
    <w:qFormat/>
    <w:pPr>
      <w:jc w:val="left"/>
    </w:pPr>
  </w:style>
  <w:style w:type="character" w:customStyle="1" w:styleId="Char0">
    <w:name w:val="批注文字 Char"/>
    <w:basedOn w:val="a0"/>
    <w:link w:val="a4"/>
    <w:uiPriority w:val="99"/>
    <w:qFormat/>
    <w:locked/>
    <w:rPr>
      <w:kern w:val="2"/>
      <w:sz w:val="24"/>
      <w:szCs w:val="24"/>
    </w:rPr>
  </w:style>
  <w:style w:type="character" w:customStyle="1" w:styleId="Char">
    <w:name w:val="批注主题 Char"/>
    <w:basedOn w:val="Char0"/>
    <w:link w:val="a3"/>
    <w:uiPriority w:val="99"/>
    <w:qFormat/>
    <w:locked/>
    <w:rPr>
      <w:kern w:val="2"/>
      <w:sz w:val="24"/>
      <w:szCs w:val="24"/>
    </w:rPr>
  </w:style>
  <w:style w:type="paragraph" w:styleId="70">
    <w:name w:val="toc 7"/>
    <w:basedOn w:val="a"/>
    <w:next w:val="a"/>
    <w:uiPriority w:val="39"/>
    <w:qFormat/>
    <w:pPr>
      <w:ind w:leftChars="1200" w:left="2520"/>
    </w:pPr>
    <w:rPr>
      <w:rFonts w:ascii="Calibri" w:hAnsi="Calibri" w:cs="Calibri"/>
    </w:rPr>
  </w:style>
  <w:style w:type="paragraph" w:styleId="a5">
    <w:name w:val="Body Text First Indent"/>
    <w:basedOn w:val="a6"/>
    <w:link w:val="Char1"/>
    <w:qFormat/>
    <w:pPr>
      <w:ind w:firstLineChars="100" w:firstLine="420"/>
    </w:pPr>
  </w:style>
  <w:style w:type="paragraph" w:styleId="a6">
    <w:name w:val="Body Text"/>
    <w:basedOn w:val="a"/>
    <w:link w:val="Char2"/>
    <w:uiPriority w:val="1"/>
    <w:qFormat/>
  </w:style>
  <w:style w:type="character" w:customStyle="1" w:styleId="Char2">
    <w:name w:val="正文文本 Char"/>
    <w:basedOn w:val="a0"/>
    <w:link w:val="a6"/>
    <w:uiPriority w:val="1"/>
    <w:qFormat/>
    <w:locked/>
    <w:rPr>
      <w:kern w:val="2"/>
      <w:sz w:val="24"/>
      <w:szCs w:val="24"/>
    </w:rPr>
  </w:style>
  <w:style w:type="character" w:customStyle="1" w:styleId="Char1">
    <w:name w:val="正文首行缩进 Char"/>
    <w:basedOn w:val="Char2"/>
    <w:link w:val="a5"/>
    <w:qFormat/>
    <w:locked/>
    <w:rPr>
      <w:kern w:val="2"/>
      <w:sz w:val="21"/>
      <w:szCs w:val="21"/>
    </w:rPr>
  </w:style>
  <w:style w:type="paragraph" w:styleId="a7">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3"/>
    <w:qFormat/>
    <w:pPr>
      <w:ind w:firstLineChars="200" w:firstLine="420"/>
    </w:p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7"/>
    <w:qFormat/>
    <w:rsid w:val="00AC3958"/>
    <w:rPr>
      <w:kern w:val="2"/>
      <w:sz w:val="21"/>
      <w:szCs w:val="21"/>
    </w:rPr>
  </w:style>
  <w:style w:type="paragraph" w:styleId="a8">
    <w:name w:val="Document Map"/>
    <w:basedOn w:val="a"/>
    <w:link w:val="Char4"/>
    <w:uiPriority w:val="99"/>
    <w:qFormat/>
    <w:pPr>
      <w:shd w:val="clear" w:color="auto" w:fill="000080"/>
    </w:pPr>
  </w:style>
  <w:style w:type="character" w:customStyle="1" w:styleId="Char4">
    <w:name w:val="文档结构图 Char"/>
    <w:basedOn w:val="a0"/>
    <w:link w:val="a8"/>
    <w:uiPriority w:val="99"/>
    <w:qFormat/>
    <w:locked/>
    <w:rPr>
      <w:sz w:val="2"/>
      <w:szCs w:val="2"/>
    </w:rPr>
  </w:style>
  <w:style w:type="paragraph" w:styleId="30">
    <w:name w:val="Body Text 3"/>
    <w:basedOn w:val="a"/>
    <w:link w:val="3Char0"/>
    <w:qFormat/>
    <w:rPr>
      <w:rFonts w:ascii="宋体" w:cs="宋体"/>
      <w:sz w:val="24"/>
      <w:szCs w:val="24"/>
    </w:rPr>
  </w:style>
  <w:style w:type="character" w:customStyle="1" w:styleId="3Char0">
    <w:name w:val="正文文本 3 Char"/>
    <w:basedOn w:val="a0"/>
    <w:link w:val="30"/>
    <w:qFormat/>
    <w:locked/>
    <w:rPr>
      <w:sz w:val="16"/>
      <w:szCs w:val="16"/>
    </w:rPr>
  </w:style>
  <w:style w:type="paragraph" w:styleId="a9">
    <w:name w:val="Body Text Indent"/>
    <w:basedOn w:val="a"/>
    <w:link w:val="Char5"/>
    <w:qFormat/>
    <w:pPr>
      <w:ind w:leftChars="200" w:left="420"/>
    </w:pPr>
  </w:style>
  <w:style w:type="character" w:customStyle="1" w:styleId="Char5">
    <w:name w:val="正文文本缩进 Char"/>
    <w:basedOn w:val="a0"/>
    <w:link w:val="a9"/>
    <w:qFormat/>
    <w:locked/>
    <w:rPr>
      <w:rFonts w:eastAsia="宋体"/>
      <w:kern w:val="2"/>
      <w:sz w:val="24"/>
      <w:szCs w:val="24"/>
      <w:lang w:val="en-US" w:eastAsia="zh-CN"/>
    </w:rPr>
  </w:style>
  <w:style w:type="paragraph" w:styleId="50">
    <w:name w:val="toc 5"/>
    <w:basedOn w:val="a"/>
    <w:next w:val="a"/>
    <w:uiPriority w:val="39"/>
    <w:qFormat/>
    <w:pPr>
      <w:ind w:leftChars="800" w:left="1680"/>
    </w:pPr>
    <w:rPr>
      <w:rFonts w:ascii="Calibri" w:hAnsi="Calibri" w:cs="Calibri"/>
    </w:rPr>
  </w:style>
  <w:style w:type="paragraph" w:styleId="31">
    <w:name w:val="toc 3"/>
    <w:basedOn w:val="a"/>
    <w:next w:val="a"/>
    <w:uiPriority w:val="39"/>
    <w:qFormat/>
    <w:pPr>
      <w:ind w:leftChars="400" w:left="840"/>
    </w:p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Char6"/>
    <w:qFormat/>
    <w:rPr>
      <w:rFonts w:ascii="宋体" w:hAnsi="Courier New" w:cs="宋体"/>
    </w:rPr>
  </w:style>
  <w:style w:type="character" w:customStyle="1" w:styleId="Char6">
    <w:name w:val="纯文本 Char"/>
    <w:aliases w:val="普通文字 Char1,普通文字 Char Char1,普通文字1 Char1,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a"/>
    <w:qFormat/>
    <w:locked/>
    <w:rPr>
      <w:rFonts w:ascii="宋体" w:eastAsia="宋体" w:hAnsi="Courier New" w:cs="宋体"/>
      <w:kern w:val="2"/>
      <w:sz w:val="21"/>
      <w:szCs w:val="21"/>
      <w:lang w:val="en-US" w:eastAsia="zh-CN"/>
    </w:rPr>
  </w:style>
  <w:style w:type="paragraph" w:styleId="80">
    <w:name w:val="toc 8"/>
    <w:basedOn w:val="a"/>
    <w:next w:val="a"/>
    <w:uiPriority w:val="39"/>
    <w:qFormat/>
    <w:pPr>
      <w:ind w:leftChars="1400" w:left="2940"/>
    </w:pPr>
    <w:rPr>
      <w:rFonts w:ascii="Calibri" w:hAnsi="Calibri" w:cs="Calibri"/>
    </w:rPr>
  </w:style>
  <w:style w:type="paragraph" w:styleId="ab">
    <w:name w:val="Date"/>
    <w:basedOn w:val="a"/>
    <w:next w:val="a"/>
    <w:link w:val="Char7"/>
    <w:uiPriority w:val="99"/>
    <w:qFormat/>
    <w:rPr>
      <w:sz w:val="24"/>
      <w:szCs w:val="24"/>
    </w:rPr>
  </w:style>
  <w:style w:type="character" w:customStyle="1" w:styleId="Char7">
    <w:name w:val="日期 Char"/>
    <w:basedOn w:val="a0"/>
    <w:link w:val="ab"/>
    <w:uiPriority w:val="99"/>
    <w:qFormat/>
    <w:locked/>
    <w:rPr>
      <w:sz w:val="21"/>
      <w:szCs w:val="21"/>
    </w:rPr>
  </w:style>
  <w:style w:type="paragraph" w:styleId="20">
    <w:name w:val="Body Text Indent 2"/>
    <w:basedOn w:val="a"/>
    <w:link w:val="2Char0"/>
    <w:qFormat/>
    <w:pPr>
      <w:spacing w:line="480" w:lineRule="auto"/>
      <w:ind w:leftChars="200" w:left="420"/>
    </w:pPr>
  </w:style>
  <w:style w:type="character" w:customStyle="1" w:styleId="2Char0">
    <w:name w:val="正文文本缩进 2 Char"/>
    <w:basedOn w:val="a0"/>
    <w:link w:val="20"/>
    <w:qFormat/>
    <w:locked/>
    <w:rPr>
      <w:sz w:val="21"/>
      <w:szCs w:val="21"/>
    </w:rPr>
  </w:style>
  <w:style w:type="paragraph" w:styleId="ac">
    <w:name w:val="Balloon Text"/>
    <w:basedOn w:val="a"/>
    <w:link w:val="Char8"/>
    <w:uiPriority w:val="99"/>
    <w:qFormat/>
    <w:rPr>
      <w:sz w:val="18"/>
      <w:szCs w:val="18"/>
    </w:rPr>
  </w:style>
  <w:style w:type="character" w:customStyle="1" w:styleId="Char8">
    <w:name w:val="批注框文本 Char"/>
    <w:basedOn w:val="a0"/>
    <w:link w:val="ac"/>
    <w:uiPriority w:val="99"/>
    <w:qFormat/>
    <w:locked/>
    <w:rPr>
      <w:sz w:val="2"/>
      <w:szCs w:val="2"/>
    </w:rPr>
  </w:style>
  <w:style w:type="paragraph" w:styleId="ad">
    <w:name w:val="footer"/>
    <w:basedOn w:val="a"/>
    <w:link w:val="Char9"/>
    <w:uiPriority w:val="99"/>
    <w:qFormat/>
    <w:pPr>
      <w:tabs>
        <w:tab w:val="center" w:pos="4153"/>
        <w:tab w:val="right" w:pos="8306"/>
      </w:tabs>
      <w:snapToGrid w:val="0"/>
      <w:jc w:val="left"/>
    </w:pPr>
    <w:rPr>
      <w:sz w:val="18"/>
      <w:szCs w:val="18"/>
    </w:rPr>
  </w:style>
  <w:style w:type="character" w:customStyle="1" w:styleId="Char9">
    <w:name w:val="页脚 Char"/>
    <w:basedOn w:val="a0"/>
    <w:link w:val="ad"/>
    <w:uiPriority w:val="99"/>
    <w:qFormat/>
    <w:locked/>
    <w:rPr>
      <w:kern w:val="2"/>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e"/>
    <w:uiPriority w:val="99"/>
    <w:qFormat/>
    <w:locked/>
    <w:rPr>
      <w:rFonts w:eastAsia="宋体"/>
      <w:kern w:val="2"/>
      <w:sz w:val="18"/>
      <w:szCs w:val="18"/>
      <w:lang w:val="en-US" w:eastAsia="zh-CN"/>
    </w:rPr>
  </w:style>
  <w:style w:type="paragraph" w:styleId="10">
    <w:name w:val="toc 1"/>
    <w:basedOn w:val="a"/>
    <w:next w:val="a"/>
    <w:uiPriority w:val="39"/>
    <w:qFormat/>
    <w:pPr>
      <w:tabs>
        <w:tab w:val="right" w:leader="dot" w:pos="8296"/>
      </w:tabs>
      <w:snapToGrid w:val="0"/>
      <w:spacing w:line="300" w:lineRule="auto"/>
      <w:ind w:firstLineChars="200" w:firstLine="480"/>
      <w:jc w:val="center"/>
    </w:pPr>
    <w:rPr>
      <w:rFonts w:ascii="仿宋_GB2312" w:eastAsia="仿宋_GB2312" w:hAnsi="华文楷体" w:cs="仿宋_GB2312"/>
      <w:color w:val="000000"/>
      <w:sz w:val="24"/>
      <w:szCs w:val="24"/>
    </w:rPr>
  </w:style>
  <w:style w:type="paragraph" w:styleId="40">
    <w:name w:val="toc 4"/>
    <w:basedOn w:val="a"/>
    <w:next w:val="a"/>
    <w:uiPriority w:val="39"/>
    <w:qFormat/>
    <w:pPr>
      <w:ind w:leftChars="600" w:left="1260"/>
    </w:pPr>
    <w:rPr>
      <w:rFonts w:ascii="Calibri" w:hAnsi="Calibri" w:cs="Calibri"/>
    </w:rPr>
  </w:style>
  <w:style w:type="paragraph" w:styleId="60">
    <w:name w:val="toc 6"/>
    <w:basedOn w:val="a"/>
    <w:next w:val="a"/>
    <w:uiPriority w:val="39"/>
    <w:qFormat/>
    <w:pPr>
      <w:ind w:leftChars="1000" w:left="2100"/>
    </w:pPr>
    <w:rPr>
      <w:rFonts w:ascii="Calibri" w:hAnsi="Calibri" w:cs="Calibri"/>
    </w:rPr>
  </w:style>
  <w:style w:type="paragraph" w:styleId="32">
    <w:name w:val="Body Text Indent 3"/>
    <w:basedOn w:val="a"/>
    <w:link w:val="3Char1"/>
    <w:qFormat/>
    <w:pPr>
      <w:ind w:leftChars="200" w:left="420"/>
    </w:pPr>
    <w:rPr>
      <w:sz w:val="16"/>
      <w:szCs w:val="16"/>
    </w:rPr>
  </w:style>
  <w:style w:type="character" w:customStyle="1" w:styleId="3Char1">
    <w:name w:val="正文文本缩进 3 Char"/>
    <w:basedOn w:val="a0"/>
    <w:link w:val="32"/>
    <w:qFormat/>
    <w:locked/>
    <w:rPr>
      <w:sz w:val="16"/>
      <w:szCs w:val="16"/>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cs="Calibri"/>
    </w:rPr>
  </w:style>
  <w:style w:type="paragraph" w:styleId="22">
    <w:name w:val="Body Text 2"/>
    <w:basedOn w:val="a"/>
    <w:link w:val="2Char1"/>
    <w:qFormat/>
    <w:pPr>
      <w:spacing w:line="480" w:lineRule="auto"/>
    </w:pPr>
  </w:style>
  <w:style w:type="character" w:customStyle="1" w:styleId="2Char1">
    <w:name w:val="正文文本 2 Char"/>
    <w:basedOn w:val="a0"/>
    <w:link w:val="22"/>
    <w:qFormat/>
    <w:locked/>
    <w:rPr>
      <w:sz w:val="21"/>
      <w:szCs w:val="21"/>
    </w:rPr>
  </w:style>
  <w:style w:type="paragraph" w:styleId="af">
    <w:name w:val="Normal (Web)"/>
    <w:basedOn w:val="a"/>
    <w:uiPriority w:val="99"/>
    <w:qFormat/>
    <w:pPr>
      <w:widowControl/>
      <w:spacing w:beforeAutospacing="1" w:afterAutospacing="1"/>
      <w:jc w:val="left"/>
    </w:pPr>
    <w:rPr>
      <w:rFonts w:ascii="??" w:hAnsi="??" w:cs="??"/>
      <w:kern w:val="0"/>
      <w:sz w:val="24"/>
      <w:szCs w:val="24"/>
    </w:rPr>
  </w:style>
  <w:style w:type="paragraph" w:styleId="11">
    <w:name w:val="index 1"/>
    <w:basedOn w:val="a"/>
    <w:next w:val="a"/>
    <w:qFormat/>
    <w:pPr>
      <w:spacing w:line="220" w:lineRule="exact"/>
      <w:jc w:val="center"/>
    </w:pPr>
    <w:rPr>
      <w:rFonts w:ascii="仿宋_GB2312" w:eastAsia="仿宋_GB2312" w:cs="仿宋_GB2312"/>
    </w:rPr>
  </w:style>
  <w:style w:type="paragraph" w:styleId="af0">
    <w:name w:val="Title"/>
    <w:basedOn w:val="a"/>
    <w:link w:val="Charb"/>
    <w:uiPriority w:val="10"/>
    <w:qFormat/>
    <w:pPr>
      <w:adjustRightInd w:val="0"/>
      <w:spacing w:line="420" w:lineRule="atLeast"/>
      <w:jc w:val="center"/>
      <w:textAlignment w:val="baseline"/>
      <w:outlineLvl w:val="0"/>
    </w:pPr>
    <w:rPr>
      <w:rFonts w:ascii="Arial" w:hAnsi="Arial" w:cs="Arial"/>
      <w:b/>
      <w:bCs/>
      <w:kern w:val="0"/>
      <w:sz w:val="32"/>
      <w:szCs w:val="32"/>
    </w:rPr>
  </w:style>
  <w:style w:type="character" w:customStyle="1" w:styleId="Charb">
    <w:name w:val="标题 Char"/>
    <w:basedOn w:val="a0"/>
    <w:link w:val="af0"/>
    <w:uiPriority w:val="10"/>
    <w:qFormat/>
    <w:locked/>
    <w:rPr>
      <w:rFonts w:ascii="Cambria" w:hAnsi="Cambria" w:cs="Cambria"/>
      <w:b/>
      <w:bCs/>
      <w:sz w:val="32"/>
      <w:szCs w:val="32"/>
    </w:r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qFormat/>
    <w:rPr>
      <w:color w:val="0068B7"/>
      <w:u w:val="none"/>
    </w:rPr>
  </w:style>
  <w:style w:type="character" w:styleId="af4">
    <w:name w:val="Emphasis"/>
    <w:basedOn w:val="a0"/>
    <w:qFormat/>
    <w:locked/>
  </w:style>
  <w:style w:type="character" w:styleId="HTML">
    <w:name w:val="HTML Definition"/>
    <w:basedOn w:val="a0"/>
    <w:uiPriority w:val="99"/>
    <w:unhideWhenUsed/>
    <w:qFormat/>
    <w:locked/>
  </w:style>
  <w:style w:type="character" w:styleId="HTML0">
    <w:name w:val="HTML Variable"/>
    <w:basedOn w:val="a0"/>
    <w:unhideWhenUsed/>
    <w:qFormat/>
    <w:locked/>
  </w:style>
  <w:style w:type="character" w:styleId="af5">
    <w:name w:val="Hyperlink"/>
    <w:basedOn w:val="a0"/>
    <w:uiPriority w:val="99"/>
    <w:qFormat/>
    <w:rPr>
      <w:color w:val="0068B7"/>
      <w:u w:val="none"/>
    </w:rPr>
  </w:style>
  <w:style w:type="character" w:styleId="HTML1">
    <w:name w:val="HTML Code"/>
    <w:basedOn w:val="a0"/>
    <w:uiPriority w:val="99"/>
    <w:unhideWhenUsed/>
    <w:qFormat/>
    <w:locked/>
    <w:rPr>
      <w:rFonts w:ascii="monospace" w:eastAsia="monospace" w:hAnsi="monospace" w:cs="monospace" w:hint="default"/>
      <w:sz w:val="21"/>
      <w:szCs w:val="21"/>
    </w:rPr>
  </w:style>
  <w:style w:type="character" w:styleId="af6">
    <w:name w:val="annotation reference"/>
    <w:basedOn w:val="a0"/>
    <w:qFormat/>
    <w:rPr>
      <w:sz w:val="21"/>
      <w:szCs w:val="21"/>
    </w:rPr>
  </w:style>
  <w:style w:type="character" w:styleId="HTML2">
    <w:name w:val="HTML Cite"/>
    <w:basedOn w:val="a0"/>
    <w:uiPriority w:val="99"/>
    <w:unhideWhenUsed/>
    <w:qFormat/>
    <w:locked/>
  </w:style>
  <w:style w:type="character" w:styleId="HTML3">
    <w:name w:val="HTML Keyboard"/>
    <w:basedOn w:val="a0"/>
    <w:uiPriority w:val="99"/>
    <w:unhideWhenUsed/>
    <w:qFormat/>
    <w:locked/>
    <w:rPr>
      <w:rFonts w:ascii="monospace" w:eastAsia="monospace" w:hAnsi="monospace" w:cs="monospace"/>
      <w:sz w:val="21"/>
      <w:szCs w:val="21"/>
    </w:rPr>
  </w:style>
  <w:style w:type="character" w:styleId="HTML4">
    <w:name w:val="HTML Sample"/>
    <w:basedOn w:val="a0"/>
    <w:uiPriority w:val="99"/>
    <w:unhideWhenUsed/>
    <w:qFormat/>
    <w:locked/>
    <w:rPr>
      <w:rFonts w:ascii="monospace" w:eastAsia="monospace" w:hAnsi="monospace" w:cs="monospace" w:hint="default"/>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78">
    <w:name w:val="xl78"/>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font5">
    <w:name w:val="font5"/>
    <w:basedOn w:val="a"/>
    <w:qFormat/>
    <w:pPr>
      <w:widowControl/>
      <w:spacing w:beforeAutospacing="1" w:afterAutospacing="1"/>
      <w:jc w:val="left"/>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b/>
      <w:bCs/>
      <w:color w:val="FF0000"/>
      <w:kern w:val="0"/>
      <w:sz w:val="24"/>
      <w:szCs w:val="24"/>
    </w:rPr>
  </w:style>
  <w:style w:type="paragraph" w:customStyle="1" w:styleId="xl87">
    <w:name w:val="xl87"/>
    <w:basedOn w:val="a"/>
    <w:qFormat/>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
    <w:uiPriority w:val="99"/>
    <w:qFormat/>
    <w:pPr>
      <w:spacing w:line="440" w:lineRule="exact"/>
    </w:pPr>
    <w:rPr>
      <w:rFonts w:ascii="仿宋_GB2312" w:cs="仿宋_GB2312"/>
      <w:sz w:val="24"/>
      <w:szCs w:val="24"/>
    </w:rPr>
  </w:style>
  <w:style w:type="paragraph" w:customStyle="1" w:styleId="CharCharCharChar">
    <w:name w:val="Char Char Char Char"/>
    <w:basedOn w:val="a"/>
    <w:qFormat/>
  </w:style>
  <w:style w:type="paragraph" w:customStyle="1" w:styleId="xl92">
    <w:name w:val="xl92"/>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
    <w:next w:val="a"/>
    <w:link w:val="myChar"/>
    <w:qFormat/>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style>
  <w:style w:type="paragraph" w:customStyle="1" w:styleId="xl85">
    <w:name w:val="xl8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Indent1">
    <w:name w:val="Indent 1"/>
    <w:basedOn w:val="a"/>
    <w:uiPriority w:val="99"/>
    <w:qFormat/>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pPr>
      <w:widowControl/>
      <w:spacing w:line="240" w:lineRule="exact"/>
      <w:jc w:val="left"/>
    </w:pPr>
  </w:style>
  <w:style w:type="paragraph" w:customStyle="1" w:styleId="xl91">
    <w:name w:val="xl9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7">
    <w:name w:val="样式"/>
    <w:uiPriority w:val="99"/>
    <w:qFormat/>
    <w:rPr>
      <w:kern w:val="2"/>
      <w:sz w:val="21"/>
      <w:szCs w:val="21"/>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Times New Roman"/>
      <w:b w:val="0"/>
      <w:bCs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af8">
    <w:name w:val="表头"/>
    <w:basedOn w:val="a"/>
    <w:qFormat/>
    <w:pPr>
      <w:jc w:val="center"/>
    </w:pPr>
    <w:rPr>
      <w:rFonts w:eastAsia="黑体"/>
      <w:b/>
      <w:bCs/>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pPr>
      <w:widowControl/>
      <w:tabs>
        <w:tab w:val="left" w:pos="1500"/>
      </w:tabs>
      <w:ind w:left="1500" w:hanging="420"/>
    </w:pPr>
    <w:rPr>
      <w:kern w:val="0"/>
      <w:sz w:val="24"/>
      <w:szCs w:val="24"/>
      <w:lang w:val="en-GB" w:eastAsia="en-U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13">
    <w:name w:val="页眉1"/>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pPr>
      <w:widowControl/>
      <w:spacing w:line="240" w:lineRule="exact"/>
      <w:jc w:val="left"/>
    </w:pPr>
  </w:style>
  <w:style w:type="paragraph" w:customStyle="1" w:styleId="af9">
    <w:name w:val="表格"/>
    <w:basedOn w:val="a"/>
    <w:qFormat/>
    <w:pPr>
      <w:jc w:val="center"/>
      <w:textAlignment w:val="center"/>
    </w:pPr>
    <w:rPr>
      <w:rFonts w:ascii="华文细黑" w:hAnsi="华文细黑" w:cs="华文细黑"/>
      <w:kern w:val="0"/>
    </w:rPr>
  </w:style>
  <w:style w:type="paragraph" w:customStyle="1" w:styleId="2H2h2l22ndlevel2Header2Titre2Heading2Hidden">
    <w:name w:val="样式 标题 2H2h2l22nd level2Header 2节Titre2Heading 2 Hidden..."/>
    <w:basedOn w:val="2"/>
    <w:qFormat/>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华文中宋" w:eastAsia="华文中宋" w:hAnsi="华文中宋" w:cs="华文中宋"/>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华文中宋" w:eastAsia="华文中宋" w:hAnsi="华文中宋" w:cs="华文中宋"/>
      <w:b/>
      <w:bCs/>
      <w:color w:val="FF0000"/>
      <w:kern w:val="0"/>
      <w:sz w:val="24"/>
      <w:szCs w:val="24"/>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4"/>
    </w:rPr>
  </w:style>
  <w:style w:type="paragraph" w:customStyle="1" w:styleId="xl71">
    <w:name w:val="xl71"/>
    <w:basedOn w:val="a"/>
    <w:link w:val="xl71CharChar"/>
    <w:qFormat/>
    <w:pPr>
      <w:widowControl/>
      <w:spacing w:beforeAutospacing="1" w:afterAutospacing="1"/>
      <w:jc w:val="center"/>
    </w:pPr>
    <w:rPr>
      <w:rFonts w:ascii="华文中宋" w:eastAsia="华文中宋" w:hAnsi="华文中宋" w:cs="华文中宋"/>
      <w:kern w:val="0"/>
      <w:sz w:val="20"/>
      <w:szCs w:val="20"/>
    </w:rPr>
  </w:style>
  <w:style w:type="character" w:customStyle="1" w:styleId="xl71CharChar">
    <w:name w:val="xl71 Char Char"/>
    <w:link w:val="xl71"/>
    <w:uiPriority w:val="99"/>
    <w:qFormat/>
    <w:locked/>
    <w:rPr>
      <w:rFonts w:ascii="华文中宋" w:eastAsia="华文中宋" w:hAnsi="华文中宋" w:cs="华文中宋"/>
      <w:kern w:val="0"/>
      <w:sz w:val="20"/>
      <w:szCs w:val="20"/>
    </w:rPr>
  </w:style>
  <w:style w:type="paragraph" w:customStyle="1" w:styleId="xl83">
    <w:name w:val="xl83"/>
    <w:basedOn w:val="a"/>
    <w:qFormat/>
    <w:pPr>
      <w:widowControl/>
      <w:spacing w:beforeAutospacing="1" w:afterAutospacing="1"/>
      <w:jc w:val="center"/>
    </w:pPr>
    <w:rPr>
      <w:rFonts w:ascii="华文中宋" w:eastAsia="华文中宋" w:hAnsi="华文中宋" w:cs="华文中宋"/>
      <w:kern w:val="0"/>
      <w:sz w:val="20"/>
      <w:szCs w:val="20"/>
    </w:rPr>
  </w:style>
  <w:style w:type="paragraph" w:customStyle="1" w:styleId="3h3Level3TopicHeadingHeading3-oldH3l33rdlevel">
    <w:name w:val="样式 标题 3h3Level 3 Topic HeadingHeading 3 - oldH3l33rd level..."/>
    <w:basedOn w:val="3"/>
    <w:uiPriority w:val="99"/>
    <w:qFormat/>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b/>
      <w:bCs/>
      <w:kern w:val="0"/>
    </w:rPr>
  </w:style>
  <w:style w:type="paragraph" w:customStyle="1" w:styleId="xl84">
    <w:name w:val="xl84"/>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0">
    <w:name w:val="评标报告_正文-国际"/>
    <w:basedOn w:val="a"/>
    <w:link w:val="-CharChar"/>
    <w:uiPriority w:val="99"/>
    <w:qFormat/>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Pr>
      <w:rFonts w:ascii="仿宋_GB2312" w:hAnsi="宋体" w:cs="仿宋_GB2312"/>
      <w:sz w:val="24"/>
      <w:szCs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xl89">
    <w:name w:val="xl89"/>
    <w:basedOn w:val="a"/>
    <w:qFormat/>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paragraph" w:customStyle="1" w:styleId="xl70">
    <w:name w:val="xl70"/>
    <w:basedOn w:val="a"/>
    <w:link w:val="xl70Char"/>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sz w:val="24"/>
      <w:szCs w:val="24"/>
    </w:rPr>
  </w:style>
  <w:style w:type="character" w:customStyle="1" w:styleId="xl70Char">
    <w:name w:val="xl70 Char"/>
    <w:link w:val="xl70"/>
    <w:qFormat/>
    <w:rsid w:val="00185C0F"/>
    <w:rPr>
      <w:rFonts w:ascii="华文中宋" w:eastAsia="华文中宋" w:hAnsi="华文中宋" w:cs="华文中宋"/>
      <w:b/>
      <w:bCs/>
      <w:sz w:val="24"/>
      <w:szCs w:val="24"/>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Pr>
      <w:rFonts w:ascii="华文中宋" w:eastAsia="华文中宋" w:hAnsi="华文中宋" w:cs="华文中宋"/>
      <w:b/>
      <w:bCs/>
      <w:kern w:val="0"/>
      <w:sz w:val="20"/>
      <w:szCs w:val="20"/>
    </w:rPr>
  </w:style>
  <w:style w:type="paragraph" w:customStyle="1" w:styleId="23">
    <w:name w:val="样式2"/>
    <w:basedOn w:val="a"/>
    <w:qFormat/>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4">
    <w:name w:val="样式1"/>
    <w:basedOn w:val="1"/>
    <w:next w:val="a"/>
    <w:link w:val="1Char0"/>
    <w:qFormat/>
    <w:pPr>
      <w:widowControl/>
      <w:spacing w:line="276" w:lineRule="auto"/>
      <w:jc w:val="left"/>
      <w:outlineLvl w:val="9"/>
    </w:pPr>
    <w:rPr>
      <w:rFonts w:ascii="Cambria" w:hAnsi="Cambria" w:cs="Cambria"/>
      <w:color w:val="365F91"/>
      <w:kern w:val="0"/>
      <w:sz w:val="28"/>
      <w:szCs w:val="28"/>
    </w:rPr>
  </w:style>
  <w:style w:type="character" w:customStyle="1" w:styleId="1Char0">
    <w:name w:val="样式1 Char"/>
    <w:link w:val="14"/>
    <w:qFormat/>
    <w:rsid w:val="00185C0F"/>
    <w:rPr>
      <w:rFonts w:ascii="Cambria" w:hAnsi="Cambria" w:cs="Cambria"/>
      <w:b/>
      <w:bCs/>
      <w:color w:val="365F91"/>
      <w:sz w:val="28"/>
      <w:szCs w:val="28"/>
    </w:rPr>
  </w:style>
  <w:style w:type="paragraph" w:customStyle="1" w:styleId="xl90">
    <w:name w:val="xl90"/>
    <w:basedOn w:val="a"/>
    <w:qFormat/>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a">
    <w:name w:val="样式 居中"/>
    <w:basedOn w:val="a"/>
    <w:uiPriority w:val="99"/>
    <w:qFormat/>
    <w:pPr>
      <w:ind w:rightChars="100" w:right="280"/>
      <w:jc w:val="center"/>
    </w:pPr>
    <w:rPr>
      <w:rFonts w:ascii="华文中宋" w:eastAsia="华文中宋" w:hAnsi="华文中宋" w:cs="华文中宋"/>
      <w:b/>
      <w:bCs/>
      <w:sz w:val="32"/>
      <w:szCs w:val="32"/>
    </w:rPr>
  </w:style>
  <w:style w:type="paragraph" w:customStyle="1" w:styleId="15">
    <w:name w:val="列出段落1"/>
    <w:basedOn w:val="a"/>
    <w:uiPriority w:val="34"/>
    <w:qFormat/>
    <w:pPr>
      <w:ind w:firstLineChars="200" w:firstLine="420"/>
    </w:pPr>
  </w:style>
  <w:style w:type="paragraph" w:customStyle="1" w:styleId="16620">
    <w:name w:val="样式 标题 1 + 黑体 三号 非加粗 居中 段前: 6 磅 段后: 6 磅 行距: 固定值 20 磅"/>
    <w:basedOn w:val="1"/>
    <w:uiPriority w:val="99"/>
    <w:qFormat/>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Pr>
      <w:rFonts w:ascii="Arial" w:hAnsi="Arial" w:cs="Arial"/>
      <w:kern w:val="2"/>
      <w:sz w:val="28"/>
      <w:szCs w:val="28"/>
    </w:rPr>
  </w:style>
  <w:style w:type="paragraph" w:customStyle="1" w:styleId="ListParagraph1">
    <w:name w:val="List Paragraph1"/>
    <w:basedOn w:val="a"/>
    <w:qFormat/>
    <w:pPr>
      <w:ind w:firstLineChars="200" w:firstLine="420"/>
    </w:pPr>
    <w:rPr>
      <w:rFonts w:ascii="Arial Narrow" w:eastAsia="楷体_GB2312" w:hAnsi="Arial Narrow" w:cs="Arial Narrow"/>
      <w:sz w:val="26"/>
      <w:szCs w:val="26"/>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b/>
      <w:bCs/>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paragraph" w:customStyle="1" w:styleId="afb">
    <w:name w:val="章标题"/>
    <w:next w:val="a"/>
    <w:qFormat/>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pPr>
      <w:spacing w:line="360" w:lineRule="auto"/>
      <w:ind w:firstLineChars="200" w:firstLine="480"/>
    </w:pPr>
    <w:rPr>
      <w:rFonts w:ascii="Arial" w:hAnsi="Arial" w:cs="Arial"/>
      <w:sz w:val="24"/>
      <w:szCs w:val="24"/>
    </w:rPr>
  </w:style>
  <w:style w:type="paragraph" w:customStyle="1" w:styleId="p0">
    <w:name w:val="p0"/>
    <w:basedOn w:val="a"/>
    <w:qFormat/>
    <w:pPr>
      <w:widowControl/>
    </w:pPr>
    <w:rPr>
      <w:rFonts w:ascii="Calibri" w:hAnsi="Calibri" w:cs="Calibri"/>
      <w:kern w:val="0"/>
    </w:rPr>
  </w:style>
  <w:style w:type="paragraph" w:customStyle="1" w:styleId="xl64">
    <w:name w:val="xl64"/>
    <w:basedOn w:val="a"/>
    <w:qFormat/>
    <w:pPr>
      <w:widowControl/>
      <w:spacing w:beforeAutospacing="1" w:afterAutospacing="1"/>
      <w:jc w:val="center"/>
    </w:pPr>
    <w:rPr>
      <w:rFonts w:ascii="华文中宋" w:eastAsia="华文中宋" w:hAnsi="华文中宋" w:cs="华文中宋"/>
      <w:kern w:val="0"/>
      <w:sz w:val="24"/>
      <w:szCs w:val="24"/>
    </w:rPr>
  </w:style>
  <w:style w:type="paragraph" w:customStyle="1" w:styleId="msolistparagraph0">
    <w:name w:val="msolistparagraph"/>
    <w:basedOn w:val="a"/>
    <w:uiPriority w:val="99"/>
    <w:qFormat/>
    <w:pPr>
      <w:ind w:left="720"/>
    </w:pPr>
  </w:style>
  <w:style w:type="paragraph" w:customStyle="1" w:styleId="afc">
    <w:name w:val="王霞正文"/>
    <w:basedOn w:val="a"/>
    <w:uiPriority w:val="99"/>
    <w:qFormat/>
    <w:pPr>
      <w:ind w:left="420"/>
    </w:pPr>
    <w:rPr>
      <w:rFonts w:ascii="Calibri" w:eastAsia="华文楷体" w:hAnsi="Calibri" w:cs="Calibri"/>
      <w:sz w:val="28"/>
      <w:szCs w:val="28"/>
    </w:rPr>
  </w:style>
  <w:style w:type="paragraph" w:customStyle="1" w:styleId="afd">
    <w:name w:val="一级条标题"/>
    <w:next w:val="a"/>
    <w:qFormat/>
    <w:pPr>
      <w:outlineLvl w:val="2"/>
    </w:pPr>
    <w:rPr>
      <w:rFonts w:eastAsia="黑体"/>
      <w:sz w:val="21"/>
      <w:szCs w:val="21"/>
    </w:rPr>
  </w:style>
  <w:style w:type="paragraph" w:customStyle="1" w:styleId="afe">
    <w:name w:val="表格文字"/>
    <w:basedOn w:val="a"/>
    <w:qFormat/>
    <w:pPr>
      <w:adjustRightInd w:val="0"/>
      <w:spacing w:line="420" w:lineRule="atLeast"/>
      <w:jc w:val="left"/>
      <w:textAlignment w:val="baseline"/>
    </w:pPr>
    <w:rPr>
      <w:kern w:val="0"/>
    </w:rPr>
  </w:style>
  <w:style w:type="paragraph" w:customStyle="1" w:styleId="xl81">
    <w:name w:val="xl81"/>
    <w:basedOn w:val="a"/>
    <w:qFormat/>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63">
    <w:name w:val="xl63"/>
    <w:basedOn w:val="a"/>
    <w:qFormat/>
    <w:pPr>
      <w:widowControl/>
      <w:spacing w:beforeAutospacing="1" w:afterAutospacing="1"/>
      <w:jc w:val="left"/>
    </w:pPr>
    <w:rPr>
      <w:rFonts w:ascii="华文中宋" w:eastAsia="华文中宋" w:hAnsi="华文中宋" w:cs="华文中宋"/>
      <w:kern w:val="0"/>
      <w:sz w:val="20"/>
      <w:szCs w:val="20"/>
    </w:rPr>
  </w:style>
  <w:style w:type="paragraph" w:customStyle="1" w:styleId="22CharChar">
    <w:name w:val="样式 样式 首行缩进:  2 字符 + 首行缩进:  2 字符 Char Char"/>
    <w:basedOn w:val="a"/>
    <w:uiPriority w:val="99"/>
    <w:qFormat/>
    <w:pPr>
      <w:ind w:firstLineChars="200" w:firstLine="480"/>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华文中宋" w:eastAsia="华文中宋" w:hAnsi="华文中宋" w:cs="华文中宋"/>
      <w:kern w:val="0"/>
      <w:sz w:val="20"/>
      <w:szCs w:val="20"/>
    </w:rPr>
  </w:style>
  <w:style w:type="paragraph" w:customStyle="1" w:styleId="110">
    <w:name w:val="列出段落11"/>
    <w:basedOn w:val="a"/>
    <w:uiPriority w:val="99"/>
    <w:qFormat/>
    <w:pPr>
      <w:ind w:firstLineChars="200" w:firstLine="420"/>
    </w:pPr>
  </w:style>
  <w:style w:type="character" w:customStyle="1" w:styleId="addrsj">
    <w:name w:val="addr_sj"/>
    <w:uiPriority w:val="99"/>
    <w:qFormat/>
    <w:rPr>
      <w:color w:val="auto"/>
      <w:sz w:val="15"/>
      <w:szCs w:val="15"/>
    </w:rPr>
  </w:style>
  <w:style w:type="character" w:customStyle="1" w:styleId="diycheck1">
    <w:name w:val="diy_check1"/>
    <w:basedOn w:val="a0"/>
    <w:uiPriority w:val="99"/>
    <w:qFormat/>
  </w:style>
  <w:style w:type="character" w:customStyle="1" w:styleId="diycheck">
    <w:name w:val="diy_check"/>
    <w:basedOn w:val="a0"/>
    <w:uiPriority w:val="99"/>
    <w:qFormat/>
  </w:style>
  <w:style w:type="character" w:customStyle="1" w:styleId="CharChar2">
    <w:name w:val="Char Char2"/>
    <w:qFormat/>
    <w:rPr>
      <w:rFonts w:ascii="Arial" w:eastAsia="黑体" w:hAnsi="Arial" w:cs="Arial"/>
      <w:b/>
      <w:bCs/>
      <w:sz w:val="32"/>
      <w:szCs w:val="32"/>
    </w:rPr>
  </w:style>
  <w:style w:type="character" w:customStyle="1" w:styleId="CharChar">
    <w:name w:val="Char Char"/>
    <w:uiPriority w:val="99"/>
    <w:qFormat/>
    <w:rPr>
      <w:rFonts w:ascii="宋体" w:eastAsia="宋体" w:hAnsi="Courier New" w:cs="宋体"/>
      <w:kern w:val="2"/>
      <w:sz w:val="21"/>
      <w:szCs w:val="21"/>
      <w:lang w:val="en-US" w:eastAsia="zh-CN"/>
    </w:rPr>
  </w:style>
  <w:style w:type="character" w:customStyle="1" w:styleId="mcms">
    <w:name w:val="mcms"/>
    <w:basedOn w:val="a0"/>
    <w:uiPriority w:val="99"/>
    <w:qFormat/>
  </w:style>
  <w:style w:type="character" w:customStyle="1" w:styleId="aff">
    <w:name w:val="封面标题"/>
    <w:uiPriority w:val="99"/>
    <w:qFormat/>
    <w:rPr>
      <w:rFonts w:ascii="Arial" w:eastAsia="黑体" w:hAnsi="Arial" w:cs="Arial"/>
      <w:sz w:val="48"/>
      <w:szCs w:val="48"/>
    </w:rPr>
  </w:style>
  <w:style w:type="character" w:customStyle="1" w:styleId="suc">
    <w:name w:val="suc"/>
    <w:uiPriority w:val="99"/>
    <w:qFormat/>
    <w:rPr>
      <w:color w:val="000000"/>
    </w:rPr>
  </w:style>
  <w:style w:type="character" w:customStyle="1" w:styleId="maxwidth">
    <w:name w:val="maxwidth"/>
    <w:basedOn w:val="a0"/>
    <w:uiPriority w:val="99"/>
    <w:qFormat/>
  </w:style>
  <w:style w:type="character" w:customStyle="1" w:styleId="font161">
    <w:name w:val="font161"/>
    <w:uiPriority w:val="99"/>
    <w:qFormat/>
    <w:rPr>
      <w:b/>
      <w:bCs/>
      <w:sz w:val="32"/>
      <w:szCs w:val="32"/>
    </w:rPr>
  </w:style>
  <w:style w:type="character" w:customStyle="1" w:styleId="1Char1">
    <w:name w:val="普通文字1 Char"/>
    <w:uiPriority w:val="99"/>
    <w:qFormat/>
    <w:rPr>
      <w:rFonts w:ascii="宋体" w:eastAsia="宋体" w:hAnsi="Courier New" w:cs="宋体"/>
      <w:kern w:val="2"/>
      <w:sz w:val="21"/>
      <w:szCs w:val="21"/>
      <w:lang w:val="en-US" w:eastAsia="zh-CN"/>
    </w:rPr>
  </w:style>
  <w:style w:type="character" w:customStyle="1" w:styleId="CharChar21">
    <w:name w:val="Char Char21"/>
    <w:uiPriority w:val="99"/>
    <w:qFormat/>
    <w:rPr>
      <w:rFonts w:ascii="Arial" w:eastAsia="黑体" w:hAnsi="Arial" w:cs="Arial"/>
      <w:b/>
      <w:bCs/>
      <w:sz w:val="32"/>
      <w:szCs w:val="32"/>
    </w:rPr>
  </w:style>
  <w:style w:type="character" w:customStyle="1" w:styleId="foldecurrent">
    <w:name w:val="foldecurrent"/>
    <w:uiPriority w:val="99"/>
    <w:qFormat/>
    <w:rPr>
      <w:color w:val="FFFFFF"/>
      <w:shd w:val="clear" w:color="auto" w:fill="auto"/>
    </w:rPr>
  </w:style>
  <w:style w:type="character" w:customStyle="1" w:styleId="pushphoneico">
    <w:name w:val="pushphoneico"/>
    <w:basedOn w:val="a0"/>
    <w:uiPriority w:val="99"/>
    <w:qFormat/>
  </w:style>
  <w:style w:type="character" w:customStyle="1" w:styleId="hover50">
    <w:name w:val="hover50"/>
    <w:uiPriority w:val="99"/>
    <w:qFormat/>
    <w:rPr>
      <w:shd w:val="clear" w:color="auto" w:fill="auto"/>
    </w:rPr>
  </w:style>
  <w:style w:type="character" w:customStyle="1" w:styleId="tabct1">
    <w:name w:val="tabct1"/>
    <w:uiPriority w:val="99"/>
    <w:qFormat/>
    <w:rPr>
      <w:color w:val="000000"/>
    </w:rPr>
  </w:style>
  <w:style w:type="character" w:customStyle="1" w:styleId="pushphone">
    <w:name w:val="pushphone"/>
    <w:uiPriority w:val="99"/>
    <w:qFormat/>
    <w:rPr>
      <w:b/>
      <w:bCs/>
    </w:rPr>
  </w:style>
  <w:style w:type="character" w:customStyle="1" w:styleId="diychecked">
    <w:name w:val="diy_checked"/>
    <w:basedOn w:val="a0"/>
    <w:uiPriority w:val="99"/>
    <w:qFormat/>
  </w:style>
  <w:style w:type="character" w:customStyle="1" w:styleId="error">
    <w:name w:val="error"/>
    <w:uiPriority w:val="99"/>
    <w:qFormat/>
    <w:rPr>
      <w:color w:val="000000"/>
    </w:rPr>
  </w:style>
  <w:style w:type="character" w:customStyle="1" w:styleId="pushopa">
    <w:name w:val="pushopa"/>
    <w:basedOn w:val="a0"/>
    <w:uiPriority w:val="99"/>
    <w:qFormat/>
  </w:style>
  <w:style w:type="character" w:customStyle="1" w:styleId="gpa">
    <w:name w:val="gpa"/>
    <w:basedOn w:val="a0"/>
    <w:qFormat/>
    <w:rPr>
      <w:rFonts w:ascii="Arial" w:hAnsi="Arial" w:cs="Arial"/>
      <w:sz w:val="15"/>
      <w:szCs w:val="15"/>
    </w:rPr>
  </w:style>
  <w:style w:type="character" w:customStyle="1" w:styleId="displayarti">
    <w:name w:val="displayarti"/>
    <w:basedOn w:val="a0"/>
    <w:qFormat/>
    <w:rPr>
      <w:color w:val="FFFFFF"/>
      <w:shd w:val="clear" w:color="auto" w:fill="A00000"/>
    </w:rPr>
  </w:style>
  <w:style w:type="character" w:customStyle="1" w:styleId="selected">
    <w:name w:val="selected"/>
    <w:basedOn w:val="a0"/>
    <w:qFormat/>
    <w:rPr>
      <w:shd w:val="clear" w:color="auto" w:fill="B00006"/>
    </w:r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pPr>
      <w:outlineLvl w:val="9"/>
    </w:p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 w:type="paragraph" w:customStyle="1" w:styleId="Char20">
    <w:name w:val="Char2"/>
    <w:basedOn w:val="a"/>
    <w:qFormat/>
    <w:rPr>
      <w:szCs w:val="24"/>
    </w:rPr>
  </w:style>
  <w:style w:type="paragraph" w:styleId="aff0">
    <w:name w:val="List Paragraph"/>
    <w:basedOn w:val="a"/>
    <w:link w:val="Charc"/>
    <w:uiPriority w:val="34"/>
    <w:qFormat/>
    <w:rsid w:val="00014935"/>
    <w:pPr>
      <w:ind w:firstLineChars="200" w:firstLine="420"/>
    </w:pPr>
    <w:rPr>
      <w:rFonts w:asciiTheme="minorHAnsi" w:eastAsiaTheme="minorEastAsia" w:hAnsiTheme="minorHAnsi" w:cstheme="minorBidi"/>
      <w:szCs w:val="22"/>
    </w:rPr>
  </w:style>
  <w:style w:type="character" w:customStyle="1" w:styleId="Charc">
    <w:name w:val="列出段落 Char"/>
    <w:link w:val="aff0"/>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nhideWhenUsed/>
    <w:qFormat/>
    <w:rsid w:val="004B08A5"/>
    <w:pPr>
      <w:spacing w:before="340" w:after="330" w:line="578" w:lineRule="auto"/>
      <w:outlineLvl w:val="9"/>
    </w:pPr>
  </w:style>
  <w:style w:type="character" w:customStyle="1" w:styleId="Char10">
    <w:name w:val="正文文本 Char1"/>
    <w:qFormat/>
    <w:rsid w:val="004B08A5"/>
    <w:rPr>
      <w:kern w:val="2"/>
      <w:sz w:val="21"/>
      <w:szCs w:val="22"/>
    </w:rPr>
  </w:style>
  <w:style w:type="character" w:customStyle="1" w:styleId="Chard">
    <w:name w:val="明显引用 Char"/>
    <w:link w:val="aff1"/>
    <w:rsid w:val="004B08A5"/>
    <w:rPr>
      <w:b/>
      <w:bCs/>
      <w:i/>
      <w:iCs/>
      <w:color w:val="4F81BD"/>
      <w:kern w:val="2"/>
      <w:sz w:val="21"/>
      <w:szCs w:val="22"/>
    </w:rPr>
  </w:style>
  <w:style w:type="paragraph" w:styleId="aff1">
    <w:name w:val="Intense Quote"/>
    <w:basedOn w:val="a"/>
    <w:next w:val="a"/>
    <w:link w:val="Chard"/>
    <w:qFormat/>
    <w:rsid w:val="004B08A5"/>
    <w:pPr>
      <w:pBdr>
        <w:bottom w:val="single" w:sz="4" w:space="4" w:color="4F81BD"/>
      </w:pBdr>
      <w:spacing w:before="200" w:after="280"/>
      <w:ind w:left="936" w:right="936"/>
    </w:pPr>
    <w:rPr>
      <w:b/>
      <w:bCs/>
      <w:i/>
      <w:iCs/>
      <w:color w:val="4F81BD"/>
      <w:szCs w:val="22"/>
    </w:rPr>
  </w:style>
  <w:style w:type="character" w:styleId="aff2">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3">
    <w:name w:val="Intense Reference"/>
    <w:qFormat/>
    <w:rsid w:val="004B08A5"/>
    <w:rPr>
      <w:b/>
      <w:bCs/>
      <w:smallCaps/>
      <w:color w:val="C0504D"/>
      <w:spacing w:val="5"/>
      <w:u w:val="single"/>
    </w:rPr>
  </w:style>
  <w:style w:type="character" w:styleId="aff4">
    <w:name w:val="Book Title"/>
    <w:qFormat/>
    <w:rsid w:val="004B08A5"/>
    <w:rPr>
      <w:b/>
      <w:bCs/>
      <w:smallCaps/>
      <w:spacing w:val="5"/>
    </w:rPr>
  </w:style>
  <w:style w:type="character" w:customStyle="1" w:styleId="Char11">
    <w:name w:val="批注框文本 Char1"/>
    <w:rsid w:val="004B08A5"/>
    <w:rPr>
      <w:kern w:val="2"/>
      <w:sz w:val="18"/>
      <w:szCs w:val="18"/>
    </w:rPr>
  </w:style>
  <w:style w:type="character" w:customStyle="1" w:styleId="Chare">
    <w:name w:val="引用 Char"/>
    <w:link w:val="aff5"/>
    <w:rsid w:val="004B08A5"/>
    <w:rPr>
      <w:i/>
      <w:iCs/>
      <w:color w:val="000000"/>
      <w:kern w:val="2"/>
      <w:sz w:val="21"/>
      <w:szCs w:val="22"/>
    </w:rPr>
  </w:style>
  <w:style w:type="paragraph" w:styleId="aff5">
    <w:name w:val="Quote"/>
    <w:basedOn w:val="a"/>
    <w:next w:val="a"/>
    <w:link w:val="Chare"/>
    <w:qFormat/>
    <w:rsid w:val="004B08A5"/>
    <w:rPr>
      <w:i/>
      <w:iCs/>
      <w:color w:val="000000"/>
      <w:szCs w:val="22"/>
    </w:rPr>
  </w:style>
  <w:style w:type="character" w:customStyle="1" w:styleId="Char12">
    <w:name w:val="批注主题 Char1"/>
    <w:rsid w:val="004B08A5"/>
    <w:rPr>
      <w:b/>
      <w:bCs/>
      <w:kern w:val="2"/>
      <w:sz w:val="21"/>
      <w:szCs w:val="22"/>
    </w:rPr>
  </w:style>
  <w:style w:type="character" w:customStyle="1" w:styleId="Char13">
    <w:name w:val="日期 Char1"/>
    <w:rsid w:val="004B08A5"/>
    <w:rPr>
      <w:kern w:val="2"/>
      <w:sz w:val="21"/>
      <w:szCs w:val="22"/>
    </w:rPr>
  </w:style>
  <w:style w:type="character" w:styleId="a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Charf">
    <w:name w:val="副标题 Char"/>
    <w:link w:val="aff8"/>
    <w:qFormat/>
    <w:rsid w:val="004B08A5"/>
    <w:rPr>
      <w:rFonts w:ascii="Cambria" w:hAnsi="Cambria"/>
      <w:b/>
      <w:bCs/>
      <w:kern w:val="28"/>
      <w:sz w:val="32"/>
      <w:szCs w:val="32"/>
    </w:rPr>
  </w:style>
  <w:style w:type="paragraph" w:styleId="aff8">
    <w:name w:val="Subtitle"/>
    <w:basedOn w:val="a"/>
    <w:next w:val="a"/>
    <w:link w:val="Charf"/>
    <w:qFormat/>
    <w:locked/>
    <w:rsid w:val="004B08A5"/>
    <w:pPr>
      <w:spacing w:before="240" w:after="60" w:line="312" w:lineRule="auto"/>
      <w:jc w:val="center"/>
      <w:outlineLvl w:val="1"/>
    </w:pPr>
    <w:rPr>
      <w:rFonts w:ascii="Cambria" w:hAnsi="Cambria"/>
      <w:b/>
      <w:bCs/>
      <w:kern w:val="28"/>
      <w:sz w:val="32"/>
      <w:szCs w:val="32"/>
    </w:rPr>
  </w:style>
  <w:style w:type="character" w:customStyle="1" w:styleId="Char14">
    <w:name w:val="文档结构图 Char1"/>
    <w:rsid w:val="004B08A5"/>
    <w:rPr>
      <w:rFonts w:ascii="宋体"/>
      <w:kern w:val="2"/>
      <w:sz w:val="18"/>
      <w:szCs w:val="18"/>
    </w:rPr>
  </w:style>
  <w:style w:type="paragraph" w:styleId="aff9">
    <w:name w:val="Revision"/>
    <w:rsid w:val="004B08A5"/>
    <w:rPr>
      <w:kern w:val="2"/>
      <w:sz w:val="21"/>
      <w:szCs w:val="24"/>
    </w:rPr>
  </w:style>
  <w:style w:type="paragraph" w:styleId="affa">
    <w:name w:val="caption"/>
    <w:basedOn w:val="a"/>
    <w:next w:val="a"/>
    <w:link w:val="Charf0"/>
    <w:uiPriority w:val="99"/>
    <w:qFormat/>
    <w:locked/>
    <w:rsid w:val="004B08A5"/>
    <w:rPr>
      <w:rFonts w:ascii="Cambria" w:eastAsia="黑体" w:hAnsi="Cambria"/>
      <w:sz w:val="20"/>
      <w:szCs w:val="20"/>
    </w:rPr>
  </w:style>
  <w:style w:type="character" w:customStyle="1" w:styleId="Charf0">
    <w:name w:val="题注 Char"/>
    <w:link w:val="affa"/>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5">
    <w:name w:val="副标题 Char1"/>
    <w:basedOn w:val="a0"/>
    <w:uiPriority w:val="11"/>
    <w:rsid w:val="004B08A5"/>
    <w:rPr>
      <w:rFonts w:asciiTheme="majorHAnsi" w:hAnsiTheme="majorHAnsi" w:cstheme="majorBidi"/>
      <w:b/>
      <w:bCs/>
      <w:kern w:val="28"/>
      <w:sz w:val="32"/>
      <w:szCs w:val="32"/>
    </w:rPr>
  </w:style>
  <w:style w:type="character" w:customStyle="1" w:styleId="Char16">
    <w:name w:val="明显引用 Char1"/>
    <w:basedOn w:val="a0"/>
    <w:uiPriority w:val="99"/>
    <w:semiHidden/>
    <w:rsid w:val="004B08A5"/>
    <w:rPr>
      <w:b/>
      <w:bCs/>
      <w:i/>
      <w:iCs/>
      <w:color w:val="4F81BD" w:themeColor="accent1"/>
      <w:kern w:val="2"/>
      <w:sz w:val="21"/>
      <w:szCs w:val="21"/>
    </w:rPr>
  </w:style>
  <w:style w:type="paragraph" w:customStyle="1" w:styleId="affb">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c">
    <w:name w:val="No Spacing"/>
    <w:link w:val="Charf1"/>
    <w:qFormat/>
    <w:rsid w:val="004B08A5"/>
    <w:pPr>
      <w:widowControl w:val="0"/>
      <w:jc w:val="both"/>
    </w:pPr>
    <w:rPr>
      <w:rFonts w:ascii="Calibri" w:hAnsi="Calibri"/>
      <w:kern w:val="2"/>
      <w:sz w:val="21"/>
      <w:szCs w:val="22"/>
    </w:rPr>
  </w:style>
  <w:style w:type="character" w:customStyle="1" w:styleId="Charf1">
    <w:name w:val="无间隔 Char"/>
    <w:link w:val="affc"/>
    <w:qFormat/>
    <w:rsid w:val="00185C0F"/>
    <w:rPr>
      <w:rFonts w:ascii="Calibri" w:hAnsi="Calibri"/>
      <w:kern w:val="2"/>
      <w:sz w:val="21"/>
      <w:szCs w:val="22"/>
    </w:rPr>
  </w:style>
  <w:style w:type="character" w:customStyle="1" w:styleId="Char17">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3">
    <w:name w:val="List 3"/>
    <w:basedOn w:val="a"/>
    <w:qFormat/>
    <w:locked/>
    <w:rsid w:val="00185C0F"/>
    <w:pPr>
      <w:ind w:leftChars="400" w:left="100" w:hangingChars="200" w:hanging="200"/>
    </w:pPr>
    <w:rPr>
      <w:szCs w:val="24"/>
    </w:rPr>
  </w:style>
  <w:style w:type="paragraph" w:styleId="24">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d">
    <w:name w:val="macro"/>
    <w:link w:val="Charf2"/>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0"/>
    <w:link w:val="affd"/>
    <w:qFormat/>
    <w:rsid w:val="00185C0F"/>
    <w:rPr>
      <w:rFonts w:ascii="Courier New" w:hAnsi="Courier New" w:cs="Courier New"/>
      <w:kern w:val="2"/>
      <w:sz w:val="24"/>
      <w:szCs w:val="24"/>
    </w:rPr>
  </w:style>
  <w:style w:type="paragraph" w:styleId="affe">
    <w:name w:val="Note Heading"/>
    <w:basedOn w:val="a"/>
    <w:next w:val="a"/>
    <w:link w:val="Charf3"/>
    <w:qFormat/>
    <w:locked/>
    <w:rsid w:val="00185C0F"/>
    <w:pPr>
      <w:spacing w:line="360" w:lineRule="auto"/>
      <w:ind w:firstLineChars="200" w:firstLine="200"/>
      <w:jc w:val="center"/>
    </w:pPr>
    <w:rPr>
      <w:szCs w:val="24"/>
    </w:rPr>
  </w:style>
  <w:style w:type="character" w:customStyle="1" w:styleId="Charf3">
    <w:name w:val="注释标题 Char"/>
    <w:basedOn w:val="a0"/>
    <w:link w:val="affe"/>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
    <w:name w:val="E-mail Signature"/>
    <w:basedOn w:val="a"/>
    <w:link w:val="Charf4"/>
    <w:qFormat/>
    <w:locked/>
    <w:rsid w:val="00185C0F"/>
    <w:rPr>
      <w:szCs w:val="24"/>
    </w:rPr>
  </w:style>
  <w:style w:type="character" w:customStyle="1" w:styleId="Charf4">
    <w:name w:val="电子邮件签名 Char"/>
    <w:basedOn w:val="a0"/>
    <w:link w:val="afff"/>
    <w:qFormat/>
    <w:rsid w:val="00185C0F"/>
    <w:rPr>
      <w:kern w:val="2"/>
      <w:sz w:val="21"/>
      <w:szCs w:val="24"/>
    </w:rPr>
  </w:style>
  <w:style w:type="paragraph" w:styleId="afff0">
    <w:name w:val="List Number"/>
    <w:basedOn w:val="a"/>
    <w:qFormat/>
    <w:locked/>
    <w:rsid w:val="00185C0F"/>
    <w:pPr>
      <w:tabs>
        <w:tab w:val="left" w:pos="360"/>
      </w:tabs>
      <w:ind w:left="360" w:hangingChars="200" w:hanging="360"/>
    </w:pPr>
    <w:rPr>
      <w:szCs w:val="24"/>
    </w:rPr>
  </w:style>
  <w:style w:type="paragraph" w:styleId="afff1">
    <w:name w:val="List Bullet"/>
    <w:basedOn w:val="a6"/>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2">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3">
    <w:name w:val="Salutation"/>
    <w:basedOn w:val="a"/>
    <w:next w:val="a"/>
    <w:link w:val="Charf5"/>
    <w:qFormat/>
    <w:locked/>
    <w:rsid w:val="00185C0F"/>
    <w:pPr>
      <w:tabs>
        <w:tab w:val="left" w:pos="2730"/>
      </w:tabs>
      <w:spacing w:line="360" w:lineRule="auto"/>
      <w:ind w:firstLineChars="200" w:firstLine="200"/>
    </w:pPr>
    <w:rPr>
      <w:bCs/>
      <w:sz w:val="24"/>
      <w:szCs w:val="24"/>
    </w:rPr>
  </w:style>
  <w:style w:type="character" w:customStyle="1" w:styleId="Charf5">
    <w:name w:val="称呼 Char"/>
    <w:basedOn w:val="a0"/>
    <w:link w:val="afff3"/>
    <w:qFormat/>
    <w:rsid w:val="00185C0F"/>
    <w:rPr>
      <w:bCs/>
      <w:kern w:val="2"/>
      <w:sz w:val="24"/>
      <w:szCs w:val="24"/>
    </w:rPr>
  </w:style>
  <w:style w:type="paragraph" w:styleId="afff4">
    <w:name w:val="Closing"/>
    <w:basedOn w:val="a"/>
    <w:link w:val="Charf6"/>
    <w:qFormat/>
    <w:locked/>
    <w:rsid w:val="00185C0F"/>
    <w:pPr>
      <w:ind w:leftChars="2100" w:left="100"/>
    </w:pPr>
    <w:rPr>
      <w:szCs w:val="24"/>
    </w:rPr>
  </w:style>
  <w:style w:type="character" w:customStyle="1" w:styleId="Charf6">
    <w:name w:val="结束语 Char"/>
    <w:basedOn w:val="a0"/>
    <w:link w:val="afff4"/>
    <w:qFormat/>
    <w:rsid w:val="00185C0F"/>
    <w:rPr>
      <w:kern w:val="2"/>
      <w:sz w:val="21"/>
      <w:szCs w:val="24"/>
    </w:rPr>
  </w:style>
  <w:style w:type="paragraph" w:styleId="34">
    <w:name w:val="List Bullet 3"/>
    <w:basedOn w:val="a"/>
    <w:unhideWhenUsed/>
    <w:qFormat/>
    <w:locked/>
    <w:rsid w:val="00185C0F"/>
    <w:pPr>
      <w:tabs>
        <w:tab w:val="left" w:pos="1200"/>
      </w:tabs>
      <w:ind w:leftChars="400" w:left="1200" w:hangingChars="200" w:hanging="360"/>
      <w:contextualSpacing/>
    </w:pPr>
    <w:rPr>
      <w:szCs w:val="24"/>
    </w:rPr>
  </w:style>
  <w:style w:type="paragraph" w:styleId="35">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5">
    <w:name w:val="List 2"/>
    <w:basedOn w:val="a"/>
    <w:qFormat/>
    <w:locked/>
    <w:rsid w:val="00185C0F"/>
    <w:pPr>
      <w:spacing w:line="360" w:lineRule="auto"/>
      <w:ind w:firstLineChars="200" w:firstLine="200"/>
    </w:pPr>
    <w:rPr>
      <w:sz w:val="28"/>
      <w:szCs w:val="24"/>
    </w:rPr>
  </w:style>
  <w:style w:type="paragraph" w:styleId="afff5">
    <w:name w:val="List Continue"/>
    <w:basedOn w:val="a"/>
    <w:qFormat/>
    <w:locked/>
    <w:rsid w:val="00185C0F"/>
    <w:pPr>
      <w:spacing w:after="120"/>
      <w:ind w:leftChars="200" w:left="420"/>
    </w:pPr>
    <w:rPr>
      <w:szCs w:val="24"/>
    </w:rPr>
  </w:style>
  <w:style w:type="paragraph" w:styleId="afff6">
    <w:name w:val="Block Text"/>
    <w:basedOn w:val="a"/>
    <w:qFormat/>
    <w:locked/>
    <w:rsid w:val="00185C0F"/>
    <w:pPr>
      <w:spacing w:after="120" w:line="360" w:lineRule="auto"/>
      <w:ind w:firstLineChars="200" w:firstLine="420"/>
    </w:pPr>
    <w:rPr>
      <w:sz w:val="24"/>
      <w:szCs w:val="24"/>
    </w:rPr>
  </w:style>
  <w:style w:type="paragraph" w:styleId="26">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Char"/>
    <w:qFormat/>
    <w:locked/>
    <w:rsid w:val="00185C0F"/>
    <w:rPr>
      <w:i/>
      <w:iCs/>
      <w:szCs w:val="24"/>
    </w:rPr>
  </w:style>
  <w:style w:type="character" w:customStyle="1" w:styleId="HTMLChar">
    <w:name w:val="HTML 地址 Char"/>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7">
    <w:name w:val="endnote text"/>
    <w:basedOn w:val="a"/>
    <w:link w:val="Charf7"/>
    <w:unhideWhenUsed/>
    <w:qFormat/>
    <w:locked/>
    <w:rsid w:val="00185C0F"/>
    <w:pPr>
      <w:snapToGrid w:val="0"/>
      <w:spacing w:line="360" w:lineRule="auto"/>
      <w:ind w:firstLineChars="200" w:firstLine="200"/>
      <w:jc w:val="left"/>
    </w:pPr>
    <w:rPr>
      <w:sz w:val="24"/>
      <w:szCs w:val="24"/>
    </w:rPr>
  </w:style>
  <w:style w:type="character" w:customStyle="1" w:styleId="Charf7">
    <w:name w:val="尾注文本 Char"/>
    <w:basedOn w:val="a0"/>
    <w:link w:val="afff7"/>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8">
    <w:name w:val="envelope return"/>
    <w:basedOn w:val="a"/>
    <w:qFormat/>
    <w:locked/>
    <w:rsid w:val="00185C0F"/>
    <w:pPr>
      <w:snapToGrid w:val="0"/>
    </w:pPr>
    <w:rPr>
      <w:rFonts w:ascii="Arial" w:hAnsi="Arial" w:cs="Arial"/>
      <w:szCs w:val="24"/>
    </w:rPr>
  </w:style>
  <w:style w:type="paragraph" w:styleId="27">
    <w:name w:val="Body Text First Indent 2"/>
    <w:basedOn w:val="a9"/>
    <w:link w:val="2Char2"/>
    <w:qFormat/>
    <w:locked/>
    <w:rsid w:val="00185C0F"/>
    <w:pPr>
      <w:spacing w:after="120" w:line="360" w:lineRule="auto"/>
      <w:ind w:firstLineChars="200" w:firstLine="420"/>
    </w:pPr>
    <w:rPr>
      <w:szCs w:val="24"/>
    </w:rPr>
  </w:style>
  <w:style w:type="character" w:customStyle="1" w:styleId="2Char2">
    <w:name w:val="正文首行缩进 2 Char"/>
    <w:basedOn w:val="Char5"/>
    <w:link w:val="27"/>
    <w:qFormat/>
    <w:rsid w:val="00185C0F"/>
    <w:rPr>
      <w:rFonts w:eastAsia="宋体"/>
      <w:kern w:val="2"/>
      <w:sz w:val="21"/>
      <w:szCs w:val="24"/>
      <w:lang w:val="en-US" w:eastAsia="zh-CN"/>
    </w:rPr>
  </w:style>
  <w:style w:type="paragraph" w:styleId="afff9">
    <w:name w:val="Signature"/>
    <w:basedOn w:val="a"/>
    <w:link w:val="Charf8"/>
    <w:qFormat/>
    <w:locked/>
    <w:rsid w:val="00185C0F"/>
    <w:pPr>
      <w:ind w:leftChars="2100" w:left="100"/>
    </w:pPr>
    <w:rPr>
      <w:szCs w:val="24"/>
    </w:rPr>
  </w:style>
  <w:style w:type="character" w:customStyle="1" w:styleId="Charf8">
    <w:name w:val="签名 Char"/>
    <w:basedOn w:val="a0"/>
    <w:link w:val="afff9"/>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a">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b">
    <w:name w:val="List"/>
    <w:basedOn w:val="a"/>
    <w:qFormat/>
    <w:locked/>
    <w:rsid w:val="00185C0F"/>
    <w:pPr>
      <w:adjustRightInd w:val="0"/>
      <w:snapToGrid w:val="0"/>
      <w:ind w:left="200" w:hangingChars="200" w:hanging="200"/>
    </w:pPr>
    <w:rPr>
      <w:szCs w:val="24"/>
    </w:rPr>
  </w:style>
  <w:style w:type="paragraph" w:styleId="afffc">
    <w:name w:val="footnote text"/>
    <w:basedOn w:val="a"/>
    <w:link w:val="Charf9"/>
    <w:qFormat/>
    <w:locked/>
    <w:rsid w:val="00185C0F"/>
    <w:pPr>
      <w:snapToGrid w:val="0"/>
      <w:spacing w:line="360" w:lineRule="auto"/>
      <w:ind w:firstLineChars="200" w:firstLine="200"/>
      <w:jc w:val="left"/>
    </w:pPr>
    <w:rPr>
      <w:rFonts w:ascii="Calibri" w:hAnsi="Calibri"/>
      <w:sz w:val="18"/>
      <w:szCs w:val="18"/>
    </w:rPr>
  </w:style>
  <w:style w:type="character" w:customStyle="1" w:styleId="Charf9">
    <w:name w:val="脚注文本 Char"/>
    <w:basedOn w:val="a0"/>
    <w:link w:val="afffc"/>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d">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8">
    <w:name w:val="List Continue 2"/>
    <w:basedOn w:val="a"/>
    <w:qFormat/>
    <w:locked/>
    <w:rsid w:val="00185C0F"/>
    <w:pPr>
      <w:spacing w:after="120"/>
      <w:ind w:leftChars="400" w:left="840"/>
    </w:pPr>
    <w:rPr>
      <w:szCs w:val="24"/>
    </w:rPr>
  </w:style>
  <w:style w:type="paragraph" w:styleId="afffe">
    <w:name w:val="Message Header"/>
    <w:basedOn w:val="a"/>
    <w:link w:val="Char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a">
    <w:name w:val="信息标题 Char"/>
    <w:basedOn w:val="a0"/>
    <w:link w:val="afffe"/>
    <w:qFormat/>
    <w:rsid w:val="00185C0F"/>
    <w:rPr>
      <w:rFonts w:ascii="Arial" w:hAnsi="Arial" w:cs="Arial"/>
      <w:kern w:val="2"/>
      <w:sz w:val="24"/>
      <w:szCs w:val="24"/>
      <w:shd w:val="pct20" w:color="auto" w:fill="auto"/>
    </w:rPr>
  </w:style>
  <w:style w:type="paragraph" w:styleId="HTML6">
    <w:name w:val="HTML Preformatted"/>
    <w:basedOn w:val="a"/>
    <w:link w:val="HTMLChar0"/>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0">
    <w:name w:val="HTML 预设格式 Char"/>
    <w:basedOn w:val="a0"/>
    <w:link w:val="HTML6"/>
    <w:uiPriority w:val="99"/>
    <w:qFormat/>
    <w:rsid w:val="00185C0F"/>
    <w:rPr>
      <w:rFonts w:ascii="宋体" w:hAnsi="宋体"/>
      <w:sz w:val="24"/>
      <w:szCs w:val="24"/>
    </w:rPr>
  </w:style>
  <w:style w:type="paragraph" w:styleId="36">
    <w:name w:val="List Continue 3"/>
    <w:basedOn w:val="a"/>
    <w:qFormat/>
    <w:locked/>
    <w:rsid w:val="00185C0F"/>
    <w:pPr>
      <w:spacing w:after="120"/>
      <w:ind w:leftChars="600" w:left="1260"/>
    </w:pPr>
    <w:rPr>
      <w:szCs w:val="24"/>
    </w:rPr>
  </w:style>
  <w:style w:type="character" w:styleId="affff">
    <w:name w:val="endnote reference"/>
    <w:unhideWhenUsed/>
    <w:qFormat/>
    <w:locked/>
    <w:rsid w:val="00185C0F"/>
    <w:rPr>
      <w:vertAlign w:val="superscript"/>
    </w:rPr>
  </w:style>
  <w:style w:type="character" w:styleId="HTML7">
    <w:name w:val="HTML Typewriter"/>
    <w:qFormat/>
    <w:locked/>
    <w:rsid w:val="00185C0F"/>
    <w:rPr>
      <w:rFonts w:ascii="Courier New" w:eastAsia="宋体" w:hAnsi="Courier New" w:cs="Courier New" w:hint="default"/>
      <w:sz w:val="24"/>
      <w:szCs w:val="24"/>
    </w:rPr>
  </w:style>
  <w:style w:type="character" w:styleId="HTML8">
    <w:name w:val="HTML Acronym"/>
    <w:basedOn w:val="a0"/>
    <w:qFormat/>
    <w:locked/>
    <w:rsid w:val="00185C0F"/>
  </w:style>
  <w:style w:type="character" w:styleId="affff0">
    <w:name w:val="footnote reference"/>
    <w:qFormat/>
    <w:locked/>
    <w:rsid w:val="00185C0F"/>
    <w:rPr>
      <w:vertAlign w:val="superscript"/>
    </w:rPr>
  </w:style>
  <w:style w:type="character" w:customStyle="1" w:styleId="2Char3">
    <w:name w:val="正文（首行缩进2字符） Char"/>
    <w:link w:val="29"/>
    <w:qFormat/>
    <w:rsid w:val="00185C0F"/>
    <w:rPr>
      <w:sz w:val="24"/>
      <w:szCs w:val="24"/>
    </w:rPr>
  </w:style>
  <w:style w:type="paragraph" w:customStyle="1" w:styleId="29">
    <w:name w:val="正文（首行缩进2字符）"/>
    <w:basedOn w:val="a"/>
    <w:link w:val="2Char3"/>
    <w:qFormat/>
    <w:rsid w:val="00185C0F"/>
    <w:pPr>
      <w:spacing w:beforeLines="25" w:afterLines="25" w:line="480" w:lineRule="exact"/>
      <w:ind w:firstLineChars="210" w:firstLine="210"/>
    </w:pPr>
    <w:rPr>
      <w:kern w:val="0"/>
      <w:sz w:val="24"/>
      <w:szCs w:val="24"/>
    </w:rPr>
  </w:style>
  <w:style w:type="character" w:customStyle="1" w:styleId="1Char2">
    <w:name w:val="列表 1 Char"/>
    <w:link w:val="17"/>
    <w:qFormat/>
    <w:rsid w:val="00185C0F"/>
    <w:rPr>
      <w:sz w:val="24"/>
    </w:rPr>
  </w:style>
  <w:style w:type="paragraph" w:customStyle="1" w:styleId="17">
    <w:name w:val="列表 1"/>
    <w:link w:val="1Char2"/>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1">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4">
    <w:name w:val="名称2 Char"/>
    <w:qFormat/>
    <w:rsid w:val="00185C0F"/>
    <w:rPr>
      <w:rFonts w:ascii="宋体" w:eastAsia="宋体" w:hAnsi="宋体" w:hint="eastAsia"/>
      <w:b/>
      <w:kern w:val="2"/>
      <w:sz w:val="28"/>
      <w:szCs w:val="28"/>
      <w:lang w:val="en-US" w:eastAsia="zh-CN" w:bidi="ar-SA"/>
    </w:rPr>
  </w:style>
  <w:style w:type="character" w:customStyle="1" w:styleId="Char18">
    <w:name w:val="正文文本缩进 Char1"/>
    <w:qFormat/>
    <w:rsid w:val="00185C0F"/>
    <w:rPr>
      <w:szCs w:val="24"/>
    </w:rPr>
  </w:style>
  <w:style w:type="character" w:customStyle="1" w:styleId="3Char10">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8"/>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9"/>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qFormat/>
    <w:rsid w:val="00185C0F"/>
    <w:rPr>
      <w:rFonts w:ascii="Calibri" w:eastAsia="宋体" w:hAnsi="Calibri" w:cs="宋体"/>
      <w:b/>
      <w:bCs/>
      <w:kern w:val="44"/>
      <w:sz w:val="44"/>
      <w:szCs w:val="44"/>
      <w:lang w:val="en-US" w:eastAsia="zh-CN" w:bidi="ar-SA"/>
    </w:rPr>
  </w:style>
  <w:style w:type="character" w:customStyle="1" w:styleId="Charfb">
    <w:name w:val="标五 Char"/>
    <w:link w:val="affff2"/>
    <w:qFormat/>
    <w:rsid w:val="00185C0F"/>
    <w:rPr>
      <w:rFonts w:ascii="仿宋_GB2312" w:eastAsia="仿宋_GB2312"/>
      <w:sz w:val="24"/>
      <w:szCs w:val="24"/>
    </w:rPr>
  </w:style>
  <w:style w:type="paragraph" w:customStyle="1" w:styleId="affff2">
    <w:name w:val="标五"/>
    <w:next w:val="a"/>
    <w:link w:val="Charfb"/>
    <w:qFormat/>
    <w:rsid w:val="00185C0F"/>
    <w:pPr>
      <w:spacing w:line="360" w:lineRule="auto"/>
      <w:ind w:firstLine="1"/>
      <w:outlineLvl w:val="4"/>
    </w:pPr>
    <w:rPr>
      <w:rFonts w:ascii="仿宋_GB2312" w:eastAsia="仿宋_GB2312"/>
      <w:sz w:val="24"/>
      <w:szCs w:val="24"/>
    </w:rPr>
  </w:style>
  <w:style w:type="character" w:customStyle="1" w:styleId="2Char10">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3">
    <w:name w:val="Placeholder Text"/>
    <w:qFormat/>
    <w:rsid w:val="00185C0F"/>
    <w:rPr>
      <w:color w:val="808080"/>
    </w:rPr>
  </w:style>
  <w:style w:type="character" w:customStyle="1" w:styleId="affff4">
    <w:name w:val="编制组成员"/>
    <w:qFormat/>
    <w:rsid w:val="00185C0F"/>
    <w:rPr>
      <w:sz w:val="32"/>
    </w:rPr>
  </w:style>
  <w:style w:type="character" w:customStyle="1" w:styleId="2Char5">
    <w:name w:val="样式 首行缩进:  2 字符 Char"/>
    <w:link w:val="2a"/>
    <w:qFormat/>
    <w:rsid w:val="00185C0F"/>
    <w:rPr>
      <w:rFonts w:cs="宋体"/>
      <w:sz w:val="24"/>
    </w:rPr>
  </w:style>
  <w:style w:type="paragraph" w:customStyle="1" w:styleId="2a">
    <w:name w:val="样式 首行缩进:  2 字符"/>
    <w:basedOn w:val="a"/>
    <w:link w:val="2Char5"/>
    <w:qFormat/>
    <w:rsid w:val="00185C0F"/>
    <w:pPr>
      <w:spacing w:line="360" w:lineRule="auto"/>
      <w:ind w:firstLineChars="200" w:firstLine="480"/>
    </w:pPr>
    <w:rPr>
      <w:rFonts w:cs="宋体"/>
      <w:kern w:val="0"/>
      <w:sz w:val="24"/>
      <w:szCs w:val="20"/>
    </w:rPr>
  </w:style>
  <w:style w:type="character" w:customStyle="1" w:styleId="Char19">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before="28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5">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fc">
    <w:name w:val="五号正文（标准） Char"/>
    <w:link w:val="affff6"/>
    <w:qFormat/>
    <w:rsid w:val="00185C0F"/>
    <w:rPr>
      <w:rFonts w:ascii="宋体" w:hAnsi="宋体"/>
      <w:b/>
      <w:color w:val="000000"/>
      <w:sz w:val="24"/>
      <w:szCs w:val="24"/>
    </w:rPr>
  </w:style>
  <w:style w:type="paragraph" w:customStyle="1" w:styleId="affff6">
    <w:name w:val="五号正文（标准）"/>
    <w:basedOn w:val="a"/>
    <w:link w:val="Charfc"/>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7">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7"/>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b"/>
    <w:qFormat/>
    <w:rsid w:val="00185C0F"/>
    <w:pPr>
      <w:tabs>
        <w:tab w:val="left" w:pos="840"/>
      </w:tabs>
      <w:ind w:left="840" w:firstLineChars="0" w:hanging="420"/>
    </w:pPr>
    <w:rPr>
      <w:rFonts w:ascii="Verdana" w:hAnsi="Verdana"/>
      <w:color w:val="000000"/>
      <w:szCs w:val="21"/>
    </w:rPr>
  </w:style>
  <w:style w:type="paragraph" w:customStyle="1" w:styleId="2b">
    <w:name w:val="正文缩进2"/>
    <w:basedOn w:val="a"/>
    <w:qFormat/>
    <w:rsid w:val="00185C0F"/>
    <w:pPr>
      <w:spacing w:line="360" w:lineRule="auto"/>
      <w:ind w:firstLineChars="200" w:firstLine="420"/>
    </w:pPr>
    <w:rPr>
      <w:sz w:val="24"/>
      <w:szCs w:val="24"/>
    </w:rPr>
  </w:style>
  <w:style w:type="paragraph" w:customStyle="1" w:styleId="2Char6">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7"/>
    <w:qFormat/>
    <w:rsid w:val="00185C0F"/>
    <w:pPr>
      <w:ind w:left="420" w:hanging="420"/>
      <w:jc w:val="center"/>
      <w:outlineLvl w:val="0"/>
    </w:pPr>
    <w:rPr>
      <w:b/>
      <w:sz w:val="21"/>
      <w:szCs w:val="21"/>
    </w:rPr>
  </w:style>
  <w:style w:type="paragraph" w:customStyle="1" w:styleId="37">
    <w:name w:val="样式3"/>
    <w:basedOn w:val="Charfd"/>
    <w:qFormat/>
    <w:rsid w:val="00185C0F"/>
    <w:pPr>
      <w:spacing w:before="0" w:beforeAutospacing="0" w:after="0" w:afterAutospacing="0"/>
      <w:ind w:left="0" w:firstLineChars="0" w:firstLine="0"/>
    </w:pPr>
  </w:style>
  <w:style w:type="paragraph" w:customStyle="1" w:styleId="Charfd">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8">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9">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a">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b">
    <w:name w:val="#"/>
    <w:basedOn w:val="affffc"/>
    <w:qFormat/>
    <w:rsid w:val="00185C0F"/>
  </w:style>
  <w:style w:type="paragraph" w:customStyle="1" w:styleId="affffc">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d">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e">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
    <w:name w:val="一般文字"/>
    <w:basedOn w:val="a"/>
    <w:link w:val="Char1a"/>
    <w:qFormat/>
    <w:rsid w:val="00185C0F"/>
    <w:pPr>
      <w:widowControl/>
      <w:spacing w:line="360" w:lineRule="auto"/>
      <w:jc w:val="left"/>
    </w:pPr>
    <w:rPr>
      <w:rFonts w:ascii="宋体" w:hAnsi="Plotter" w:cs="Plotter"/>
      <w:sz w:val="24"/>
      <w:szCs w:val="24"/>
    </w:rPr>
  </w:style>
  <w:style w:type="character" w:customStyle="1" w:styleId="Char1a">
    <w:name w:val="一般文字 Char1"/>
    <w:link w:val="afffff"/>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0">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1">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fe">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2">
    <w:name w:val="二级条标题"/>
    <w:basedOn w:val="afd"/>
    <w:next w:val="afffff0"/>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3">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4">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5">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before="0" w:afterLines="50" w:after="0" w:line="360" w:lineRule="auto"/>
      <w:ind w:firstLineChars="200" w:firstLine="200"/>
      <w:jc w:val="left"/>
    </w:pPr>
    <w:rPr>
      <w:sz w:val="24"/>
      <w:szCs w:val="24"/>
    </w:rPr>
  </w:style>
  <w:style w:type="paragraph" w:customStyle="1" w:styleId="afffff6">
    <w:name w:val="项目下文字"/>
    <w:basedOn w:val="affffe"/>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7">
    <w:name w:val="普通正文"/>
    <w:basedOn w:val="a"/>
    <w:link w:val="Charff"/>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ff">
    <w:name w:val="普通正文 Char"/>
    <w:link w:val="afffff7"/>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8">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9">
    <w:name w:val="表身"/>
    <w:qFormat/>
    <w:rsid w:val="00185C0F"/>
    <w:pPr>
      <w:keepNext/>
      <w:spacing w:before="60" w:after="60" w:line="300" w:lineRule="auto"/>
      <w:jc w:val="both"/>
      <w:textAlignment w:val="center"/>
    </w:pPr>
    <w:rPr>
      <w:sz w:val="18"/>
    </w:rPr>
  </w:style>
  <w:style w:type="paragraph" w:customStyle="1" w:styleId="2c">
    <w:name w:val="样式 正文（首行缩进两字） + 首行缩进:  2 字符"/>
    <w:basedOn w:val="a7"/>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a">
    <w:name w:val="四级条标题"/>
    <w:basedOn w:val="afffffb"/>
    <w:next w:val="afffff0"/>
    <w:qFormat/>
    <w:rsid w:val="00185C0F"/>
    <w:pPr>
      <w:tabs>
        <w:tab w:val="left" w:pos="1152"/>
      </w:tabs>
      <w:ind w:left="1152" w:hanging="1152"/>
      <w:outlineLvl w:val="5"/>
    </w:pPr>
  </w:style>
  <w:style w:type="paragraph" w:customStyle="1" w:styleId="afffffb">
    <w:name w:val="三级条标题"/>
    <w:basedOn w:val="afffff2"/>
    <w:next w:val="afffff0"/>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c">
    <w:name w:val="技术文档正文"/>
    <w:basedOn w:val="a8"/>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d">
    <w:name w:val="图例"/>
    <w:basedOn w:val="a"/>
    <w:next w:val="a7"/>
    <w:qFormat/>
    <w:rsid w:val="00185C0F"/>
    <w:pPr>
      <w:spacing w:line="360" w:lineRule="auto"/>
      <w:ind w:firstLineChars="200" w:firstLine="200"/>
      <w:jc w:val="center"/>
    </w:pPr>
    <w:rPr>
      <w:rFonts w:ascii="宋体" w:hAnsi="宋体"/>
      <w:sz w:val="24"/>
      <w:szCs w:val="24"/>
    </w:rPr>
  </w:style>
  <w:style w:type="paragraph" w:customStyle="1" w:styleId="afffffe">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before="156" w:afterLines="50" w:line="360" w:lineRule="auto"/>
    </w:pPr>
    <w:rPr>
      <w:rFonts w:ascii="Arial" w:eastAsiaTheme="minorEastAsia" w:hAnsi="Arial" w:cs="宋体"/>
      <w:sz w:val="30"/>
      <w:szCs w:val="30"/>
    </w:rPr>
  </w:style>
  <w:style w:type="paragraph" w:customStyle="1" w:styleId="affffff">
    <w:name w:val="正文加粗"/>
    <w:basedOn w:val="a5"/>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0">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1">
    <w:name w:val="表文"/>
    <w:basedOn w:val="a7"/>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2">
    <w:name w:val="!封面大标题（小初黑）"/>
    <w:next w:val="afffff5"/>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3">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d">
    <w:name w:val="样式 正文缩进 + 首行缩进:  2 字符"/>
    <w:basedOn w:val="a7"/>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before="260" w:afterLines="50" w:after="26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e">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before="0" w:afterLines="50" w:after="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before="60" w:afterLines="50" w:after="6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4">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5">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6">
    <w:name w:val="文中段落"/>
    <w:basedOn w:val="aff0"/>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before="260" w:afterLines="50" w:after="26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
    <w:name w:val="TOC 标题1"/>
    <w:basedOn w:val="1"/>
    <w:next w:val="a"/>
    <w:uiPriority w:val="3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7">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8">
    <w:name w:val="图标号"/>
    <w:basedOn w:val="aff0"/>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9">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4"/>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5"/>
    <w:qFormat/>
    <w:rsid w:val="00185C0F"/>
    <w:pPr>
      <w:tabs>
        <w:tab w:val="left" w:pos="2730"/>
      </w:tabs>
      <w:spacing w:after="120" w:line="360" w:lineRule="auto"/>
      <w:ind w:firstLineChars="200" w:firstLine="480"/>
    </w:pPr>
    <w:rPr>
      <w:szCs w:val="20"/>
    </w:rPr>
  </w:style>
  <w:style w:type="paragraph" w:customStyle="1" w:styleId="47">
    <w:name w:val="正文文字 4"/>
    <w:basedOn w:val="a9"/>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a">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before="60" w:afterLines="50" w:after="60" w:line="360" w:lineRule="auto"/>
      <w:ind w:left="425" w:hanging="425"/>
    </w:pPr>
    <w:rPr>
      <w:rFonts w:ascii="Cambria" w:eastAsia="宋体" w:hAnsi="Cambria" w:cs="Times New Roman"/>
    </w:rPr>
  </w:style>
  <w:style w:type="paragraph" w:customStyle="1" w:styleId="affffffb">
    <w:name w:val="文字"/>
    <w:basedOn w:val="a"/>
    <w:link w:val="Charff0"/>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ff0">
    <w:name w:val="文字 Char"/>
    <w:link w:val="affffffb"/>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c">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d">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e">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0"/>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0">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1">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2">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3">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4">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0">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5">
    <w:name w:val="第一章"/>
    <w:basedOn w:val="1"/>
    <w:qFormat/>
    <w:rsid w:val="00185C0F"/>
    <w:pPr>
      <w:tabs>
        <w:tab w:val="left" w:pos="0"/>
      </w:tabs>
      <w:spacing w:beforeLines="50" w:afterLines="50" w:line="360" w:lineRule="auto"/>
      <w:jc w:val="left"/>
    </w:pPr>
    <w:rPr>
      <w:b w:val="0"/>
    </w:rPr>
  </w:style>
  <w:style w:type="paragraph" w:customStyle="1" w:styleId="afffffff6">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before="24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b">
    <w:name w:val="Char1"/>
    <w:basedOn w:val="a"/>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ff1">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ff1"/>
    <w:semiHidden/>
    <w:qFormat/>
    <w:rsid w:val="00185C0F"/>
    <w:rPr>
      <w:rFonts w:ascii="Arial Narrow" w:eastAsia="黑体" w:hAnsi="Arial Narrow"/>
      <w:b/>
      <w:bCs/>
      <w:kern w:val="2"/>
      <w:sz w:val="28"/>
      <w:szCs w:val="24"/>
    </w:rPr>
  </w:style>
  <w:style w:type="paragraph" w:customStyle="1" w:styleId="afffffff7">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1">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8">
    <w:name w:val="正文格式"/>
    <w:basedOn w:val="a"/>
    <w:link w:val="Charff2"/>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ff2">
    <w:name w:val="正文格式 Char"/>
    <w:link w:val="afffffff8"/>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before="0" w:afterLines="50" w:after="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9">
    <w:name w:val="正文内容格式"/>
    <w:basedOn w:val="a"/>
    <w:link w:val="Charff3"/>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ff3">
    <w:name w:val="正文内容格式 Char"/>
    <w:link w:val="afffffff9"/>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a">
    <w:name w:val="正文不空"/>
    <w:basedOn w:val="a"/>
    <w:link w:val="Charff4"/>
    <w:qFormat/>
    <w:rsid w:val="00185C0F"/>
    <w:pPr>
      <w:spacing w:line="360" w:lineRule="auto"/>
      <w:jc w:val="center"/>
    </w:pPr>
    <w:rPr>
      <w:rFonts w:ascii="仿宋_GB2312" w:eastAsia="仿宋_GB2312" w:hAnsi="Calibri"/>
      <w:sz w:val="24"/>
      <w:szCs w:val="24"/>
    </w:rPr>
  </w:style>
  <w:style w:type="character" w:customStyle="1" w:styleId="Charff4">
    <w:name w:val="正文不空 Char"/>
    <w:link w:val="afffffffa"/>
    <w:qFormat/>
    <w:rsid w:val="00185C0F"/>
    <w:rPr>
      <w:rFonts w:ascii="仿宋_GB2312" w:eastAsia="仿宋_GB2312" w:hAnsi="Calibri"/>
      <w:kern w:val="2"/>
      <w:sz w:val="24"/>
      <w:szCs w:val="24"/>
    </w:rPr>
  </w:style>
  <w:style w:type="paragraph" w:customStyle="1" w:styleId="afffffffb">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b"/>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2">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8">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3">
    <w:name w:val="样式 缩进正文 + 首行缩进:  2 字符"/>
    <w:basedOn w:val="afffffffb"/>
    <w:qFormat/>
    <w:rsid w:val="00185C0F"/>
    <w:rPr>
      <w:rFonts w:cs="宋体"/>
      <w:szCs w:val="20"/>
    </w:rPr>
  </w:style>
  <w:style w:type="paragraph" w:customStyle="1" w:styleId="afffffffc">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4">
    <w:name w:val="封面居中2"/>
    <w:basedOn w:val="1f2"/>
    <w:qFormat/>
    <w:rsid w:val="00185C0F"/>
    <w:rPr>
      <w:sz w:val="32"/>
    </w:rPr>
  </w:style>
  <w:style w:type="paragraph" w:customStyle="1" w:styleId="211">
    <w:name w:val="样式 缩进正文 + 首行缩进:  2 字符1"/>
    <w:basedOn w:val="afffffffb"/>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d">
    <w:name w:val="居右"/>
    <w:basedOn w:val="a"/>
    <w:qFormat/>
    <w:rsid w:val="00185C0F"/>
    <w:pPr>
      <w:spacing w:line="360" w:lineRule="auto"/>
      <w:jc w:val="right"/>
    </w:pPr>
    <w:rPr>
      <w:rFonts w:ascii="Calibri" w:hAnsi="Calibri"/>
      <w:b/>
      <w:sz w:val="24"/>
      <w:szCs w:val="24"/>
    </w:rPr>
  </w:style>
  <w:style w:type="paragraph" w:customStyle="1" w:styleId="afffffffe">
    <w:name w:val="表正文黑体"/>
    <w:basedOn w:val="a"/>
    <w:qFormat/>
    <w:rsid w:val="00185C0F"/>
    <w:pPr>
      <w:jc w:val="left"/>
    </w:pPr>
    <w:rPr>
      <w:rFonts w:ascii="Calibri" w:eastAsia="黑体" w:hAnsi="Calibri"/>
      <w:szCs w:val="24"/>
    </w:rPr>
  </w:style>
  <w:style w:type="paragraph" w:customStyle="1" w:styleId="affffffff">
    <w:name w:val="表格标题黑体"/>
    <w:basedOn w:val="a"/>
    <w:qFormat/>
    <w:rsid w:val="00185C0F"/>
    <w:pPr>
      <w:jc w:val="center"/>
    </w:pPr>
    <w:rPr>
      <w:rFonts w:ascii="Calibri" w:eastAsia="黑体" w:hAnsi="Calibri"/>
      <w:b/>
      <w:kern w:val="0"/>
      <w:szCs w:val="24"/>
    </w:rPr>
  </w:style>
  <w:style w:type="paragraph" w:customStyle="1" w:styleId="affffffff0">
    <w:name w:val="表格标题居左黑体"/>
    <w:basedOn w:val="affffffff"/>
    <w:qFormat/>
    <w:rsid w:val="00185C0F"/>
    <w:pPr>
      <w:jc w:val="left"/>
    </w:pPr>
    <w:rPr>
      <w:b w:val="0"/>
    </w:rPr>
  </w:style>
  <w:style w:type="paragraph" w:customStyle="1" w:styleId="affffffff1">
    <w:name w:val="居中"/>
    <w:basedOn w:val="a"/>
    <w:qFormat/>
    <w:rsid w:val="00185C0F"/>
    <w:pPr>
      <w:adjustRightInd w:val="0"/>
      <w:spacing w:line="360" w:lineRule="auto"/>
      <w:jc w:val="center"/>
    </w:pPr>
    <w:rPr>
      <w:rFonts w:ascii="Calibri" w:hAnsi="Calibri"/>
      <w:sz w:val="24"/>
      <w:szCs w:val="24"/>
    </w:rPr>
  </w:style>
  <w:style w:type="paragraph" w:customStyle="1" w:styleId="affffffff2">
    <w:name w:val="正文缩进加粗"/>
    <w:basedOn w:val="afffffffb"/>
    <w:qFormat/>
    <w:rsid w:val="00185C0F"/>
    <w:rPr>
      <w:b/>
    </w:rPr>
  </w:style>
  <w:style w:type="paragraph" w:customStyle="1" w:styleId="affffffff3">
    <w:name w:val="正文不缩进加粗"/>
    <w:basedOn w:val="a"/>
    <w:next w:val="a"/>
    <w:qFormat/>
    <w:rsid w:val="00185C0F"/>
    <w:pPr>
      <w:spacing w:line="360" w:lineRule="auto"/>
    </w:pPr>
    <w:rPr>
      <w:rFonts w:ascii="Calibri" w:hAnsi="Calibri"/>
      <w:b/>
      <w:sz w:val="24"/>
      <w:szCs w:val="24"/>
    </w:rPr>
  </w:style>
  <w:style w:type="paragraph" w:customStyle="1" w:styleId="affffffff4">
    <w:name w:val="图表题目"/>
    <w:basedOn w:val="affffffff"/>
    <w:qFormat/>
    <w:rsid w:val="00185C0F"/>
    <w:pPr>
      <w:spacing w:line="360" w:lineRule="auto"/>
    </w:pPr>
  </w:style>
  <w:style w:type="paragraph" w:customStyle="1" w:styleId="affffffff5">
    <w:name w:val="图表题目居左"/>
    <w:basedOn w:val="affffffff4"/>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6">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7">
    <w:name w:val="样式 题注题注(图注) + 居中"/>
    <w:basedOn w:val="affa"/>
    <w:qFormat/>
    <w:rsid w:val="00185C0F"/>
    <w:pPr>
      <w:spacing w:before="152" w:after="160"/>
      <w:jc w:val="center"/>
    </w:pPr>
    <w:rPr>
      <w:rFonts w:ascii="Arial" w:hAnsi="Arial" w:cs="宋体"/>
      <w:szCs w:val="21"/>
    </w:rPr>
  </w:style>
  <w:style w:type="paragraph" w:customStyle="1" w:styleId="affffffff8">
    <w:name w:val="四号正文"/>
    <w:basedOn w:val="a"/>
    <w:qFormat/>
    <w:rsid w:val="00185C0F"/>
    <w:pPr>
      <w:spacing w:line="360" w:lineRule="auto"/>
      <w:ind w:firstLineChars="200" w:firstLine="560"/>
    </w:pPr>
    <w:rPr>
      <w:sz w:val="28"/>
      <w:szCs w:val="28"/>
    </w:rPr>
  </w:style>
  <w:style w:type="paragraph" w:customStyle="1" w:styleId="affffffff9">
    <w:name w:val="第二级标题（节）"/>
    <w:basedOn w:val="2"/>
    <w:qFormat/>
    <w:rsid w:val="00185C0F"/>
    <w:pPr>
      <w:tabs>
        <w:tab w:val="left" w:pos="0"/>
        <w:tab w:val="left" w:pos="420"/>
      </w:tabs>
      <w:adjustRightInd w:val="0"/>
      <w:spacing w:beforeLines="50" w:before="260" w:afterLines="50" w:after="260" w:line="360" w:lineRule="auto"/>
      <w:ind w:left="1505" w:hanging="425"/>
      <w:outlineLvl w:val="0"/>
    </w:pPr>
    <w:rPr>
      <w:rFonts w:ascii="黑体" w:hAnsi="黑体" w:cs="Times New Roman"/>
      <w:bCs w:val="0"/>
    </w:rPr>
  </w:style>
  <w:style w:type="paragraph" w:customStyle="1" w:styleId="affffffffa">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b">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c">
    <w:name w:val="项目排序"/>
    <w:basedOn w:val="a6"/>
    <w:next w:val="a6"/>
    <w:qFormat/>
    <w:rsid w:val="00185C0F"/>
    <w:pPr>
      <w:spacing w:beforeLines="50" w:afterLines="50" w:after="12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d">
    <w:name w:val="小节"/>
    <w:basedOn w:val="5"/>
    <w:next w:val="a"/>
    <w:qFormat/>
    <w:rsid w:val="00185C0F"/>
    <w:pPr>
      <w:keepNext w:val="0"/>
      <w:keepLines w:val="0"/>
      <w:snapToGrid w:val="0"/>
      <w:spacing w:beforeLines="50" w:before="120" w:afterLines="50" w:after="12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e">
    <w:name w:val="细化编号"/>
    <w:basedOn w:val="a"/>
    <w:link w:val="Charff5"/>
    <w:qFormat/>
    <w:rsid w:val="00185C0F"/>
    <w:pPr>
      <w:spacing w:beforeLines="50" w:afterLines="50" w:line="360" w:lineRule="auto"/>
      <w:ind w:left="987"/>
    </w:pPr>
    <w:rPr>
      <w:sz w:val="24"/>
      <w:szCs w:val="24"/>
    </w:rPr>
  </w:style>
  <w:style w:type="character" w:customStyle="1" w:styleId="Charff5">
    <w:name w:val="细化编号 Char"/>
    <w:link w:val="affffffffe"/>
    <w:qFormat/>
    <w:rsid w:val="00185C0F"/>
    <w:rPr>
      <w:kern w:val="2"/>
      <w:sz w:val="24"/>
      <w:szCs w:val="24"/>
    </w:rPr>
  </w:style>
  <w:style w:type="paragraph" w:customStyle="1" w:styleId="afffffffff">
    <w:name w:val="条目样式"/>
    <w:basedOn w:val="aff0"/>
    <w:link w:val="Charff6"/>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ff6">
    <w:name w:val="条目样式 Char"/>
    <w:link w:val="afffffffff"/>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0">
    <w:name w:val="正常正文"/>
    <w:basedOn w:val="a"/>
    <w:link w:val="Charff7"/>
    <w:qFormat/>
    <w:rsid w:val="00185C0F"/>
    <w:pPr>
      <w:widowControl/>
      <w:spacing w:line="360" w:lineRule="auto"/>
      <w:ind w:firstLineChars="200" w:firstLine="480"/>
    </w:pPr>
    <w:rPr>
      <w:rFonts w:ascii="宋体" w:hAnsi="宋体"/>
      <w:color w:val="000000"/>
      <w:sz w:val="24"/>
      <w:szCs w:val="24"/>
    </w:rPr>
  </w:style>
  <w:style w:type="character" w:customStyle="1" w:styleId="Charff7">
    <w:name w:val="正常正文 Char"/>
    <w:link w:val="afffffffff0"/>
    <w:qFormat/>
    <w:rsid w:val="00185C0F"/>
    <w:rPr>
      <w:rFonts w:ascii="宋体" w:hAnsi="宋体"/>
      <w:color w:val="000000"/>
      <w:kern w:val="2"/>
      <w:sz w:val="24"/>
      <w:szCs w:val="24"/>
    </w:rPr>
  </w:style>
  <w:style w:type="paragraph" w:customStyle="1" w:styleId="afffffffff1">
    <w:name w:val="章"/>
    <w:basedOn w:val="a"/>
    <w:qFormat/>
    <w:rsid w:val="00185C0F"/>
    <w:pPr>
      <w:jc w:val="center"/>
      <w:outlineLvl w:val="0"/>
    </w:pPr>
    <w:rPr>
      <w:rFonts w:ascii="宋体" w:hAnsi="宋体"/>
      <w:sz w:val="36"/>
      <w:szCs w:val="36"/>
    </w:rPr>
  </w:style>
  <w:style w:type="paragraph" w:customStyle="1" w:styleId="1f4">
    <w:name w:val="1）"/>
    <w:basedOn w:val="14"/>
    <w:link w:val="1Char3"/>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3">
    <w:name w:val="1） Char"/>
    <w:basedOn w:val="1Char0"/>
    <w:link w:val="1f4"/>
    <w:qFormat/>
    <w:rsid w:val="00185C0F"/>
    <w:rPr>
      <w:rFonts w:ascii="Cambria" w:hAnsi="Cambria" w:cs="Cambria"/>
      <w:b w:val="0"/>
      <w:bCs w:val="0"/>
      <w:color w:val="365F91"/>
      <w:kern w:val="2"/>
      <w:sz w:val="24"/>
      <w:szCs w:val="24"/>
    </w:rPr>
  </w:style>
  <w:style w:type="paragraph" w:customStyle="1" w:styleId="afffffffff2">
    <w:name w:val="_正文段落"/>
    <w:basedOn w:val="a"/>
    <w:link w:val="Charff8"/>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ff8">
    <w:name w:val="_正文段落 Char"/>
    <w:link w:val="afffffffff2"/>
    <w:qFormat/>
    <w:rsid w:val="00185C0F"/>
    <w:rPr>
      <w:rFonts w:ascii="宋体" w:hAnsi="宋体"/>
      <w:color w:val="000000"/>
      <w:sz w:val="24"/>
      <w:szCs w:val="24"/>
    </w:rPr>
  </w:style>
  <w:style w:type="paragraph" w:customStyle="1" w:styleId="afffffffff3">
    <w:name w:val="正文 首行缩进"/>
    <w:basedOn w:val="a"/>
    <w:link w:val="Charff9"/>
    <w:qFormat/>
    <w:rsid w:val="00185C0F"/>
    <w:pPr>
      <w:widowControl/>
      <w:snapToGrid w:val="0"/>
      <w:spacing w:line="360" w:lineRule="auto"/>
      <w:ind w:firstLineChars="200" w:firstLine="480"/>
      <w:jc w:val="left"/>
    </w:pPr>
    <w:rPr>
      <w:rFonts w:ascii="宋体" w:hAnsi="宋体"/>
      <w:sz w:val="24"/>
      <w:szCs w:val="22"/>
    </w:rPr>
  </w:style>
  <w:style w:type="character" w:customStyle="1" w:styleId="Charff9">
    <w:name w:val="正文 首行缩进 Char"/>
    <w:link w:val="afffffffff3"/>
    <w:qFormat/>
    <w:rsid w:val="00185C0F"/>
    <w:rPr>
      <w:rFonts w:ascii="宋体" w:hAnsi="宋体"/>
      <w:kern w:val="2"/>
      <w:sz w:val="24"/>
      <w:szCs w:val="22"/>
    </w:rPr>
  </w:style>
  <w:style w:type="character" w:customStyle="1" w:styleId="2f5">
    <w:name w:val="标题 2 字符"/>
    <w:qFormat/>
    <w:rsid w:val="00185C0F"/>
    <w:rPr>
      <w:rFonts w:ascii="Times New Roman" w:hAnsi="Times New Roman"/>
      <w:b/>
      <w:bCs/>
      <w:kern w:val="2"/>
      <w:sz w:val="32"/>
      <w:szCs w:val="32"/>
    </w:rPr>
  </w:style>
  <w:style w:type="character" w:customStyle="1" w:styleId="Charffa">
    <w:name w:val="正文文本样式 Char"/>
    <w:link w:val="afffffffff4"/>
    <w:qFormat/>
    <w:locked/>
    <w:rsid w:val="00185C0F"/>
    <w:rPr>
      <w:sz w:val="24"/>
      <w:szCs w:val="24"/>
    </w:rPr>
  </w:style>
  <w:style w:type="paragraph" w:customStyle="1" w:styleId="afffffffff4">
    <w:name w:val="正文文本样式"/>
    <w:basedOn w:val="aff0"/>
    <w:link w:val="Charffa"/>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fb">
    <w:name w:val="正文首行缩进（绿盟科技） Char"/>
    <w:link w:val="afffffffff5"/>
    <w:qFormat/>
    <w:locked/>
    <w:rsid w:val="00185C0F"/>
    <w:rPr>
      <w:rFonts w:ascii="Arial" w:hAnsi="Arial"/>
      <w:sz w:val="24"/>
      <w:szCs w:val="21"/>
    </w:rPr>
  </w:style>
  <w:style w:type="paragraph" w:customStyle="1" w:styleId="afffffffff5">
    <w:name w:val="正文首行缩进（绿盟科技）"/>
    <w:basedOn w:val="a"/>
    <w:link w:val="Charffb"/>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fc">
    <w:name w:val="正文（绿盟科技） Char"/>
    <w:link w:val="afffffffff6"/>
    <w:qFormat/>
    <w:locked/>
    <w:rsid w:val="00185C0F"/>
    <w:rPr>
      <w:szCs w:val="21"/>
    </w:rPr>
  </w:style>
  <w:style w:type="paragraph" w:customStyle="1" w:styleId="afffffffff6">
    <w:name w:val="正文（绿盟科技）"/>
    <w:link w:val="Charffc"/>
    <w:qFormat/>
    <w:rsid w:val="00185C0F"/>
    <w:pPr>
      <w:spacing w:line="300" w:lineRule="auto"/>
    </w:pPr>
    <w:rPr>
      <w:szCs w:val="21"/>
    </w:rPr>
  </w:style>
  <w:style w:type="character" w:customStyle="1" w:styleId="Charffd">
    <w:name w:val="列表（符号一级）（绿盟科技） Char"/>
    <w:link w:val="afffffffff7"/>
    <w:qFormat/>
    <w:locked/>
    <w:rsid w:val="00185C0F"/>
    <w:rPr>
      <w:szCs w:val="21"/>
    </w:rPr>
  </w:style>
  <w:style w:type="paragraph" w:customStyle="1" w:styleId="afffffffff7">
    <w:name w:val="列表（符号一级）（绿盟科技）"/>
    <w:basedOn w:val="afffffffff6"/>
    <w:link w:val="Charffd"/>
    <w:qFormat/>
    <w:rsid w:val="00185C0F"/>
    <w:pPr>
      <w:ind w:left="420" w:hanging="420"/>
    </w:pPr>
  </w:style>
  <w:style w:type="paragraph" w:customStyle="1" w:styleId="afffffffff8">
    <w:name w:val="列表（符号二级）（绿盟科技）"/>
    <w:basedOn w:val="afffffffff7"/>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6">
    <w:name w:val="2级标题"/>
    <w:basedOn w:val="1f5"/>
    <w:next w:val="a"/>
    <w:qFormat/>
    <w:rsid w:val="00185C0F"/>
    <w:pPr>
      <w:pageBreakBefore w:val="0"/>
      <w:ind w:left="425"/>
      <w:jc w:val="left"/>
      <w:outlineLvl w:val="1"/>
    </w:pPr>
    <w:rPr>
      <w:sz w:val="30"/>
      <w:szCs w:val="30"/>
    </w:rPr>
  </w:style>
  <w:style w:type="paragraph" w:customStyle="1" w:styleId="39">
    <w:name w:val="3级标题"/>
    <w:basedOn w:val="2f6"/>
    <w:next w:val="a"/>
    <w:qFormat/>
    <w:rsid w:val="00185C0F"/>
    <w:pPr>
      <w:ind w:left="720" w:hanging="720"/>
      <w:outlineLvl w:val="2"/>
    </w:pPr>
    <w:rPr>
      <w:sz w:val="28"/>
    </w:rPr>
  </w:style>
  <w:style w:type="paragraph" w:customStyle="1" w:styleId="4a">
    <w:name w:val="4级标题"/>
    <w:basedOn w:val="39"/>
    <w:next w:val="a"/>
    <w:link w:val="4Char0"/>
    <w:qFormat/>
    <w:rsid w:val="00185C0F"/>
    <w:pPr>
      <w:tabs>
        <w:tab w:val="left" w:pos="0"/>
      </w:tabs>
      <w:ind w:left="0" w:firstLine="0"/>
      <w:outlineLvl w:val="3"/>
    </w:pPr>
    <w:rPr>
      <w:rFonts w:ascii="Times New Roman" w:hAnsi="Times New Roman" w:cs="Arial"/>
      <w:sz w:val="24"/>
      <w:szCs w:val="24"/>
    </w:rPr>
  </w:style>
  <w:style w:type="character" w:customStyle="1" w:styleId="4Char0">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9">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a">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7">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b">
    <w:name w:val="图片"/>
    <w:basedOn w:val="a"/>
    <w:next w:val="8"/>
    <w:qFormat/>
    <w:rsid w:val="00185C0F"/>
    <w:pPr>
      <w:adjustRightInd w:val="0"/>
      <w:snapToGrid w:val="0"/>
      <w:spacing w:beforeLines="50" w:afterLines="50"/>
      <w:jc w:val="center"/>
    </w:pPr>
    <w:rPr>
      <w:szCs w:val="24"/>
    </w:rPr>
  </w:style>
  <w:style w:type="paragraph" w:customStyle="1" w:styleId="afffffffffc">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d">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e">
    <w:name w:val="次要显示"/>
    <w:basedOn w:val="afffffffffc"/>
    <w:qFormat/>
    <w:rsid w:val="00185C0F"/>
  </w:style>
  <w:style w:type="paragraph" w:customStyle="1" w:styleId="affffffffff">
    <w:name w:val="终端次要显示"/>
    <w:basedOn w:val="afffffffffc"/>
    <w:qFormat/>
    <w:rsid w:val="00185C0F"/>
  </w:style>
  <w:style w:type="paragraph" w:customStyle="1" w:styleId="affffffffff0">
    <w:name w:val="注释函数"/>
    <w:basedOn w:val="afffffffffd"/>
    <w:qFormat/>
    <w:rsid w:val="00185C0F"/>
  </w:style>
  <w:style w:type="paragraph" w:customStyle="1" w:styleId="affffffffff1">
    <w:name w:val="注释提示"/>
    <w:basedOn w:val="afffffffffd"/>
    <w:qFormat/>
    <w:rsid w:val="00185C0F"/>
  </w:style>
  <w:style w:type="paragraph" w:customStyle="1" w:styleId="affffffffff2">
    <w:name w:val="终端突出显示"/>
    <w:basedOn w:val="afffffffffc"/>
    <w:qFormat/>
    <w:rsid w:val="00185C0F"/>
  </w:style>
  <w:style w:type="character" w:customStyle="1" w:styleId="affffffffff3">
    <w:name w:val="缩进强调"/>
    <w:qFormat/>
    <w:rsid w:val="00185C0F"/>
    <w:rPr>
      <w:rFonts w:ascii="Arial Black" w:eastAsia="黑体" w:hAnsi="Arial Black"/>
      <w:sz w:val="24"/>
    </w:rPr>
  </w:style>
  <w:style w:type="paragraph" w:customStyle="1" w:styleId="affffffffff4">
    <w:name w:val="文章目录"/>
    <w:basedOn w:val="a"/>
    <w:qFormat/>
    <w:rsid w:val="00185C0F"/>
    <w:pPr>
      <w:adjustRightInd w:val="0"/>
      <w:snapToGrid w:val="0"/>
      <w:spacing w:beforeLines="100" w:afterLines="100"/>
      <w:jc w:val="center"/>
    </w:pPr>
    <w:rPr>
      <w:b/>
      <w:sz w:val="24"/>
      <w:szCs w:val="24"/>
    </w:rPr>
  </w:style>
  <w:style w:type="paragraph" w:customStyle="1" w:styleId="affffffffff5">
    <w:name w:val="封面横线"/>
    <w:basedOn w:val="a"/>
    <w:next w:val="a"/>
    <w:qFormat/>
    <w:rsid w:val="00185C0F"/>
    <w:pPr>
      <w:pBdr>
        <w:bottom w:val="single" w:sz="12" w:space="1" w:color="auto"/>
      </w:pBdr>
    </w:pPr>
    <w:rPr>
      <w:rFonts w:cs="宋体"/>
      <w:szCs w:val="20"/>
    </w:rPr>
  </w:style>
  <w:style w:type="paragraph" w:customStyle="1" w:styleId="affffffffff6">
    <w:name w:val="封面作者"/>
    <w:basedOn w:val="a"/>
    <w:next w:val="a"/>
    <w:qFormat/>
    <w:rsid w:val="00185C0F"/>
    <w:pPr>
      <w:jc w:val="right"/>
    </w:pPr>
    <w:rPr>
      <w:rFonts w:ascii="Arial" w:hAnsi="Arial"/>
      <w:b/>
      <w:sz w:val="32"/>
      <w:szCs w:val="24"/>
    </w:rPr>
  </w:style>
  <w:style w:type="paragraph" w:customStyle="1" w:styleId="affffffffff7">
    <w:name w:val="封面版本日期"/>
    <w:basedOn w:val="a"/>
    <w:next w:val="a"/>
    <w:qFormat/>
    <w:rsid w:val="00185C0F"/>
    <w:pPr>
      <w:jc w:val="right"/>
    </w:pPr>
    <w:rPr>
      <w:rFonts w:ascii="Tahoma" w:eastAsia="黑体" w:hAnsi="Tahoma"/>
      <w:sz w:val="24"/>
      <w:szCs w:val="24"/>
    </w:rPr>
  </w:style>
  <w:style w:type="paragraph" w:customStyle="1" w:styleId="affffffffff8">
    <w:name w:val="封面保密"/>
    <w:basedOn w:val="a"/>
    <w:next w:val="a"/>
    <w:qFormat/>
    <w:rsid w:val="00185C0F"/>
    <w:rPr>
      <w:rFonts w:ascii="Tahoma" w:hAnsi="Tahoma"/>
      <w:i/>
      <w:szCs w:val="24"/>
    </w:rPr>
  </w:style>
  <w:style w:type="paragraph" w:customStyle="1" w:styleId="affffffffff9">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a">
    <w:name w:val="版本号"/>
    <w:basedOn w:val="afffffffffa"/>
    <w:next w:val="a"/>
    <w:qFormat/>
    <w:rsid w:val="00185C0F"/>
    <w:pPr>
      <w:spacing w:beforeLines="50" w:afterLines="50"/>
    </w:pPr>
    <w:rPr>
      <w:sz w:val="30"/>
    </w:rPr>
  </w:style>
  <w:style w:type="paragraph" w:customStyle="1" w:styleId="affffffffffb">
    <w:name w:val="表标题"/>
    <w:basedOn w:val="a"/>
    <w:next w:val="affffff1"/>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c">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9"/>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d">
    <w:name w:val="附件一"/>
    <w:basedOn w:val="a"/>
    <w:next w:val="afffffffff9"/>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e">
    <w:name w:val="附件二"/>
    <w:basedOn w:val="a"/>
    <w:next w:val="afffffffff9"/>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
    <w:name w:val="文档正文首行缩进"/>
    <w:basedOn w:val="a"/>
    <w:link w:val="Charffe"/>
    <w:qFormat/>
    <w:rsid w:val="00185C0F"/>
    <w:pPr>
      <w:spacing w:line="360" w:lineRule="auto"/>
      <w:ind w:firstLine="420"/>
    </w:pPr>
    <w:rPr>
      <w:rFonts w:cs="宋体"/>
      <w:sz w:val="24"/>
      <w:szCs w:val="24"/>
    </w:rPr>
  </w:style>
  <w:style w:type="character" w:customStyle="1" w:styleId="Charffe">
    <w:name w:val="文档正文首行缩进 Char"/>
    <w:link w:val="afffffffffff"/>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a">
    <w:name w:val="标题3"/>
    <w:basedOn w:val="3"/>
    <w:link w:val="3Char2"/>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2">
    <w:name w:val="标题3 Char"/>
    <w:link w:val="3a"/>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0">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1">
    <w:name w:val="表格栏头"/>
    <w:basedOn w:val="afffffffffff0"/>
    <w:next w:val="afffffffffff0"/>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2">
    <w:name w:val="表格栏目标题"/>
    <w:basedOn w:val="a"/>
    <w:next w:val="afe"/>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3">
    <w:name w:val="首行不缩进"/>
    <w:basedOn w:val="a"/>
    <w:qFormat/>
    <w:rsid w:val="00185C0F"/>
    <w:pPr>
      <w:spacing w:line="360" w:lineRule="auto"/>
    </w:pPr>
    <w:rPr>
      <w:sz w:val="24"/>
      <w:szCs w:val="24"/>
    </w:rPr>
  </w:style>
  <w:style w:type="paragraph" w:customStyle="1" w:styleId="2f8">
    <w:name w:val="表格文字2"/>
    <w:basedOn w:val="a6"/>
    <w:qFormat/>
    <w:rsid w:val="00185C0F"/>
    <w:pPr>
      <w:spacing w:line="360" w:lineRule="auto"/>
      <w:jc w:val="left"/>
    </w:pPr>
    <w:rPr>
      <w:sz w:val="24"/>
      <w:szCs w:val="24"/>
    </w:rPr>
  </w:style>
  <w:style w:type="character" w:customStyle="1" w:styleId="Char1c">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before="260" w:afterLines="50" w:after="26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4">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before="240" w:afterLines="50" w:after="24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before="100" w:afterLines="50" w:after="100"/>
      <w:ind w:left="1260" w:hanging="420"/>
      <w:jc w:val="left"/>
    </w:pPr>
    <w:rPr>
      <w:rFonts w:ascii="Times New Roman" w:eastAsia="宋体" w:hAnsi="Times New Roman" w:cs="Times New Roman"/>
      <w:bCs w:val="0"/>
      <w:kern w:val="0"/>
      <w:szCs w:val="20"/>
    </w:rPr>
  </w:style>
  <w:style w:type="paragraph" w:customStyle="1" w:styleId="afffffffffff5">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afffffffffff6">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before="260" w:afterLines="50" w:after="26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8"/>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6"/>
    <w:qFormat/>
    <w:rsid w:val="00185C0F"/>
    <w:pPr>
      <w:spacing w:line="360" w:lineRule="auto"/>
      <w:jc w:val="center"/>
    </w:pPr>
    <w:rPr>
      <w:sz w:val="24"/>
      <w:szCs w:val="24"/>
    </w:rPr>
  </w:style>
  <w:style w:type="character" w:customStyle="1" w:styleId="Char1d">
    <w:name w:val="宏文本 Char1"/>
    <w:qFormat/>
    <w:rsid w:val="00185C0F"/>
    <w:rPr>
      <w:rFonts w:ascii="Courier New" w:hAnsi="Courier New" w:cs="Courier New"/>
      <w:kern w:val="2"/>
      <w:sz w:val="24"/>
      <w:szCs w:val="24"/>
    </w:rPr>
  </w:style>
  <w:style w:type="character" w:customStyle="1" w:styleId="Char1e">
    <w:name w:val="脚注文本 Char1"/>
    <w:qFormat/>
    <w:rsid w:val="00185C0F"/>
    <w:rPr>
      <w:kern w:val="2"/>
      <w:sz w:val="18"/>
      <w:szCs w:val="18"/>
    </w:rPr>
  </w:style>
  <w:style w:type="character" w:customStyle="1" w:styleId="Char1f">
    <w:name w:val="尾注文本 Char1"/>
    <w:qFormat/>
    <w:rsid w:val="00185C0F"/>
    <w:rPr>
      <w:kern w:val="2"/>
      <w:sz w:val="21"/>
      <w:szCs w:val="24"/>
    </w:rPr>
  </w:style>
  <w:style w:type="paragraph" w:customStyle="1" w:styleId="afffffffffff7">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8">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8"/>
    <w:qFormat/>
    <w:rsid w:val="00185C0F"/>
    <w:rPr>
      <w:rFonts w:ascii="楷体_GB2312" w:eastAsia="楷体_GB2312" w:hAnsi="楷体"/>
      <w:color w:val="000000"/>
      <w:sz w:val="24"/>
      <w:szCs w:val="24"/>
    </w:rPr>
  </w:style>
  <w:style w:type="paragraph" w:customStyle="1" w:styleId="afffffffffff9">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4"/>
    <w:qFormat/>
    <w:rsid w:val="00185C0F"/>
    <w:pPr>
      <w:widowControl/>
      <w:adjustRightInd w:val="0"/>
      <w:snapToGrid w:val="0"/>
      <w:spacing w:before="30" w:after="30" w:line="300" w:lineRule="auto"/>
      <w:ind w:left="680"/>
    </w:pPr>
    <w:rPr>
      <w:sz w:val="18"/>
      <w:szCs w:val="20"/>
    </w:rPr>
  </w:style>
  <w:style w:type="character" w:customStyle="1" w:styleId="1Char4">
    <w:name w:val="正文 1 Char"/>
    <w:link w:val="1fd"/>
    <w:qFormat/>
    <w:rsid w:val="00185C0F"/>
    <w:rPr>
      <w:kern w:val="2"/>
      <w:sz w:val="18"/>
    </w:rPr>
  </w:style>
  <w:style w:type="paragraph" w:customStyle="1" w:styleId="afffffffffffa">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b">
    <w:name w:val="图题"/>
    <w:basedOn w:val="1fd"/>
    <w:qFormat/>
    <w:rsid w:val="00185C0F"/>
    <w:pPr>
      <w:spacing w:before="40" w:after="80"/>
      <w:jc w:val="center"/>
    </w:pPr>
    <w:rPr>
      <w:rFonts w:ascii="Arial" w:eastAsia="黑体" w:hAnsi="Arial"/>
      <w:sz w:val="16"/>
    </w:rPr>
  </w:style>
  <w:style w:type="paragraph" w:customStyle="1" w:styleId="afffffffffffc">
    <w:name w:val="图片（中）"/>
    <w:basedOn w:val="afffffffffffb"/>
    <w:next w:val="afffffffffffb"/>
    <w:qFormat/>
    <w:rsid w:val="00185C0F"/>
  </w:style>
  <w:style w:type="paragraph" w:customStyle="1" w:styleId="afffffffffffd">
    <w:name w:val="序号列举项"/>
    <w:basedOn w:val="1fd"/>
    <w:qFormat/>
    <w:rsid w:val="00185C0F"/>
    <w:pPr>
      <w:ind w:left="1134" w:hanging="227"/>
    </w:pPr>
  </w:style>
  <w:style w:type="paragraph" w:customStyle="1" w:styleId="afffffffffffe">
    <w:name w:val="圆点列举项"/>
    <w:basedOn w:val="1fd"/>
    <w:qFormat/>
    <w:rsid w:val="00185C0F"/>
    <w:pPr>
      <w:ind w:left="1134" w:hanging="227"/>
    </w:pPr>
  </w:style>
  <w:style w:type="paragraph" w:customStyle="1" w:styleId="affffffffffff">
    <w:name w:val="表项"/>
    <w:next w:val="affffffffffff0"/>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0">
    <w:name w:val="表身（左）"/>
    <w:qFormat/>
    <w:rsid w:val="00185C0F"/>
    <w:pPr>
      <w:adjustRightInd w:val="0"/>
      <w:snapToGrid w:val="0"/>
      <w:spacing w:line="300" w:lineRule="auto"/>
      <w:textAlignment w:val="center"/>
    </w:pPr>
    <w:rPr>
      <w:sz w:val="16"/>
    </w:rPr>
  </w:style>
  <w:style w:type="paragraph" w:customStyle="1" w:styleId="affffffffffff1">
    <w:name w:val="表身（中）"/>
    <w:basedOn w:val="affffffffffff0"/>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2">
    <w:name w:val="模板普通正文"/>
    <w:basedOn w:val="aa"/>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before="360" w:afterLines="50" w:after="960" w:line="240" w:lineRule="auto"/>
      <w:ind w:left="420" w:hanging="420"/>
      <w:outlineLvl w:val="9"/>
    </w:pPr>
    <w:rPr>
      <w:rFonts w:ascii="Arial" w:hAnsi="Arial" w:cs="宋体"/>
      <w:kern w:val="2"/>
      <w:sz w:val="24"/>
      <w:szCs w:val="20"/>
    </w:rPr>
  </w:style>
  <w:style w:type="paragraph" w:customStyle="1" w:styleId="2f9">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before="240" w:afterLines="50" w:after="6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ff">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3">
    <w:name w:val="二级标题"/>
    <w:link w:val="Char1f0"/>
    <w:qFormat/>
    <w:rsid w:val="00185C0F"/>
    <w:pPr>
      <w:widowControl w:val="0"/>
      <w:spacing w:line="360" w:lineRule="auto"/>
      <w:ind w:left="900"/>
      <w:jc w:val="both"/>
    </w:pPr>
    <w:rPr>
      <w:sz w:val="24"/>
      <w:szCs w:val="24"/>
    </w:rPr>
  </w:style>
  <w:style w:type="character" w:customStyle="1" w:styleId="Char1f0">
    <w:name w:val="二级标题 Char1"/>
    <w:link w:val="affffffffffff3"/>
    <w:qFormat/>
    <w:rsid w:val="00185C0F"/>
    <w:rPr>
      <w:sz w:val="24"/>
      <w:szCs w:val="24"/>
    </w:rPr>
  </w:style>
  <w:style w:type="paragraph" w:customStyle="1" w:styleId="affffffffffff4">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a">
    <w:name w:val="列出段落2"/>
    <w:basedOn w:val="a"/>
    <w:uiPriority w:val="99"/>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8"/>
    <w:autoRedefine/>
    <w:rsid w:val="002B5687"/>
    <w:rPr>
      <w:rFonts w:ascii="Tahoma" w:hAnsi="Tahoma"/>
      <w:sz w:val="24"/>
      <w:szCs w:val="24"/>
    </w:rPr>
  </w:style>
  <w:style w:type="paragraph" w:customStyle="1" w:styleId="1fe">
    <w:name w:val="无间隔1"/>
    <w:uiPriority w:val="1"/>
    <w:qFormat/>
    <w:rsid w:val="00136B3B"/>
    <w:pPr>
      <w:widowControl w:val="0"/>
      <w:ind w:leftChars="200" w:left="200"/>
      <w:jc w:val="both"/>
    </w:pPr>
    <w:rPr>
      <w:kern w:val="2"/>
      <w:sz w:val="24"/>
      <w:szCs w:val="24"/>
    </w:rPr>
  </w:style>
  <w:style w:type="character" w:customStyle="1" w:styleId="fontstyle01">
    <w:name w:val="fontstyle01"/>
    <w:qFormat/>
    <w:rsid w:val="00136B3B"/>
    <w:rPr>
      <w:rFonts w:ascii="TimesNewRoman" w:hAnsi="TimesNewRoman" w:hint="default"/>
      <w:color w:val="000000"/>
      <w:sz w:val="16"/>
      <w:szCs w:val="16"/>
    </w:rPr>
  </w:style>
  <w:style w:type="paragraph" w:customStyle="1" w:styleId="01">
    <w:name w:val="样式 首行缩进:  0 字符"/>
    <w:basedOn w:val="a"/>
    <w:qFormat/>
    <w:rsid w:val="00136B3B"/>
    <w:pPr>
      <w:spacing w:before="120" w:line="480" w:lineRule="exact"/>
      <w:ind w:leftChars="200" w:left="200"/>
    </w:pPr>
    <w:rPr>
      <w:sz w:val="24"/>
      <w:szCs w:val="24"/>
    </w:rPr>
  </w:style>
  <w:style w:type="paragraph" w:customStyle="1" w:styleId="affffffffffff5">
    <w:name w:val="*正文"/>
    <w:basedOn w:val="a"/>
    <w:link w:val="Charfff0"/>
    <w:qFormat/>
    <w:rsid w:val="00136B3B"/>
    <w:pPr>
      <w:spacing w:line="360" w:lineRule="auto"/>
      <w:ind w:firstLineChars="200" w:firstLine="200"/>
    </w:pPr>
    <w:rPr>
      <w:rFonts w:ascii="宋体" w:hAnsi="宋体"/>
      <w:kern w:val="0"/>
      <w:sz w:val="24"/>
      <w:szCs w:val="24"/>
      <w:lang w:val="x-none" w:eastAsia="x-none"/>
    </w:rPr>
  </w:style>
  <w:style w:type="character" w:customStyle="1" w:styleId="Charfff0">
    <w:name w:val="*正文 Char"/>
    <w:link w:val="affffffffffff5"/>
    <w:rsid w:val="00136B3B"/>
    <w:rPr>
      <w:rFonts w:ascii="宋体" w:hAnsi="宋体"/>
      <w:sz w:val="24"/>
      <w:szCs w:val="24"/>
      <w:lang w:val="x-none" w:eastAsia="x-none"/>
    </w:rPr>
  </w:style>
  <w:style w:type="character" w:customStyle="1" w:styleId="CharChar7">
    <w:name w:val="*正文 Char Char"/>
    <w:rsid w:val="00136B3B"/>
    <w:rPr>
      <w:rFonts w:ascii="Arial" w:hAnsi="Arial" w:cs="Arial"/>
      <w:sz w:val="24"/>
      <w:szCs w:val="24"/>
    </w:rPr>
  </w:style>
  <w:style w:type="paragraph" w:customStyle="1" w:styleId="NewNewNewNewNewNewNewNewNewNewNewNewNew">
    <w:name w:val="正文 New New New New New New New New New New New New New"/>
    <w:rsid w:val="00136B3B"/>
    <w:pPr>
      <w:widowControl w:val="0"/>
      <w:jc w:val="both"/>
    </w:pPr>
    <w:rPr>
      <w:rFonts w:eastAsia="黑体"/>
      <w:bCs/>
      <w:sz w:val="24"/>
      <w:szCs w:val="24"/>
    </w:rPr>
  </w:style>
  <w:style w:type="paragraph" w:customStyle="1" w:styleId="Style1">
    <w:name w:val="_Style 1"/>
    <w:basedOn w:val="a"/>
    <w:qFormat/>
    <w:rsid w:val="00136B3B"/>
    <w:pPr>
      <w:ind w:firstLineChars="200" w:firstLine="420"/>
    </w:pPr>
    <w:rPr>
      <w:rFonts w:ascii="Calibri" w:hAnsi="Calibri"/>
      <w:szCs w:val="22"/>
    </w:rPr>
  </w:style>
  <w:style w:type="character" w:customStyle="1" w:styleId="CharChara">
    <w:name w:val="中文正文、 Char Char"/>
    <w:link w:val="affffffffffff6"/>
    <w:rsid w:val="00136B3B"/>
    <w:rPr>
      <w:szCs w:val="21"/>
    </w:rPr>
  </w:style>
  <w:style w:type="paragraph" w:customStyle="1" w:styleId="affffffffffff6">
    <w:name w:val="中文正文、"/>
    <w:basedOn w:val="a"/>
    <w:link w:val="CharChara"/>
    <w:rsid w:val="00136B3B"/>
    <w:pPr>
      <w:spacing w:line="360" w:lineRule="auto"/>
      <w:ind w:firstLineChars="200" w:firstLine="420"/>
      <w:jc w:val="left"/>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772213592">
      <w:bodyDiv w:val="1"/>
      <w:marLeft w:val="0"/>
      <w:marRight w:val="0"/>
      <w:marTop w:val="0"/>
      <w:marBottom w:val="0"/>
      <w:divBdr>
        <w:top w:val="none" w:sz="0" w:space="0" w:color="auto"/>
        <w:left w:val="none" w:sz="0" w:space="0" w:color="auto"/>
        <w:bottom w:val="none" w:sz="0" w:space="0" w:color="auto"/>
        <w:right w:val="none" w:sz="0" w:space="0" w:color="auto"/>
      </w:divBdr>
      <w:divsChild>
        <w:div w:id="893078898">
          <w:marLeft w:val="0"/>
          <w:marRight w:val="0"/>
          <w:marTop w:val="0"/>
          <w:marBottom w:val="0"/>
          <w:divBdr>
            <w:top w:val="none" w:sz="0" w:space="0" w:color="auto"/>
            <w:left w:val="none" w:sz="0" w:space="0" w:color="auto"/>
            <w:bottom w:val="none" w:sz="0" w:space="0" w:color="auto"/>
            <w:right w:val="none" w:sz="0" w:space="0" w:color="auto"/>
          </w:divBdr>
        </w:div>
      </w:divsChild>
    </w:div>
    <w:div w:id="842862505">
      <w:bodyDiv w:val="1"/>
      <w:marLeft w:val="0"/>
      <w:marRight w:val="0"/>
      <w:marTop w:val="0"/>
      <w:marBottom w:val="0"/>
      <w:divBdr>
        <w:top w:val="none" w:sz="0" w:space="0" w:color="auto"/>
        <w:left w:val="none" w:sz="0" w:space="0" w:color="auto"/>
        <w:bottom w:val="none" w:sz="0" w:space="0" w:color="auto"/>
        <w:right w:val="none" w:sz="0" w:space="0" w:color="auto"/>
      </w:divBdr>
    </w:div>
    <w:div w:id="1407148107">
      <w:bodyDiv w:val="1"/>
      <w:marLeft w:val="0"/>
      <w:marRight w:val="0"/>
      <w:marTop w:val="0"/>
      <w:marBottom w:val="0"/>
      <w:divBdr>
        <w:top w:val="none" w:sz="0" w:space="0" w:color="auto"/>
        <w:left w:val="none" w:sz="0" w:space="0" w:color="auto"/>
        <w:bottom w:val="none" w:sz="0" w:space="0" w:color="auto"/>
        <w:right w:val="none" w:sz="0" w:space="0" w:color="auto"/>
      </w:divBdr>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1849564283">
      <w:bodyDiv w:val="1"/>
      <w:marLeft w:val="0"/>
      <w:marRight w:val="0"/>
      <w:marTop w:val="0"/>
      <w:marBottom w:val="0"/>
      <w:divBdr>
        <w:top w:val="none" w:sz="0" w:space="0" w:color="auto"/>
        <w:left w:val="none" w:sz="0" w:space="0" w:color="auto"/>
        <w:bottom w:val="none" w:sz="0" w:space="0" w:color="auto"/>
        <w:right w:val="none" w:sz="0" w:space="0" w:color="auto"/>
      </w:divBdr>
    </w:div>
    <w:div w:id="1948542294">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enwen.sogou.com/s/?w=IEEE802.3%E6%A0%87%E5%87%86&amp;ch=ww.xqy.chai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enwen.sogou.com/s/?w=%E5%8D%8A%E5%8F%8C%E5%B7%A5&amp;ch=ww.xqy.chai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aidu.com/s?wd=%E5%AE%9E%E7%94%A8%E6%96%B0%E5%9E%8B&amp;tn=SE_PcZhidaonwhc_ngpagmjz&amp;rsv_dl=gh_pc_zhidao"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BF358-776C-488F-89AF-6A6C67F6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76</Pages>
  <Words>6198</Words>
  <Characters>35330</Characters>
  <Application>Microsoft Office Word</Application>
  <DocSecurity>0</DocSecurity>
  <Lines>294</Lines>
  <Paragraphs>82</Paragraphs>
  <ScaleCrop>false</ScaleCrop>
  <Company>Lenovo</Company>
  <LinksUpToDate>false</LinksUpToDate>
  <CharactersWithSpaces>41446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acer</dc:creator>
  <cp:lastModifiedBy>Windows 用户</cp:lastModifiedBy>
  <cp:revision>33</cp:revision>
  <cp:lastPrinted>2016-11-01T10:02:00Z</cp:lastPrinted>
  <dcterms:created xsi:type="dcterms:W3CDTF">2018-12-09T06:28:00Z</dcterms:created>
  <dcterms:modified xsi:type="dcterms:W3CDTF">2019-05-15T06:31:00Z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