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B1548A" w14:textId="77777777" w:rsidR="00BB2C6F" w:rsidRDefault="00BB2C6F">
      <w:pPr>
        <w:snapToGrid w:val="0"/>
        <w:spacing w:line="360" w:lineRule="auto"/>
        <w:jc w:val="center"/>
        <w:rPr>
          <w:rFonts w:asciiTheme="minorEastAsia" w:eastAsiaTheme="minorEastAsia" w:hAnsiTheme="minorEastAsia"/>
          <w:b/>
          <w:bCs/>
          <w:sz w:val="44"/>
          <w:szCs w:val="44"/>
        </w:rPr>
      </w:pPr>
    </w:p>
    <w:p w14:paraId="770516E9" w14:textId="77777777" w:rsidR="00BB2C6F" w:rsidRDefault="00556202">
      <w:pPr>
        <w:spacing w:line="360" w:lineRule="auto"/>
        <w:jc w:val="center"/>
        <w:rPr>
          <w:rFonts w:asciiTheme="minorEastAsia" w:eastAsiaTheme="minorEastAsia" w:hAnsiTheme="minorEastAsia"/>
          <w:b/>
          <w:sz w:val="72"/>
          <w:szCs w:val="84"/>
        </w:rPr>
      </w:pPr>
      <w:r>
        <w:rPr>
          <w:rFonts w:asciiTheme="minorEastAsia" w:eastAsiaTheme="minorEastAsia" w:hAnsiTheme="minorEastAsia" w:hint="eastAsia"/>
          <w:b/>
          <w:bCs/>
          <w:sz w:val="56"/>
          <w:szCs w:val="72"/>
        </w:rPr>
        <w:t>华北电力大学同步热分析仪购置项目</w:t>
      </w:r>
    </w:p>
    <w:p w14:paraId="194CCE40" w14:textId="77777777" w:rsidR="00BB2C6F" w:rsidRDefault="00556202">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32912C6A" w14:textId="77777777" w:rsidR="00BB2C6F" w:rsidRDefault="00BB2C6F">
      <w:pPr>
        <w:spacing w:line="360" w:lineRule="auto"/>
        <w:ind w:firstLineChars="300" w:firstLine="904"/>
        <w:rPr>
          <w:rFonts w:asciiTheme="minorEastAsia" w:eastAsiaTheme="minorEastAsia" w:hAnsiTheme="minorEastAsia"/>
          <w:b/>
          <w:sz w:val="30"/>
          <w:szCs w:val="30"/>
        </w:rPr>
      </w:pPr>
    </w:p>
    <w:p w14:paraId="0661BD12" w14:textId="77777777" w:rsidR="00BB2C6F" w:rsidRDefault="00BB2C6F">
      <w:pPr>
        <w:spacing w:line="360" w:lineRule="auto"/>
        <w:jc w:val="center"/>
        <w:rPr>
          <w:rFonts w:asciiTheme="minorEastAsia" w:eastAsiaTheme="minorEastAsia" w:hAnsiTheme="minorEastAsia"/>
          <w:b/>
          <w:sz w:val="32"/>
          <w:szCs w:val="32"/>
        </w:rPr>
      </w:pPr>
    </w:p>
    <w:p w14:paraId="6E9F17DB" w14:textId="77777777" w:rsidR="00BB2C6F" w:rsidRDefault="00BB2C6F">
      <w:pPr>
        <w:spacing w:line="360" w:lineRule="auto"/>
        <w:jc w:val="center"/>
        <w:rPr>
          <w:rFonts w:asciiTheme="minorEastAsia" w:eastAsiaTheme="minorEastAsia" w:hAnsiTheme="minorEastAsia"/>
          <w:b/>
          <w:sz w:val="32"/>
          <w:szCs w:val="32"/>
        </w:rPr>
      </w:pPr>
    </w:p>
    <w:p w14:paraId="68630EDD" w14:textId="77777777" w:rsidR="00BB2C6F" w:rsidRDefault="00556202">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w:t>
      </w:r>
      <w:r>
        <w:rPr>
          <w:rFonts w:asciiTheme="minorEastAsia" w:eastAsiaTheme="minorEastAsia" w:hAnsiTheme="minorEastAsia" w:hint="eastAsia"/>
          <w:b/>
          <w:sz w:val="32"/>
          <w:szCs w:val="32"/>
        </w:rPr>
        <w:t>8</w:t>
      </w:r>
      <w:r>
        <w:rPr>
          <w:rFonts w:asciiTheme="minorEastAsia" w:eastAsiaTheme="minorEastAsia" w:hAnsiTheme="minorEastAsia"/>
          <w:b/>
          <w:sz w:val="32"/>
          <w:szCs w:val="32"/>
        </w:rPr>
        <w:t>6</w:t>
      </w:r>
      <w:r>
        <w:rPr>
          <w:rFonts w:asciiTheme="minorEastAsia" w:eastAsiaTheme="minorEastAsia" w:hAnsiTheme="minorEastAsia" w:hint="eastAsia"/>
          <w:b/>
          <w:sz w:val="32"/>
          <w:szCs w:val="32"/>
        </w:rPr>
        <w:t>96</w:t>
      </w:r>
    </w:p>
    <w:p w14:paraId="3B3E1A1D" w14:textId="77777777" w:rsidR="00BB2C6F" w:rsidRDefault="00BB2C6F">
      <w:pPr>
        <w:spacing w:line="360" w:lineRule="auto"/>
        <w:jc w:val="center"/>
        <w:rPr>
          <w:rFonts w:asciiTheme="minorEastAsia" w:eastAsiaTheme="minorEastAsia" w:hAnsiTheme="minorEastAsia"/>
          <w:b/>
          <w:sz w:val="30"/>
          <w:szCs w:val="30"/>
        </w:rPr>
      </w:pPr>
    </w:p>
    <w:p w14:paraId="587C9E9B" w14:textId="77777777" w:rsidR="00BB2C6F" w:rsidRDefault="00BB2C6F">
      <w:pPr>
        <w:spacing w:line="360" w:lineRule="auto"/>
        <w:jc w:val="center"/>
        <w:rPr>
          <w:rFonts w:asciiTheme="minorEastAsia" w:eastAsiaTheme="minorEastAsia" w:hAnsiTheme="minorEastAsia"/>
          <w:b/>
          <w:sz w:val="30"/>
          <w:szCs w:val="30"/>
        </w:rPr>
      </w:pPr>
    </w:p>
    <w:p w14:paraId="3FDD7281" w14:textId="77777777" w:rsidR="00BB2C6F" w:rsidRDefault="00BB2C6F">
      <w:pPr>
        <w:spacing w:line="360" w:lineRule="auto"/>
        <w:jc w:val="center"/>
        <w:rPr>
          <w:rFonts w:asciiTheme="minorEastAsia" w:eastAsiaTheme="minorEastAsia" w:hAnsiTheme="minorEastAsia"/>
          <w:b/>
          <w:sz w:val="30"/>
          <w:szCs w:val="30"/>
        </w:rPr>
      </w:pPr>
    </w:p>
    <w:p w14:paraId="2D7EA2AB" w14:textId="77777777" w:rsidR="00BB2C6F" w:rsidRDefault="00BB2C6F">
      <w:pPr>
        <w:spacing w:line="360" w:lineRule="auto"/>
        <w:jc w:val="center"/>
        <w:rPr>
          <w:rFonts w:asciiTheme="minorEastAsia" w:eastAsiaTheme="minorEastAsia" w:hAnsiTheme="minorEastAsia"/>
          <w:b/>
          <w:sz w:val="30"/>
          <w:szCs w:val="30"/>
        </w:rPr>
      </w:pPr>
    </w:p>
    <w:p w14:paraId="6E3351DC" w14:textId="77777777" w:rsidR="00BB2C6F" w:rsidRDefault="00BB2C6F">
      <w:pPr>
        <w:spacing w:line="360" w:lineRule="auto"/>
        <w:jc w:val="center"/>
        <w:rPr>
          <w:rFonts w:asciiTheme="minorEastAsia" w:eastAsiaTheme="minorEastAsia" w:hAnsiTheme="minorEastAsia"/>
          <w:b/>
          <w:sz w:val="30"/>
          <w:szCs w:val="30"/>
        </w:rPr>
      </w:pPr>
    </w:p>
    <w:p w14:paraId="41D859A9" w14:textId="77777777" w:rsidR="00BB2C6F" w:rsidRDefault="00BB2C6F">
      <w:pPr>
        <w:spacing w:line="360" w:lineRule="auto"/>
        <w:jc w:val="center"/>
        <w:rPr>
          <w:rFonts w:asciiTheme="minorEastAsia" w:eastAsiaTheme="minorEastAsia" w:hAnsiTheme="minorEastAsia"/>
          <w:b/>
          <w:sz w:val="30"/>
          <w:szCs w:val="30"/>
        </w:rPr>
      </w:pPr>
    </w:p>
    <w:p w14:paraId="23F4823C" w14:textId="77777777" w:rsidR="00BB2C6F" w:rsidRDefault="00BB2C6F">
      <w:pPr>
        <w:spacing w:line="360" w:lineRule="auto"/>
        <w:jc w:val="center"/>
        <w:rPr>
          <w:rFonts w:asciiTheme="minorEastAsia" w:eastAsiaTheme="minorEastAsia" w:hAnsiTheme="minorEastAsia"/>
          <w:b/>
          <w:sz w:val="30"/>
          <w:szCs w:val="30"/>
        </w:rPr>
      </w:pPr>
    </w:p>
    <w:p w14:paraId="76350977" w14:textId="77777777" w:rsidR="00BB2C6F" w:rsidRDefault="00556202">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16428E62" w14:textId="77777777" w:rsidR="00BB2C6F" w:rsidRDefault="00556202">
      <w:pPr>
        <w:spacing w:line="360" w:lineRule="auto"/>
        <w:jc w:val="center"/>
        <w:rPr>
          <w:rFonts w:asciiTheme="minorEastAsia" w:eastAsiaTheme="minorEastAsia" w:hAnsiTheme="minorEastAsia"/>
          <w:b/>
          <w:w w:val="80"/>
          <w:sz w:val="32"/>
        </w:rPr>
        <w:sectPr w:rsidR="00BB2C6F">
          <w:footerReference w:type="even" r:id="rId10"/>
          <w:footerReference w:type="default" r:id="rId11"/>
          <w:headerReference w:type="first" r:id="rId12"/>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2020年7月</w:t>
      </w:r>
    </w:p>
    <w:p w14:paraId="125D140E" w14:textId="77777777" w:rsidR="00BB2C6F" w:rsidRDefault="00556202">
      <w:pPr>
        <w:pStyle w:val="10"/>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7D71762" w14:textId="77777777" w:rsidR="00BB2C6F" w:rsidRDefault="00556202">
      <w:pPr>
        <w:pStyle w:val="10"/>
        <w:tabs>
          <w:tab w:val="right" w:leader="dot" w:pos="9061"/>
        </w:tabs>
        <w:rPr>
          <w:rFonts w:asciiTheme="minorHAnsi" w:eastAsiaTheme="minorEastAsia" w:hAnsiTheme="minorHAnsi" w:cstheme="minorBidi"/>
          <w:b w:val="0"/>
          <w:bCs w:val="0"/>
          <w:iCs w:val="0"/>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45816636" w:history="1">
        <w:r>
          <w:rPr>
            <w:rStyle w:val="aff"/>
            <w:rFonts w:asciiTheme="minorEastAsia" w:hAnsiTheme="minorEastAsia" w:hint="eastAsia"/>
          </w:rPr>
          <w:t>第一章投标邀请</w:t>
        </w:r>
        <w:r>
          <w:tab/>
        </w:r>
        <w:r>
          <w:fldChar w:fldCharType="begin"/>
        </w:r>
        <w:r>
          <w:instrText xml:space="preserve"> PAGEREF _Toc45816636 \h </w:instrText>
        </w:r>
        <w:r>
          <w:fldChar w:fldCharType="separate"/>
        </w:r>
        <w:r>
          <w:t>4</w:t>
        </w:r>
        <w:r>
          <w:fldChar w:fldCharType="end"/>
        </w:r>
      </w:hyperlink>
    </w:p>
    <w:p w14:paraId="31A8CA38"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637" w:history="1">
        <w:r w:rsidR="00556202">
          <w:rPr>
            <w:rStyle w:val="aff"/>
            <w:rFonts w:asciiTheme="minorEastAsia" w:hAnsiTheme="minorEastAsia" w:hint="eastAsia"/>
          </w:rPr>
          <w:t>第二章</w:t>
        </w:r>
        <w:r w:rsidR="00556202">
          <w:rPr>
            <w:rStyle w:val="aff"/>
            <w:rFonts w:asciiTheme="minorEastAsia" w:hAnsiTheme="minorEastAsia"/>
          </w:rPr>
          <w:t xml:space="preserve"> </w:t>
        </w:r>
        <w:r w:rsidR="00556202">
          <w:rPr>
            <w:rStyle w:val="aff"/>
            <w:rFonts w:asciiTheme="minorEastAsia" w:hAnsiTheme="minorEastAsia" w:hint="eastAsia"/>
          </w:rPr>
          <w:t>投标人须知资料表</w:t>
        </w:r>
        <w:r w:rsidR="00556202">
          <w:tab/>
        </w:r>
        <w:r w:rsidR="00556202">
          <w:fldChar w:fldCharType="begin"/>
        </w:r>
        <w:r w:rsidR="00556202">
          <w:instrText xml:space="preserve"> PAGEREF _Toc45816637 \h </w:instrText>
        </w:r>
        <w:r w:rsidR="00556202">
          <w:fldChar w:fldCharType="separate"/>
        </w:r>
        <w:r w:rsidR="00556202">
          <w:t>6</w:t>
        </w:r>
        <w:r w:rsidR="00556202">
          <w:fldChar w:fldCharType="end"/>
        </w:r>
      </w:hyperlink>
    </w:p>
    <w:p w14:paraId="336281FD"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638" w:history="1">
        <w:r w:rsidR="00556202">
          <w:rPr>
            <w:rStyle w:val="aff"/>
            <w:rFonts w:asciiTheme="minorEastAsia" w:hAnsiTheme="minorEastAsia" w:hint="eastAsia"/>
          </w:rPr>
          <w:t>第三章</w:t>
        </w:r>
        <w:r w:rsidR="00556202">
          <w:rPr>
            <w:rStyle w:val="aff"/>
            <w:rFonts w:asciiTheme="minorEastAsia" w:hAnsiTheme="minorEastAsia"/>
          </w:rPr>
          <w:t xml:space="preserve"> </w:t>
        </w:r>
        <w:r w:rsidR="00556202">
          <w:rPr>
            <w:rStyle w:val="aff"/>
            <w:rFonts w:asciiTheme="minorEastAsia" w:hAnsiTheme="minorEastAsia" w:hint="eastAsia"/>
          </w:rPr>
          <w:t>投标人须知</w:t>
        </w:r>
        <w:r w:rsidR="00556202">
          <w:tab/>
        </w:r>
        <w:r w:rsidR="00556202">
          <w:fldChar w:fldCharType="begin"/>
        </w:r>
        <w:r w:rsidR="00556202">
          <w:instrText xml:space="preserve"> PAGEREF _Toc45816638 \h </w:instrText>
        </w:r>
        <w:r w:rsidR="00556202">
          <w:fldChar w:fldCharType="separate"/>
        </w:r>
        <w:r w:rsidR="00556202">
          <w:t>9</w:t>
        </w:r>
        <w:r w:rsidR="00556202">
          <w:fldChar w:fldCharType="end"/>
        </w:r>
      </w:hyperlink>
    </w:p>
    <w:p w14:paraId="652190D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39" w:history="1">
        <w:r w:rsidR="00556202">
          <w:rPr>
            <w:rStyle w:val="aff"/>
            <w:rFonts w:hint="eastAsia"/>
          </w:rPr>
          <w:t>一说明</w:t>
        </w:r>
        <w:r w:rsidR="00556202">
          <w:tab/>
        </w:r>
        <w:r w:rsidR="00556202">
          <w:fldChar w:fldCharType="begin"/>
        </w:r>
        <w:r w:rsidR="00556202">
          <w:instrText xml:space="preserve"> PAGEREF _Toc45816639 \h </w:instrText>
        </w:r>
        <w:r w:rsidR="00556202">
          <w:fldChar w:fldCharType="separate"/>
        </w:r>
        <w:r w:rsidR="00556202">
          <w:t>9</w:t>
        </w:r>
        <w:r w:rsidR="00556202">
          <w:fldChar w:fldCharType="end"/>
        </w:r>
      </w:hyperlink>
    </w:p>
    <w:p w14:paraId="53BF52D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0" w:history="1">
        <w:r w:rsidR="00556202">
          <w:rPr>
            <w:rStyle w:val="aff"/>
          </w:rPr>
          <w:t xml:space="preserve">1. </w:t>
        </w:r>
        <w:r w:rsidR="00556202">
          <w:rPr>
            <w:rStyle w:val="aff"/>
            <w:rFonts w:hint="eastAsia"/>
          </w:rPr>
          <w:t>采购人、采购代理机构及合格的投标人</w:t>
        </w:r>
        <w:r w:rsidR="00556202">
          <w:tab/>
        </w:r>
        <w:r w:rsidR="00556202">
          <w:fldChar w:fldCharType="begin"/>
        </w:r>
        <w:r w:rsidR="00556202">
          <w:instrText xml:space="preserve"> PAGEREF _Toc45816640 \h </w:instrText>
        </w:r>
        <w:r w:rsidR="00556202">
          <w:fldChar w:fldCharType="separate"/>
        </w:r>
        <w:r w:rsidR="00556202">
          <w:t>9</w:t>
        </w:r>
        <w:r w:rsidR="00556202">
          <w:fldChar w:fldCharType="end"/>
        </w:r>
      </w:hyperlink>
    </w:p>
    <w:p w14:paraId="6DD9D2C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1" w:history="1">
        <w:r w:rsidR="00556202">
          <w:rPr>
            <w:rStyle w:val="aff"/>
          </w:rPr>
          <w:t xml:space="preserve">2. </w:t>
        </w:r>
        <w:r w:rsidR="00556202">
          <w:rPr>
            <w:rStyle w:val="aff"/>
            <w:rFonts w:hint="eastAsia"/>
          </w:rPr>
          <w:t>资金来源</w:t>
        </w:r>
        <w:r w:rsidR="00556202">
          <w:tab/>
        </w:r>
        <w:r w:rsidR="00556202">
          <w:fldChar w:fldCharType="begin"/>
        </w:r>
        <w:r w:rsidR="00556202">
          <w:instrText xml:space="preserve"> PAGEREF _Toc45816641 \h </w:instrText>
        </w:r>
        <w:r w:rsidR="00556202">
          <w:fldChar w:fldCharType="separate"/>
        </w:r>
        <w:r w:rsidR="00556202">
          <w:t>11</w:t>
        </w:r>
        <w:r w:rsidR="00556202">
          <w:fldChar w:fldCharType="end"/>
        </w:r>
      </w:hyperlink>
    </w:p>
    <w:p w14:paraId="5878F45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2" w:history="1">
        <w:r w:rsidR="00556202">
          <w:rPr>
            <w:rStyle w:val="aff"/>
          </w:rPr>
          <w:t xml:space="preserve">3. </w:t>
        </w:r>
        <w:r w:rsidR="00556202">
          <w:rPr>
            <w:rStyle w:val="aff"/>
            <w:rFonts w:hint="eastAsia"/>
          </w:rPr>
          <w:t>投标费用</w:t>
        </w:r>
        <w:r w:rsidR="00556202">
          <w:tab/>
        </w:r>
        <w:r w:rsidR="00556202">
          <w:fldChar w:fldCharType="begin"/>
        </w:r>
        <w:r w:rsidR="00556202">
          <w:instrText xml:space="preserve"> PAGEREF _Toc45816642 \h </w:instrText>
        </w:r>
        <w:r w:rsidR="00556202">
          <w:fldChar w:fldCharType="separate"/>
        </w:r>
        <w:r w:rsidR="00556202">
          <w:t>11</w:t>
        </w:r>
        <w:r w:rsidR="00556202">
          <w:fldChar w:fldCharType="end"/>
        </w:r>
      </w:hyperlink>
    </w:p>
    <w:p w14:paraId="33437139"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3" w:history="1">
        <w:r w:rsidR="00556202">
          <w:rPr>
            <w:rStyle w:val="aff"/>
            <w:rFonts w:hint="eastAsia"/>
          </w:rPr>
          <w:t>二招标文件</w:t>
        </w:r>
        <w:r w:rsidR="00556202">
          <w:tab/>
        </w:r>
        <w:r w:rsidR="00556202">
          <w:fldChar w:fldCharType="begin"/>
        </w:r>
        <w:r w:rsidR="00556202">
          <w:instrText xml:space="preserve"> PAGEREF _Toc45816643 \h </w:instrText>
        </w:r>
        <w:r w:rsidR="00556202">
          <w:fldChar w:fldCharType="separate"/>
        </w:r>
        <w:r w:rsidR="00556202">
          <w:t>11</w:t>
        </w:r>
        <w:r w:rsidR="00556202">
          <w:fldChar w:fldCharType="end"/>
        </w:r>
      </w:hyperlink>
    </w:p>
    <w:p w14:paraId="3D5B5E9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4" w:history="1">
        <w:r w:rsidR="00556202">
          <w:rPr>
            <w:rStyle w:val="aff"/>
          </w:rPr>
          <w:t xml:space="preserve">4. </w:t>
        </w:r>
        <w:r w:rsidR="00556202">
          <w:rPr>
            <w:rStyle w:val="aff"/>
            <w:rFonts w:hint="eastAsia"/>
          </w:rPr>
          <w:t>招标文件构成</w:t>
        </w:r>
        <w:r w:rsidR="00556202">
          <w:tab/>
        </w:r>
        <w:r w:rsidR="00556202">
          <w:fldChar w:fldCharType="begin"/>
        </w:r>
        <w:r w:rsidR="00556202">
          <w:instrText xml:space="preserve"> PAGEREF _Toc45816644 \h </w:instrText>
        </w:r>
        <w:r w:rsidR="00556202">
          <w:fldChar w:fldCharType="separate"/>
        </w:r>
        <w:r w:rsidR="00556202">
          <w:t>11</w:t>
        </w:r>
        <w:r w:rsidR="00556202">
          <w:fldChar w:fldCharType="end"/>
        </w:r>
      </w:hyperlink>
    </w:p>
    <w:p w14:paraId="75489A3F"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5" w:history="1">
        <w:r w:rsidR="00556202">
          <w:rPr>
            <w:rStyle w:val="aff"/>
          </w:rPr>
          <w:t xml:space="preserve">5. </w:t>
        </w:r>
        <w:r w:rsidR="00556202">
          <w:rPr>
            <w:rStyle w:val="aff"/>
            <w:rFonts w:hint="eastAsia"/>
          </w:rPr>
          <w:t>投标人要求对招标文件的澄清</w:t>
        </w:r>
        <w:r w:rsidR="00556202">
          <w:tab/>
        </w:r>
        <w:r w:rsidR="00556202">
          <w:fldChar w:fldCharType="begin"/>
        </w:r>
        <w:r w:rsidR="00556202">
          <w:instrText xml:space="preserve"> PAGEREF _Toc45816645 \h </w:instrText>
        </w:r>
        <w:r w:rsidR="00556202">
          <w:fldChar w:fldCharType="separate"/>
        </w:r>
        <w:r w:rsidR="00556202">
          <w:t>12</w:t>
        </w:r>
        <w:r w:rsidR="00556202">
          <w:fldChar w:fldCharType="end"/>
        </w:r>
      </w:hyperlink>
    </w:p>
    <w:p w14:paraId="7D526974"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6" w:history="1">
        <w:r w:rsidR="00556202">
          <w:rPr>
            <w:rStyle w:val="aff"/>
          </w:rPr>
          <w:t xml:space="preserve">6. </w:t>
        </w:r>
        <w:r w:rsidR="00556202">
          <w:rPr>
            <w:rStyle w:val="aff"/>
            <w:rFonts w:hint="eastAsia"/>
          </w:rPr>
          <w:t>采购人或采购代理机构对招标文件的澄清或修改</w:t>
        </w:r>
        <w:r w:rsidR="00556202">
          <w:tab/>
        </w:r>
        <w:r w:rsidR="00556202">
          <w:fldChar w:fldCharType="begin"/>
        </w:r>
        <w:r w:rsidR="00556202">
          <w:instrText xml:space="preserve"> PAGEREF _Toc45816646 \h </w:instrText>
        </w:r>
        <w:r w:rsidR="00556202">
          <w:fldChar w:fldCharType="separate"/>
        </w:r>
        <w:r w:rsidR="00556202">
          <w:t>12</w:t>
        </w:r>
        <w:r w:rsidR="00556202">
          <w:fldChar w:fldCharType="end"/>
        </w:r>
      </w:hyperlink>
    </w:p>
    <w:p w14:paraId="5DA4900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7" w:history="1">
        <w:r w:rsidR="00556202">
          <w:rPr>
            <w:rStyle w:val="aff"/>
            <w:rFonts w:hint="eastAsia"/>
          </w:rPr>
          <w:t>三投标文件的编制</w:t>
        </w:r>
        <w:r w:rsidR="00556202">
          <w:tab/>
        </w:r>
        <w:r w:rsidR="00556202">
          <w:fldChar w:fldCharType="begin"/>
        </w:r>
        <w:r w:rsidR="00556202">
          <w:instrText xml:space="preserve"> PAGEREF _Toc45816647 \h </w:instrText>
        </w:r>
        <w:r w:rsidR="00556202">
          <w:fldChar w:fldCharType="separate"/>
        </w:r>
        <w:r w:rsidR="00556202">
          <w:t>12</w:t>
        </w:r>
        <w:r w:rsidR="00556202">
          <w:fldChar w:fldCharType="end"/>
        </w:r>
      </w:hyperlink>
    </w:p>
    <w:p w14:paraId="0D367DB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8" w:history="1">
        <w:r w:rsidR="00556202">
          <w:rPr>
            <w:rStyle w:val="aff"/>
          </w:rPr>
          <w:t xml:space="preserve">7. </w:t>
        </w:r>
        <w:r w:rsidR="00556202">
          <w:rPr>
            <w:rStyle w:val="aff"/>
            <w:rFonts w:hint="eastAsia"/>
          </w:rPr>
          <w:t>投标文件编制的原则</w:t>
        </w:r>
        <w:r w:rsidR="00556202">
          <w:tab/>
        </w:r>
        <w:r w:rsidR="00556202">
          <w:fldChar w:fldCharType="begin"/>
        </w:r>
        <w:r w:rsidR="00556202">
          <w:instrText xml:space="preserve"> PAGEREF _Toc45816648 \h </w:instrText>
        </w:r>
        <w:r w:rsidR="00556202">
          <w:fldChar w:fldCharType="separate"/>
        </w:r>
        <w:r w:rsidR="00556202">
          <w:t>12</w:t>
        </w:r>
        <w:r w:rsidR="00556202">
          <w:fldChar w:fldCharType="end"/>
        </w:r>
      </w:hyperlink>
    </w:p>
    <w:p w14:paraId="7E81A42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49" w:history="1">
        <w:r w:rsidR="00556202">
          <w:rPr>
            <w:rStyle w:val="aff"/>
          </w:rPr>
          <w:t xml:space="preserve">8. </w:t>
        </w:r>
        <w:r w:rsidR="00556202">
          <w:rPr>
            <w:rStyle w:val="aff"/>
            <w:rFonts w:hint="eastAsia"/>
          </w:rPr>
          <w:t>投标范围及投标文件中计量单位的使用</w:t>
        </w:r>
        <w:r w:rsidR="00556202">
          <w:tab/>
        </w:r>
        <w:r w:rsidR="00556202">
          <w:fldChar w:fldCharType="begin"/>
        </w:r>
        <w:r w:rsidR="00556202">
          <w:instrText xml:space="preserve"> PAGEREF _Toc45816649 \h </w:instrText>
        </w:r>
        <w:r w:rsidR="00556202">
          <w:fldChar w:fldCharType="separate"/>
        </w:r>
        <w:r w:rsidR="00556202">
          <w:t>12</w:t>
        </w:r>
        <w:r w:rsidR="00556202">
          <w:fldChar w:fldCharType="end"/>
        </w:r>
      </w:hyperlink>
    </w:p>
    <w:p w14:paraId="4E8361BB"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0" w:history="1">
        <w:r w:rsidR="00556202">
          <w:rPr>
            <w:rStyle w:val="aff"/>
          </w:rPr>
          <w:t xml:space="preserve">9. </w:t>
        </w:r>
        <w:r w:rsidR="00556202">
          <w:rPr>
            <w:rStyle w:val="aff"/>
            <w:rFonts w:hint="eastAsia"/>
          </w:rPr>
          <w:t>投标文件构成</w:t>
        </w:r>
        <w:r w:rsidR="00556202">
          <w:tab/>
        </w:r>
        <w:r w:rsidR="00556202">
          <w:fldChar w:fldCharType="begin"/>
        </w:r>
        <w:r w:rsidR="00556202">
          <w:instrText xml:space="preserve"> PAGEREF _Toc45816650 \h </w:instrText>
        </w:r>
        <w:r w:rsidR="00556202">
          <w:fldChar w:fldCharType="separate"/>
        </w:r>
        <w:r w:rsidR="00556202">
          <w:t>13</w:t>
        </w:r>
        <w:r w:rsidR="00556202">
          <w:fldChar w:fldCharType="end"/>
        </w:r>
      </w:hyperlink>
    </w:p>
    <w:p w14:paraId="21491CA0"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1" w:history="1">
        <w:r w:rsidR="00556202">
          <w:rPr>
            <w:rStyle w:val="aff"/>
          </w:rPr>
          <w:t xml:space="preserve">10. </w:t>
        </w:r>
        <w:r w:rsidR="00556202">
          <w:rPr>
            <w:rStyle w:val="aff"/>
            <w:rFonts w:hint="eastAsia"/>
          </w:rPr>
          <w:t>证明服务的合格性和符合招标文件规定的文件</w:t>
        </w:r>
        <w:r w:rsidR="00556202">
          <w:tab/>
        </w:r>
        <w:r w:rsidR="00556202">
          <w:fldChar w:fldCharType="begin"/>
        </w:r>
        <w:r w:rsidR="00556202">
          <w:instrText xml:space="preserve"> PAGEREF _Toc45816651 \h </w:instrText>
        </w:r>
        <w:r w:rsidR="00556202">
          <w:fldChar w:fldCharType="separate"/>
        </w:r>
        <w:r w:rsidR="00556202">
          <w:t>13</w:t>
        </w:r>
        <w:r w:rsidR="00556202">
          <w:fldChar w:fldCharType="end"/>
        </w:r>
      </w:hyperlink>
    </w:p>
    <w:p w14:paraId="0CDBE9D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2" w:history="1">
        <w:r w:rsidR="00556202">
          <w:rPr>
            <w:rStyle w:val="aff"/>
          </w:rPr>
          <w:t xml:space="preserve">11. </w:t>
        </w:r>
        <w:r w:rsidR="00556202">
          <w:rPr>
            <w:rStyle w:val="aff"/>
            <w:rFonts w:hint="eastAsia"/>
          </w:rPr>
          <w:t>投标报价</w:t>
        </w:r>
        <w:r w:rsidR="00556202">
          <w:tab/>
        </w:r>
        <w:r w:rsidR="00556202">
          <w:fldChar w:fldCharType="begin"/>
        </w:r>
        <w:r w:rsidR="00556202">
          <w:instrText xml:space="preserve"> PAGEREF _Toc45816652 \h </w:instrText>
        </w:r>
        <w:r w:rsidR="00556202">
          <w:fldChar w:fldCharType="separate"/>
        </w:r>
        <w:r w:rsidR="00556202">
          <w:t>14</w:t>
        </w:r>
        <w:r w:rsidR="00556202">
          <w:fldChar w:fldCharType="end"/>
        </w:r>
      </w:hyperlink>
    </w:p>
    <w:p w14:paraId="6BA77E8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3" w:history="1">
        <w:r w:rsidR="00556202">
          <w:rPr>
            <w:rStyle w:val="aff"/>
          </w:rPr>
          <w:t xml:space="preserve">12. </w:t>
        </w:r>
        <w:r w:rsidR="00556202">
          <w:rPr>
            <w:rStyle w:val="aff"/>
            <w:rFonts w:hint="eastAsia"/>
          </w:rPr>
          <w:t>投标保证金</w:t>
        </w:r>
        <w:r w:rsidR="00556202">
          <w:tab/>
        </w:r>
        <w:r w:rsidR="00556202">
          <w:fldChar w:fldCharType="begin"/>
        </w:r>
        <w:r w:rsidR="00556202">
          <w:instrText xml:space="preserve"> PAGEREF _Toc45816653 \h </w:instrText>
        </w:r>
        <w:r w:rsidR="00556202">
          <w:fldChar w:fldCharType="separate"/>
        </w:r>
        <w:r w:rsidR="00556202">
          <w:t>14</w:t>
        </w:r>
        <w:r w:rsidR="00556202">
          <w:fldChar w:fldCharType="end"/>
        </w:r>
      </w:hyperlink>
    </w:p>
    <w:p w14:paraId="13AEDB11"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4" w:history="1">
        <w:r w:rsidR="00556202">
          <w:rPr>
            <w:rStyle w:val="aff"/>
          </w:rPr>
          <w:t xml:space="preserve">13. </w:t>
        </w:r>
        <w:r w:rsidR="00556202">
          <w:rPr>
            <w:rStyle w:val="aff"/>
            <w:rFonts w:hint="eastAsia"/>
          </w:rPr>
          <w:t>投标有效期</w:t>
        </w:r>
        <w:r w:rsidR="00556202">
          <w:tab/>
        </w:r>
        <w:r w:rsidR="00556202">
          <w:fldChar w:fldCharType="begin"/>
        </w:r>
        <w:r w:rsidR="00556202">
          <w:instrText xml:space="preserve"> PAGEREF _Toc45816654 \h </w:instrText>
        </w:r>
        <w:r w:rsidR="00556202">
          <w:fldChar w:fldCharType="separate"/>
        </w:r>
        <w:r w:rsidR="00556202">
          <w:t>15</w:t>
        </w:r>
        <w:r w:rsidR="00556202">
          <w:fldChar w:fldCharType="end"/>
        </w:r>
      </w:hyperlink>
    </w:p>
    <w:p w14:paraId="3616C7C2"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5" w:history="1">
        <w:r w:rsidR="00556202">
          <w:rPr>
            <w:rStyle w:val="aff"/>
          </w:rPr>
          <w:t xml:space="preserve">14. </w:t>
        </w:r>
        <w:r w:rsidR="00556202">
          <w:rPr>
            <w:rStyle w:val="aff"/>
            <w:rFonts w:hint="eastAsia"/>
          </w:rPr>
          <w:t>投标文件的签署与规定</w:t>
        </w:r>
        <w:r w:rsidR="00556202">
          <w:tab/>
        </w:r>
        <w:r w:rsidR="00556202">
          <w:fldChar w:fldCharType="begin"/>
        </w:r>
        <w:r w:rsidR="00556202">
          <w:instrText xml:space="preserve"> PAGEREF _Toc45816655 \h </w:instrText>
        </w:r>
        <w:r w:rsidR="00556202">
          <w:fldChar w:fldCharType="separate"/>
        </w:r>
        <w:r w:rsidR="00556202">
          <w:t>15</w:t>
        </w:r>
        <w:r w:rsidR="00556202">
          <w:fldChar w:fldCharType="end"/>
        </w:r>
      </w:hyperlink>
    </w:p>
    <w:p w14:paraId="22FA3A3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6" w:history="1">
        <w:r w:rsidR="00556202">
          <w:rPr>
            <w:rStyle w:val="aff"/>
            <w:rFonts w:hint="eastAsia"/>
          </w:rPr>
          <w:t>四投标文件的递交</w:t>
        </w:r>
        <w:r w:rsidR="00556202">
          <w:tab/>
        </w:r>
        <w:r w:rsidR="00556202">
          <w:fldChar w:fldCharType="begin"/>
        </w:r>
        <w:r w:rsidR="00556202">
          <w:instrText xml:space="preserve"> PAGEREF _Toc45816656 \h </w:instrText>
        </w:r>
        <w:r w:rsidR="00556202">
          <w:fldChar w:fldCharType="separate"/>
        </w:r>
        <w:r w:rsidR="00556202">
          <w:t>16</w:t>
        </w:r>
        <w:r w:rsidR="00556202">
          <w:fldChar w:fldCharType="end"/>
        </w:r>
      </w:hyperlink>
    </w:p>
    <w:p w14:paraId="74990B0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7" w:history="1">
        <w:r w:rsidR="00556202">
          <w:rPr>
            <w:rStyle w:val="aff"/>
          </w:rPr>
          <w:t xml:space="preserve">15. </w:t>
        </w:r>
        <w:r w:rsidR="00556202">
          <w:rPr>
            <w:rStyle w:val="aff"/>
            <w:rFonts w:hint="eastAsia"/>
          </w:rPr>
          <w:t>投标文件的装订、密封及递交</w:t>
        </w:r>
        <w:r w:rsidR="00556202">
          <w:tab/>
        </w:r>
        <w:r w:rsidR="00556202">
          <w:fldChar w:fldCharType="begin"/>
        </w:r>
        <w:r w:rsidR="00556202">
          <w:instrText xml:space="preserve"> PAGEREF _Toc45816657 \h </w:instrText>
        </w:r>
        <w:r w:rsidR="00556202">
          <w:fldChar w:fldCharType="separate"/>
        </w:r>
        <w:r w:rsidR="00556202">
          <w:t>16</w:t>
        </w:r>
        <w:r w:rsidR="00556202">
          <w:fldChar w:fldCharType="end"/>
        </w:r>
      </w:hyperlink>
    </w:p>
    <w:p w14:paraId="2E49EA35"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8" w:history="1">
        <w:r w:rsidR="00556202">
          <w:rPr>
            <w:rStyle w:val="aff"/>
          </w:rPr>
          <w:t xml:space="preserve">16. </w:t>
        </w:r>
        <w:r w:rsidR="00556202">
          <w:rPr>
            <w:rStyle w:val="aff"/>
            <w:rFonts w:hint="eastAsia"/>
          </w:rPr>
          <w:t>投标截止期</w:t>
        </w:r>
        <w:r w:rsidR="00556202">
          <w:tab/>
        </w:r>
        <w:r w:rsidR="00556202">
          <w:fldChar w:fldCharType="begin"/>
        </w:r>
        <w:r w:rsidR="00556202">
          <w:instrText xml:space="preserve"> PAGEREF _Toc45816658 \h </w:instrText>
        </w:r>
        <w:r w:rsidR="00556202">
          <w:fldChar w:fldCharType="separate"/>
        </w:r>
        <w:r w:rsidR="00556202">
          <w:t>17</w:t>
        </w:r>
        <w:r w:rsidR="00556202">
          <w:fldChar w:fldCharType="end"/>
        </w:r>
      </w:hyperlink>
    </w:p>
    <w:p w14:paraId="64AAD01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59" w:history="1">
        <w:r w:rsidR="00556202">
          <w:rPr>
            <w:rStyle w:val="aff"/>
          </w:rPr>
          <w:t xml:space="preserve">17. </w:t>
        </w:r>
        <w:r w:rsidR="00556202">
          <w:rPr>
            <w:rStyle w:val="aff"/>
            <w:rFonts w:hint="eastAsia"/>
          </w:rPr>
          <w:t>投标文件的修改与撤回</w:t>
        </w:r>
        <w:r w:rsidR="00556202">
          <w:tab/>
        </w:r>
        <w:r w:rsidR="00556202">
          <w:fldChar w:fldCharType="begin"/>
        </w:r>
        <w:r w:rsidR="00556202">
          <w:instrText xml:space="preserve"> PAGEREF _Toc45816659 \h </w:instrText>
        </w:r>
        <w:r w:rsidR="00556202">
          <w:fldChar w:fldCharType="separate"/>
        </w:r>
        <w:r w:rsidR="00556202">
          <w:t>17</w:t>
        </w:r>
        <w:r w:rsidR="00556202">
          <w:fldChar w:fldCharType="end"/>
        </w:r>
      </w:hyperlink>
    </w:p>
    <w:p w14:paraId="07FDDE39"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0" w:history="1">
        <w:r w:rsidR="00556202">
          <w:rPr>
            <w:rStyle w:val="aff"/>
            <w:rFonts w:hint="eastAsia"/>
          </w:rPr>
          <w:t>五</w:t>
        </w:r>
        <w:r w:rsidR="00556202">
          <w:rPr>
            <w:rStyle w:val="aff"/>
          </w:rPr>
          <w:t xml:space="preserve"> </w:t>
        </w:r>
        <w:r w:rsidR="00556202">
          <w:rPr>
            <w:rStyle w:val="aff"/>
            <w:rFonts w:hint="eastAsia"/>
          </w:rPr>
          <w:t>开标及评标</w:t>
        </w:r>
        <w:r w:rsidR="00556202">
          <w:tab/>
        </w:r>
        <w:r w:rsidR="00556202">
          <w:fldChar w:fldCharType="begin"/>
        </w:r>
        <w:r w:rsidR="00556202">
          <w:instrText xml:space="preserve"> PAGEREF _Toc45816660 \h </w:instrText>
        </w:r>
        <w:r w:rsidR="00556202">
          <w:fldChar w:fldCharType="separate"/>
        </w:r>
        <w:r w:rsidR="00556202">
          <w:t>17</w:t>
        </w:r>
        <w:r w:rsidR="00556202">
          <w:fldChar w:fldCharType="end"/>
        </w:r>
      </w:hyperlink>
    </w:p>
    <w:p w14:paraId="3142D85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1" w:history="1">
        <w:r w:rsidR="00556202">
          <w:rPr>
            <w:rStyle w:val="aff"/>
          </w:rPr>
          <w:t xml:space="preserve">18. </w:t>
        </w:r>
        <w:r w:rsidR="00556202">
          <w:rPr>
            <w:rStyle w:val="aff"/>
            <w:rFonts w:hint="eastAsia"/>
          </w:rPr>
          <w:t>开标</w:t>
        </w:r>
        <w:r w:rsidR="00556202">
          <w:tab/>
        </w:r>
        <w:r w:rsidR="00556202">
          <w:fldChar w:fldCharType="begin"/>
        </w:r>
        <w:r w:rsidR="00556202">
          <w:instrText xml:space="preserve"> PAGEREF _Toc45816661 \h </w:instrText>
        </w:r>
        <w:r w:rsidR="00556202">
          <w:fldChar w:fldCharType="separate"/>
        </w:r>
        <w:r w:rsidR="00556202">
          <w:t>17</w:t>
        </w:r>
        <w:r w:rsidR="00556202">
          <w:fldChar w:fldCharType="end"/>
        </w:r>
      </w:hyperlink>
    </w:p>
    <w:p w14:paraId="6C72852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2" w:history="1">
        <w:r w:rsidR="00556202">
          <w:rPr>
            <w:rStyle w:val="aff"/>
          </w:rPr>
          <w:t xml:space="preserve">19. </w:t>
        </w:r>
        <w:r w:rsidR="00556202">
          <w:rPr>
            <w:rStyle w:val="aff"/>
            <w:rFonts w:hint="eastAsia"/>
          </w:rPr>
          <w:t>评标委员会和评标方法</w:t>
        </w:r>
        <w:r w:rsidR="00556202">
          <w:tab/>
        </w:r>
        <w:r w:rsidR="00556202">
          <w:fldChar w:fldCharType="begin"/>
        </w:r>
        <w:r w:rsidR="00556202">
          <w:instrText xml:space="preserve"> PAGEREF _Toc45816662 \h </w:instrText>
        </w:r>
        <w:r w:rsidR="00556202">
          <w:fldChar w:fldCharType="separate"/>
        </w:r>
        <w:r w:rsidR="00556202">
          <w:t>18</w:t>
        </w:r>
        <w:r w:rsidR="00556202">
          <w:fldChar w:fldCharType="end"/>
        </w:r>
      </w:hyperlink>
    </w:p>
    <w:p w14:paraId="006C0E0E"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3" w:history="1">
        <w:r w:rsidR="00556202">
          <w:rPr>
            <w:rStyle w:val="aff"/>
          </w:rPr>
          <w:t xml:space="preserve">20. </w:t>
        </w:r>
        <w:r w:rsidR="00556202">
          <w:rPr>
            <w:rStyle w:val="aff"/>
            <w:rFonts w:hint="eastAsia"/>
          </w:rPr>
          <w:t>投标文件的初审</w:t>
        </w:r>
        <w:r w:rsidR="00556202">
          <w:tab/>
        </w:r>
        <w:r w:rsidR="00556202">
          <w:fldChar w:fldCharType="begin"/>
        </w:r>
        <w:r w:rsidR="00556202">
          <w:instrText xml:space="preserve"> PAGEREF _Toc45816663 \h </w:instrText>
        </w:r>
        <w:r w:rsidR="00556202">
          <w:fldChar w:fldCharType="separate"/>
        </w:r>
        <w:r w:rsidR="00556202">
          <w:t>18</w:t>
        </w:r>
        <w:r w:rsidR="00556202">
          <w:fldChar w:fldCharType="end"/>
        </w:r>
      </w:hyperlink>
    </w:p>
    <w:p w14:paraId="4C63E88E"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4" w:history="1">
        <w:r w:rsidR="00556202">
          <w:rPr>
            <w:rStyle w:val="aff"/>
          </w:rPr>
          <w:t xml:space="preserve">21. </w:t>
        </w:r>
        <w:r w:rsidR="00556202">
          <w:rPr>
            <w:rStyle w:val="aff"/>
            <w:rFonts w:hint="eastAsia"/>
          </w:rPr>
          <w:t>投标文件的澄清</w:t>
        </w:r>
        <w:r w:rsidR="00556202">
          <w:tab/>
        </w:r>
        <w:r w:rsidR="00556202">
          <w:fldChar w:fldCharType="begin"/>
        </w:r>
        <w:r w:rsidR="00556202">
          <w:instrText xml:space="preserve"> PAGEREF _Toc45816664 \h </w:instrText>
        </w:r>
        <w:r w:rsidR="00556202">
          <w:fldChar w:fldCharType="separate"/>
        </w:r>
        <w:r w:rsidR="00556202">
          <w:t>21</w:t>
        </w:r>
        <w:r w:rsidR="00556202">
          <w:fldChar w:fldCharType="end"/>
        </w:r>
      </w:hyperlink>
    </w:p>
    <w:p w14:paraId="2FDD75A4"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5" w:history="1">
        <w:r w:rsidR="00556202">
          <w:rPr>
            <w:rStyle w:val="aff"/>
          </w:rPr>
          <w:t xml:space="preserve">22. </w:t>
        </w:r>
        <w:r w:rsidR="00556202">
          <w:rPr>
            <w:rStyle w:val="aff"/>
            <w:rFonts w:hint="eastAsia"/>
          </w:rPr>
          <w:t>评标</w:t>
        </w:r>
        <w:r w:rsidR="00556202">
          <w:tab/>
        </w:r>
        <w:r w:rsidR="00556202">
          <w:fldChar w:fldCharType="begin"/>
        </w:r>
        <w:r w:rsidR="00556202">
          <w:instrText xml:space="preserve"> PAGEREF _Toc45816665 \h </w:instrText>
        </w:r>
        <w:r w:rsidR="00556202">
          <w:fldChar w:fldCharType="separate"/>
        </w:r>
        <w:r w:rsidR="00556202">
          <w:t>21</w:t>
        </w:r>
        <w:r w:rsidR="00556202">
          <w:fldChar w:fldCharType="end"/>
        </w:r>
      </w:hyperlink>
    </w:p>
    <w:p w14:paraId="5DF6E2A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6" w:history="1">
        <w:r w:rsidR="00556202">
          <w:rPr>
            <w:rStyle w:val="aff"/>
          </w:rPr>
          <w:t xml:space="preserve">23. </w:t>
        </w:r>
        <w:r w:rsidR="00556202">
          <w:rPr>
            <w:rStyle w:val="aff"/>
            <w:rFonts w:hint="eastAsia"/>
          </w:rPr>
          <w:t>评标过程及保密原则</w:t>
        </w:r>
        <w:r w:rsidR="00556202">
          <w:tab/>
        </w:r>
        <w:r w:rsidR="00556202">
          <w:fldChar w:fldCharType="begin"/>
        </w:r>
        <w:r w:rsidR="00556202">
          <w:instrText xml:space="preserve"> PAGEREF _Toc45816666 \h </w:instrText>
        </w:r>
        <w:r w:rsidR="00556202">
          <w:fldChar w:fldCharType="separate"/>
        </w:r>
        <w:r w:rsidR="00556202">
          <w:t>21</w:t>
        </w:r>
        <w:r w:rsidR="00556202">
          <w:fldChar w:fldCharType="end"/>
        </w:r>
      </w:hyperlink>
    </w:p>
    <w:p w14:paraId="636204D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7" w:history="1">
        <w:r w:rsidR="00556202">
          <w:rPr>
            <w:rStyle w:val="aff"/>
            <w:rFonts w:hint="eastAsia"/>
          </w:rPr>
          <w:t>六确定中标</w:t>
        </w:r>
        <w:r w:rsidR="00556202">
          <w:tab/>
        </w:r>
        <w:r w:rsidR="00556202">
          <w:fldChar w:fldCharType="begin"/>
        </w:r>
        <w:r w:rsidR="00556202">
          <w:instrText xml:space="preserve"> PAGEREF _Toc45816667 \h </w:instrText>
        </w:r>
        <w:r w:rsidR="00556202">
          <w:fldChar w:fldCharType="separate"/>
        </w:r>
        <w:r w:rsidR="00556202">
          <w:t>22</w:t>
        </w:r>
        <w:r w:rsidR="00556202">
          <w:fldChar w:fldCharType="end"/>
        </w:r>
      </w:hyperlink>
    </w:p>
    <w:p w14:paraId="4260CD0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8" w:history="1">
        <w:r w:rsidR="00556202">
          <w:rPr>
            <w:rStyle w:val="aff"/>
          </w:rPr>
          <w:t xml:space="preserve">24. </w:t>
        </w:r>
        <w:r w:rsidR="00556202">
          <w:rPr>
            <w:rStyle w:val="aff"/>
            <w:rFonts w:hint="eastAsia"/>
          </w:rPr>
          <w:t>中标人的确定标准</w:t>
        </w:r>
        <w:r w:rsidR="00556202">
          <w:tab/>
        </w:r>
        <w:r w:rsidR="00556202">
          <w:fldChar w:fldCharType="begin"/>
        </w:r>
        <w:r w:rsidR="00556202">
          <w:instrText xml:space="preserve"> PAGEREF _Toc45816668 \h </w:instrText>
        </w:r>
        <w:r w:rsidR="00556202">
          <w:fldChar w:fldCharType="separate"/>
        </w:r>
        <w:r w:rsidR="00556202">
          <w:t>22</w:t>
        </w:r>
        <w:r w:rsidR="00556202">
          <w:fldChar w:fldCharType="end"/>
        </w:r>
      </w:hyperlink>
    </w:p>
    <w:p w14:paraId="16A74BDC"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69" w:history="1">
        <w:r w:rsidR="00556202">
          <w:rPr>
            <w:rStyle w:val="aff"/>
          </w:rPr>
          <w:t xml:space="preserve">25. </w:t>
        </w:r>
        <w:r w:rsidR="00556202">
          <w:rPr>
            <w:rStyle w:val="aff"/>
            <w:rFonts w:hint="eastAsia"/>
          </w:rPr>
          <w:t>中标通知书</w:t>
        </w:r>
        <w:r w:rsidR="00556202">
          <w:tab/>
        </w:r>
        <w:r w:rsidR="00556202">
          <w:fldChar w:fldCharType="begin"/>
        </w:r>
        <w:r w:rsidR="00556202">
          <w:instrText xml:space="preserve"> PAGEREF _Toc45816669 \h </w:instrText>
        </w:r>
        <w:r w:rsidR="00556202">
          <w:fldChar w:fldCharType="separate"/>
        </w:r>
        <w:r w:rsidR="00556202">
          <w:t>22</w:t>
        </w:r>
        <w:r w:rsidR="00556202">
          <w:fldChar w:fldCharType="end"/>
        </w:r>
      </w:hyperlink>
    </w:p>
    <w:p w14:paraId="2B15EC1F"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0" w:history="1">
        <w:r w:rsidR="00556202">
          <w:rPr>
            <w:rStyle w:val="aff"/>
          </w:rPr>
          <w:t xml:space="preserve">26. </w:t>
        </w:r>
        <w:r w:rsidR="00556202">
          <w:rPr>
            <w:rStyle w:val="aff"/>
            <w:rFonts w:hint="eastAsia"/>
          </w:rPr>
          <w:t>签订合同</w:t>
        </w:r>
        <w:r w:rsidR="00556202">
          <w:tab/>
        </w:r>
        <w:r w:rsidR="00556202">
          <w:fldChar w:fldCharType="begin"/>
        </w:r>
        <w:r w:rsidR="00556202">
          <w:instrText xml:space="preserve"> PAGEREF _Toc45816670 \h </w:instrText>
        </w:r>
        <w:r w:rsidR="00556202">
          <w:fldChar w:fldCharType="separate"/>
        </w:r>
        <w:r w:rsidR="00556202">
          <w:t>22</w:t>
        </w:r>
        <w:r w:rsidR="00556202">
          <w:fldChar w:fldCharType="end"/>
        </w:r>
      </w:hyperlink>
    </w:p>
    <w:p w14:paraId="031039C2"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1" w:history="1">
        <w:r w:rsidR="00556202">
          <w:rPr>
            <w:rStyle w:val="aff"/>
          </w:rPr>
          <w:t xml:space="preserve">27. </w:t>
        </w:r>
        <w:r w:rsidR="00556202">
          <w:rPr>
            <w:rStyle w:val="aff"/>
            <w:rFonts w:hint="eastAsia"/>
          </w:rPr>
          <w:t>履约保证金</w:t>
        </w:r>
        <w:r w:rsidR="00556202">
          <w:tab/>
        </w:r>
        <w:r w:rsidR="00556202">
          <w:fldChar w:fldCharType="begin"/>
        </w:r>
        <w:r w:rsidR="00556202">
          <w:instrText xml:space="preserve"> PAGEREF _Toc45816671 \h </w:instrText>
        </w:r>
        <w:r w:rsidR="00556202">
          <w:fldChar w:fldCharType="separate"/>
        </w:r>
        <w:r w:rsidR="00556202">
          <w:t>23</w:t>
        </w:r>
        <w:r w:rsidR="00556202">
          <w:fldChar w:fldCharType="end"/>
        </w:r>
      </w:hyperlink>
    </w:p>
    <w:p w14:paraId="20846872"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2" w:history="1">
        <w:r w:rsidR="00556202">
          <w:rPr>
            <w:rStyle w:val="aff"/>
            <w:rFonts w:hint="eastAsia"/>
          </w:rPr>
          <w:t>七中标服务费</w:t>
        </w:r>
        <w:r w:rsidR="00556202">
          <w:tab/>
        </w:r>
        <w:r w:rsidR="00556202">
          <w:fldChar w:fldCharType="begin"/>
        </w:r>
        <w:r w:rsidR="00556202">
          <w:instrText xml:space="preserve"> PAGEREF _Toc45816672 \h </w:instrText>
        </w:r>
        <w:r w:rsidR="00556202">
          <w:fldChar w:fldCharType="separate"/>
        </w:r>
        <w:r w:rsidR="00556202">
          <w:t>23</w:t>
        </w:r>
        <w:r w:rsidR="00556202">
          <w:fldChar w:fldCharType="end"/>
        </w:r>
      </w:hyperlink>
    </w:p>
    <w:p w14:paraId="12A7B443"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3" w:history="1">
        <w:r w:rsidR="00556202">
          <w:rPr>
            <w:rStyle w:val="aff"/>
          </w:rPr>
          <w:t xml:space="preserve">28. </w:t>
        </w:r>
        <w:r w:rsidR="00556202">
          <w:rPr>
            <w:rStyle w:val="aff"/>
            <w:rFonts w:hint="eastAsia"/>
          </w:rPr>
          <w:t>中标服务费</w:t>
        </w:r>
        <w:r w:rsidR="00556202">
          <w:tab/>
        </w:r>
        <w:r w:rsidR="00556202">
          <w:fldChar w:fldCharType="begin"/>
        </w:r>
        <w:r w:rsidR="00556202">
          <w:instrText xml:space="preserve"> PAGEREF _Toc45816673 \h </w:instrText>
        </w:r>
        <w:r w:rsidR="00556202">
          <w:fldChar w:fldCharType="separate"/>
        </w:r>
        <w:r w:rsidR="00556202">
          <w:t>23</w:t>
        </w:r>
        <w:r w:rsidR="00556202">
          <w:fldChar w:fldCharType="end"/>
        </w:r>
      </w:hyperlink>
    </w:p>
    <w:p w14:paraId="46BB267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4" w:history="1">
        <w:r w:rsidR="00556202">
          <w:rPr>
            <w:rStyle w:val="aff"/>
            <w:rFonts w:hint="eastAsia"/>
          </w:rPr>
          <w:t>八</w:t>
        </w:r>
        <w:r w:rsidR="00556202">
          <w:rPr>
            <w:rStyle w:val="aff"/>
          </w:rPr>
          <w:t xml:space="preserve"> </w:t>
        </w:r>
        <w:r w:rsidR="00556202">
          <w:rPr>
            <w:rStyle w:val="aff"/>
            <w:rFonts w:hint="eastAsia"/>
          </w:rPr>
          <w:t>质疑</w:t>
        </w:r>
        <w:r w:rsidR="00556202">
          <w:tab/>
        </w:r>
        <w:r w:rsidR="00556202">
          <w:fldChar w:fldCharType="begin"/>
        </w:r>
        <w:r w:rsidR="00556202">
          <w:instrText xml:space="preserve"> PAGEREF _Toc45816674 \h </w:instrText>
        </w:r>
        <w:r w:rsidR="00556202">
          <w:fldChar w:fldCharType="separate"/>
        </w:r>
        <w:r w:rsidR="00556202">
          <w:t>23</w:t>
        </w:r>
        <w:r w:rsidR="00556202">
          <w:fldChar w:fldCharType="end"/>
        </w:r>
      </w:hyperlink>
    </w:p>
    <w:p w14:paraId="14BF5895"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5" w:history="1">
        <w:r w:rsidR="00556202">
          <w:rPr>
            <w:rStyle w:val="aff"/>
            <w:rFonts w:hint="eastAsia"/>
          </w:rPr>
          <w:t>九履约验收</w:t>
        </w:r>
        <w:r w:rsidR="00556202">
          <w:tab/>
        </w:r>
        <w:r w:rsidR="00556202">
          <w:fldChar w:fldCharType="begin"/>
        </w:r>
        <w:r w:rsidR="00556202">
          <w:instrText xml:space="preserve"> PAGEREF _Toc45816675 \h </w:instrText>
        </w:r>
        <w:r w:rsidR="00556202">
          <w:fldChar w:fldCharType="separate"/>
        </w:r>
        <w:r w:rsidR="00556202">
          <w:t>24</w:t>
        </w:r>
        <w:r w:rsidR="00556202">
          <w:fldChar w:fldCharType="end"/>
        </w:r>
      </w:hyperlink>
    </w:p>
    <w:p w14:paraId="0BB60C32"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76" w:history="1">
        <w:r w:rsidR="00556202">
          <w:rPr>
            <w:rStyle w:val="aff"/>
          </w:rPr>
          <w:t>30.</w:t>
        </w:r>
        <w:r w:rsidR="00556202">
          <w:rPr>
            <w:rStyle w:val="aff"/>
            <w:rFonts w:hint="eastAsia"/>
          </w:rPr>
          <w:t>履约验收</w:t>
        </w:r>
        <w:r w:rsidR="00556202">
          <w:tab/>
        </w:r>
        <w:r w:rsidR="00556202">
          <w:fldChar w:fldCharType="begin"/>
        </w:r>
        <w:r w:rsidR="00556202">
          <w:instrText xml:space="preserve"> PAGEREF _Toc45816676 \h </w:instrText>
        </w:r>
        <w:r w:rsidR="00556202">
          <w:fldChar w:fldCharType="separate"/>
        </w:r>
        <w:r w:rsidR="00556202">
          <w:t>24</w:t>
        </w:r>
        <w:r w:rsidR="00556202">
          <w:fldChar w:fldCharType="end"/>
        </w:r>
      </w:hyperlink>
    </w:p>
    <w:p w14:paraId="61FE9940" w14:textId="77777777" w:rsidR="00BB2C6F" w:rsidRDefault="006E303B">
      <w:pPr>
        <w:pStyle w:val="32"/>
        <w:tabs>
          <w:tab w:val="left" w:pos="840"/>
          <w:tab w:val="right" w:leader="dot" w:pos="9061"/>
        </w:tabs>
        <w:rPr>
          <w:rFonts w:asciiTheme="minorHAnsi" w:eastAsiaTheme="minorEastAsia" w:hAnsiTheme="minorHAnsi" w:cstheme="minorBidi"/>
          <w:sz w:val="21"/>
          <w:szCs w:val="22"/>
        </w:rPr>
      </w:pPr>
      <w:hyperlink w:anchor="_Toc45816677" w:history="1">
        <w:r w:rsidR="00556202">
          <w:rPr>
            <w:rStyle w:val="aff"/>
            <w:rFonts w:hint="eastAsia"/>
          </w:rPr>
          <w:t>十</w:t>
        </w:r>
        <w:r w:rsidR="00556202">
          <w:rPr>
            <w:rFonts w:asciiTheme="minorHAnsi" w:eastAsiaTheme="minorEastAsia" w:hAnsiTheme="minorHAnsi" w:cstheme="minorBidi"/>
            <w:sz w:val="21"/>
            <w:szCs w:val="22"/>
          </w:rPr>
          <w:tab/>
        </w:r>
        <w:r w:rsidR="00556202">
          <w:rPr>
            <w:rStyle w:val="aff"/>
            <w:rFonts w:hint="eastAsia"/>
          </w:rPr>
          <w:t>其它</w:t>
        </w:r>
        <w:r w:rsidR="00556202">
          <w:tab/>
        </w:r>
        <w:r w:rsidR="00556202">
          <w:fldChar w:fldCharType="begin"/>
        </w:r>
        <w:r w:rsidR="00556202">
          <w:instrText xml:space="preserve"> PAGEREF _Toc45816677 \h </w:instrText>
        </w:r>
        <w:r w:rsidR="00556202">
          <w:fldChar w:fldCharType="separate"/>
        </w:r>
        <w:r w:rsidR="00556202">
          <w:t>24</w:t>
        </w:r>
        <w:r w:rsidR="00556202">
          <w:fldChar w:fldCharType="end"/>
        </w:r>
      </w:hyperlink>
    </w:p>
    <w:p w14:paraId="7F4A2A33"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678" w:history="1">
        <w:r w:rsidR="00556202">
          <w:rPr>
            <w:rStyle w:val="aff"/>
            <w:rFonts w:asciiTheme="minorEastAsia" w:hAnsiTheme="minorEastAsia" w:hint="eastAsia"/>
          </w:rPr>
          <w:t>第四章</w:t>
        </w:r>
        <w:r w:rsidR="00556202">
          <w:rPr>
            <w:rStyle w:val="aff"/>
            <w:rFonts w:asciiTheme="minorEastAsia" w:hAnsiTheme="minorEastAsia"/>
          </w:rPr>
          <w:t xml:space="preserve"> </w:t>
        </w:r>
        <w:r w:rsidR="00556202">
          <w:rPr>
            <w:rStyle w:val="aff"/>
            <w:rFonts w:asciiTheme="minorEastAsia" w:hAnsiTheme="minorEastAsia" w:hint="eastAsia"/>
          </w:rPr>
          <w:t>项目需求</w:t>
        </w:r>
        <w:r w:rsidR="00556202">
          <w:tab/>
        </w:r>
        <w:r w:rsidR="00556202">
          <w:fldChar w:fldCharType="begin"/>
        </w:r>
        <w:r w:rsidR="00556202">
          <w:instrText xml:space="preserve"> PAGEREF _Toc45816678 \h </w:instrText>
        </w:r>
        <w:r w:rsidR="00556202">
          <w:fldChar w:fldCharType="separate"/>
        </w:r>
        <w:r w:rsidR="00556202">
          <w:t>26</w:t>
        </w:r>
        <w:r w:rsidR="00556202">
          <w:fldChar w:fldCharType="end"/>
        </w:r>
      </w:hyperlink>
    </w:p>
    <w:p w14:paraId="5B41F3B1"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679" w:history="1">
        <w:r w:rsidR="00556202">
          <w:rPr>
            <w:rStyle w:val="aff"/>
            <w:rFonts w:asciiTheme="minorEastAsia" w:hAnsiTheme="minorEastAsia" w:hint="eastAsia"/>
          </w:rPr>
          <w:t>第五章评标办法及评分标准</w:t>
        </w:r>
        <w:r w:rsidR="00556202">
          <w:tab/>
        </w:r>
        <w:r w:rsidR="00556202">
          <w:fldChar w:fldCharType="begin"/>
        </w:r>
        <w:r w:rsidR="00556202">
          <w:instrText xml:space="preserve"> PAGEREF _Toc45816679 \h </w:instrText>
        </w:r>
        <w:r w:rsidR="00556202">
          <w:fldChar w:fldCharType="separate"/>
        </w:r>
        <w:r w:rsidR="00556202">
          <w:t>28</w:t>
        </w:r>
        <w:r w:rsidR="00556202">
          <w:fldChar w:fldCharType="end"/>
        </w:r>
      </w:hyperlink>
    </w:p>
    <w:p w14:paraId="0C2EAF3C"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680" w:history="1">
        <w:r w:rsidR="00556202">
          <w:rPr>
            <w:rStyle w:val="aff"/>
            <w:rFonts w:asciiTheme="minorEastAsia" w:hAnsiTheme="minorEastAsia" w:hint="eastAsia"/>
          </w:rPr>
          <w:t>第六章政府采购合同格式</w:t>
        </w:r>
        <w:r w:rsidR="00556202">
          <w:tab/>
        </w:r>
        <w:r w:rsidR="00556202">
          <w:fldChar w:fldCharType="begin"/>
        </w:r>
        <w:r w:rsidR="00556202">
          <w:instrText xml:space="preserve"> PAGEREF _Toc45816680 \h </w:instrText>
        </w:r>
        <w:r w:rsidR="00556202">
          <w:fldChar w:fldCharType="separate"/>
        </w:r>
        <w:r w:rsidR="00556202">
          <w:t>32</w:t>
        </w:r>
        <w:r w:rsidR="00556202">
          <w:fldChar w:fldCharType="end"/>
        </w:r>
      </w:hyperlink>
    </w:p>
    <w:p w14:paraId="760553C8"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681" w:history="1">
        <w:r w:rsidR="00556202">
          <w:rPr>
            <w:rStyle w:val="aff"/>
            <w:rFonts w:asciiTheme="minorEastAsia" w:hAnsiTheme="minorEastAsia" w:hint="eastAsia"/>
          </w:rPr>
          <w:t>第七章合同一般条款</w:t>
        </w:r>
        <w:r w:rsidR="00556202">
          <w:tab/>
        </w:r>
        <w:r w:rsidR="00556202">
          <w:fldChar w:fldCharType="begin"/>
        </w:r>
        <w:r w:rsidR="00556202">
          <w:instrText xml:space="preserve"> PAGEREF _Toc45816681 \h </w:instrText>
        </w:r>
        <w:r w:rsidR="00556202">
          <w:fldChar w:fldCharType="separate"/>
        </w:r>
        <w:r w:rsidR="00556202">
          <w:t>35</w:t>
        </w:r>
        <w:r w:rsidR="00556202">
          <w:fldChar w:fldCharType="end"/>
        </w:r>
      </w:hyperlink>
    </w:p>
    <w:p w14:paraId="456C0855"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2" w:history="1">
        <w:r w:rsidR="00556202">
          <w:rPr>
            <w:rStyle w:val="aff"/>
          </w:rPr>
          <w:t xml:space="preserve">1       </w:t>
        </w:r>
        <w:r w:rsidR="00556202">
          <w:rPr>
            <w:rStyle w:val="aff"/>
            <w:rFonts w:hint="eastAsia"/>
          </w:rPr>
          <w:t>定义</w:t>
        </w:r>
        <w:r w:rsidR="00556202">
          <w:tab/>
        </w:r>
        <w:r w:rsidR="00556202">
          <w:fldChar w:fldCharType="begin"/>
        </w:r>
        <w:r w:rsidR="00556202">
          <w:instrText xml:space="preserve"> PAGEREF _Toc45816682 \h </w:instrText>
        </w:r>
        <w:r w:rsidR="00556202">
          <w:fldChar w:fldCharType="separate"/>
        </w:r>
        <w:r w:rsidR="00556202">
          <w:t>35</w:t>
        </w:r>
        <w:r w:rsidR="00556202">
          <w:fldChar w:fldCharType="end"/>
        </w:r>
      </w:hyperlink>
    </w:p>
    <w:p w14:paraId="5C88754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3" w:history="1">
        <w:r w:rsidR="00556202">
          <w:rPr>
            <w:rStyle w:val="aff"/>
          </w:rPr>
          <w:t xml:space="preserve">2      </w:t>
        </w:r>
        <w:r w:rsidR="00556202">
          <w:rPr>
            <w:rStyle w:val="aff"/>
            <w:rFonts w:hint="eastAsia"/>
          </w:rPr>
          <w:t>技术规范</w:t>
        </w:r>
        <w:r w:rsidR="00556202">
          <w:tab/>
        </w:r>
        <w:r w:rsidR="00556202">
          <w:fldChar w:fldCharType="begin"/>
        </w:r>
        <w:r w:rsidR="00556202">
          <w:instrText xml:space="preserve"> PAGEREF _Toc45816683 \h </w:instrText>
        </w:r>
        <w:r w:rsidR="00556202">
          <w:fldChar w:fldCharType="separate"/>
        </w:r>
        <w:r w:rsidR="00556202">
          <w:t>35</w:t>
        </w:r>
        <w:r w:rsidR="00556202">
          <w:fldChar w:fldCharType="end"/>
        </w:r>
      </w:hyperlink>
    </w:p>
    <w:p w14:paraId="7A07FACF"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4" w:history="1">
        <w:r w:rsidR="00556202">
          <w:rPr>
            <w:rStyle w:val="aff"/>
          </w:rPr>
          <w:t xml:space="preserve">3     </w:t>
        </w:r>
        <w:r w:rsidR="00556202">
          <w:rPr>
            <w:rStyle w:val="aff"/>
            <w:rFonts w:hint="eastAsia"/>
          </w:rPr>
          <w:t>知识产权</w:t>
        </w:r>
        <w:r w:rsidR="00556202">
          <w:tab/>
        </w:r>
        <w:r w:rsidR="00556202">
          <w:fldChar w:fldCharType="begin"/>
        </w:r>
        <w:r w:rsidR="00556202">
          <w:instrText xml:space="preserve"> PAGEREF _Toc45816684 \h </w:instrText>
        </w:r>
        <w:r w:rsidR="00556202">
          <w:fldChar w:fldCharType="separate"/>
        </w:r>
        <w:r w:rsidR="00556202">
          <w:t>35</w:t>
        </w:r>
        <w:r w:rsidR="00556202">
          <w:fldChar w:fldCharType="end"/>
        </w:r>
      </w:hyperlink>
    </w:p>
    <w:p w14:paraId="1F2DC51F"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5" w:history="1">
        <w:r w:rsidR="00556202">
          <w:rPr>
            <w:rStyle w:val="aff"/>
          </w:rPr>
          <w:t xml:space="preserve">4     </w:t>
        </w:r>
        <w:r w:rsidR="00556202">
          <w:rPr>
            <w:rStyle w:val="aff"/>
            <w:rFonts w:hint="eastAsia"/>
          </w:rPr>
          <w:t>包装要求</w:t>
        </w:r>
        <w:r w:rsidR="00556202">
          <w:tab/>
        </w:r>
        <w:r w:rsidR="00556202">
          <w:fldChar w:fldCharType="begin"/>
        </w:r>
        <w:r w:rsidR="00556202">
          <w:instrText xml:space="preserve"> PAGEREF _Toc45816685 \h </w:instrText>
        </w:r>
        <w:r w:rsidR="00556202">
          <w:fldChar w:fldCharType="separate"/>
        </w:r>
        <w:r w:rsidR="00556202">
          <w:t>36</w:t>
        </w:r>
        <w:r w:rsidR="00556202">
          <w:fldChar w:fldCharType="end"/>
        </w:r>
      </w:hyperlink>
    </w:p>
    <w:p w14:paraId="39EFFBB9"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6" w:history="1">
        <w:r w:rsidR="00556202">
          <w:rPr>
            <w:rStyle w:val="aff"/>
          </w:rPr>
          <w:t xml:space="preserve">5     </w:t>
        </w:r>
        <w:r w:rsidR="00556202">
          <w:rPr>
            <w:rStyle w:val="aff"/>
            <w:rFonts w:hint="eastAsia"/>
          </w:rPr>
          <w:t>装运标志</w:t>
        </w:r>
        <w:r w:rsidR="00556202">
          <w:tab/>
        </w:r>
        <w:r w:rsidR="00556202">
          <w:fldChar w:fldCharType="begin"/>
        </w:r>
        <w:r w:rsidR="00556202">
          <w:instrText xml:space="preserve"> PAGEREF _Toc45816686 \h </w:instrText>
        </w:r>
        <w:r w:rsidR="00556202">
          <w:fldChar w:fldCharType="separate"/>
        </w:r>
        <w:r w:rsidR="00556202">
          <w:t>36</w:t>
        </w:r>
        <w:r w:rsidR="00556202">
          <w:fldChar w:fldCharType="end"/>
        </w:r>
      </w:hyperlink>
    </w:p>
    <w:p w14:paraId="4698AA4B"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7" w:history="1">
        <w:r w:rsidR="00556202">
          <w:rPr>
            <w:rStyle w:val="aff"/>
          </w:rPr>
          <w:t xml:space="preserve">6     </w:t>
        </w:r>
        <w:r w:rsidR="00556202">
          <w:rPr>
            <w:rStyle w:val="aff"/>
            <w:rFonts w:hint="eastAsia"/>
          </w:rPr>
          <w:t>交货方式</w:t>
        </w:r>
        <w:r w:rsidR="00556202">
          <w:tab/>
        </w:r>
        <w:r w:rsidR="00556202">
          <w:fldChar w:fldCharType="begin"/>
        </w:r>
        <w:r w:rsidR="00556202">
          <w:instrText xml:space="preserve"> PAGEREF _Toc45816687 \h </w:instrText>
        </w:r>
        <w:r w:rsidR="00556202">
          <w:fldChar w:fldCharType="separate"/>
        </w:r>
        <w:r w:rsidR="00556202">
          <w:t>36</w:t>
        </w:r>
        <w:r w:rsidR="00556202">
          <w:fldChar w:fldCharType="end"/>
        </w:r>
      </w:hyperlink>
    </w:p>
    <w:p w14:paraId="69C9E10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8" w:history="1">
        <w:r w:rsidR="00556202">
          <w:rPr>
            <w:rStyle w:val="aff"/>
          </w:rPr>
          <w:t xml:space="preserve">7      </w:t>
        </w:r>
        <w:r w:rsidR="00556202">
          <w:rPr>
            <w:rStyle w:val="aff"/>
            <w:rFonts w:hint="eastAsia"/>
          </w:rPr>
          <w:t>装运通知</w:t>
        </w:r>
        <w:r w:rsidR="00556202">
          <w:tab/>
        </w:r>
        <w:r w:rsidR="00556202">
          <w:fldChar w:fldCharType="begin"/>
        </w:r>
        <w:r w:rsidR="00556202">
          <w:instrText xml:space="preserve"> PAGEREF _Toc45816688 \h </w:instrText>
        </w:r>
        <w:r w:rsidR="00556202">
          <w:fldChar w:fldCharType="separate"/>
        </w:r>
        <w:r w:rsidR="00556202">
          <w:t>37</w:t>
        </w:r>
        <w:r w:rsidR="00556202">
          <w:fldChar w:fldCharType="end"/>
        </w:r>
      </w:hyperlink>
    </w:p>
    <w:p w14:paraId="00CAA4F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89" w:history="1">
        <w:r w:rsidR="00556202">
          <w:rPr>
            <w:rStyle w:val="aff"/>
          </w:rPr>
          <w:t xml:space="preserve">8      </w:t>
        </w:r>
        <w:r w:rsidR="00556202">
          <w:rPr>
            <w:rStyle w:val="aff"/>
            <w:rFonts w:hint="eastAsia"/>
          </w:rPr>
          <w:t>付款条件</w:t>
        </w:r>
        <w:r w:rsidR="00556202">
          <w:tab/>
        </w:r>
        <w:r w:rsidR="00556202">
          <w:fldChar w:fldCharType="begin"/>
        </w:r>
        <w:r w:rsidR="00556202">
          <w:instrText xml:space="preserve"> PAGEREF _Toc45816689 \h </w:instrText>
        </w:r>
        <w:r w:rsidR="00556202">
          <w:fldChar w:fldCharType="separate"/>
        </w:r>
        <w:r w:rsidR="00556202">
          <w:t>37</w:t>
        </w:r>
        <w:r w:rsidR="00556202">
          <w:fldChar w:fldCharType="end"/>
        </w:r>
      </w:hyperlink>
    </w:p>
    <w:p w14:paraId="7927158E"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0" w:history="1">
        <w:r w:rsidR="00556202">
          <w:rPr>
            <w:rStyle w:val="aff"/>
          </w:rPr>
          <w:t xml:space="preserve">9      </w:t>
        </w:r>
        <w:r w:rsidR="00556202">
          <w:rPr>
            <w:rStyle w:val="aff"/>
            <w:rFonts w:hint="eastAsia"/>
          </w:rPr>
          <w:t>技术资料</w:t>
        </w:r>
        <w:r w:rsidR="00556202">
          <w:tab/>
        </w:r>
        <w:r w:rsidR="00556202">
          <w:fldChar w:fldCharType="begin"/>
        </w:r>
        <w:r w:rsidR="00556202">
          <w:instrText xml:space="preserve"> PAGEREF _Toc45816690 \h </w:instrText>
        </w:r>
        <w:r w:rsidR="00556202">
          <w:fldChar w:fldCharType="separate"/>
        </w:r>
        <w:r w:rsidR="00556202">
          <w:t>37</w:t>
        </w:r>
        <w:r w:rsidR="00556202">
          <w:fldChar w:fldCharType="end"/>
        </w:r>
      </w:hyperlink>
    </w:p>
    <w:p w14:paraId="6B72DE8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1" w:history="1">
        <w:r w:rsidR="00556202">
          <w:rPr>
            <w:rStyle w:val="aff"/>
          </w:rPr>
          <w:t xml:space="preserve">10     </w:t>
        </w:r>
        <w:r w:rsidR="00556202">
          <w:rPr>
            <w:rStyle w:val="aff"/>
            <w:rFonts w:hint="eastAsia"/>
          </w:rPr>
          <w:t>质量保证</w:t>
        </w:r>
        <w:r w:rsidR="00556202">
          <w:tab/>
        </w:r>
        <w:r w:rsidR="00556202">
          <w:fldChar w:fldCharType="begin"/>
        </w:r>
        <w:r w:rsidR="00556202">
          <w:instrText xml:space="preserve"> PAGEREF _Toc45816691 \h </w:instrText>
        </w:r>
        <w:r w:rsidR="00556202">
          <w:fldChar w:fldCharType="separate"/>
        </w:r>
        <w:r w:rsidR="00556202">
          <w:t>37</w:t>
        </w:r>
        <w:r w:rsidR="00556202">
          <w:fldChar w:fldCharType="end"/>
        </w:r>
      </w:hyperlink>
    </w:p>
    <w:p w14:paraId="30CF9C50"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2" w:history="1">
        <w:r w:rsidR="00556202">
          <w:rPr>
            <w:rStyle w:val="aff"/>
          </w:rPr>
          <w:t xml:space="preserve">11     </w:t>
        </w:r>
        <w:r w:rsidR="00556202">
          <w:rPr>
            <w:rStyle w:val="aff"/>
            <w:rFonts w:hint="eastAsia"/>
          </w:rPr>
          <w:t>检验和验收</w:t>
        </w:r>
        <w:r w:rsidR="00556202">
          <w:tab/>
        </w:r>
        <w:r w:rsidR="00556202">
          <w:fldChar w:fldCharType="begin"/>
        </w:r>
        <w:r w:rsidR="00556202">
          <w:instrText xml:space="preserve"> PAGEREF _Toc45816692 \h </w:instrText>
        </w:r>
        <w:r w:rsidR="00556202">
          <w:fldChar w:fldCharType="separate"/>
        </w:r>
        <w:r w:rsidR="00556202">
          <w:t>38</w:t>
        </w:r>
        <w:r w:rsidR="00556202">
          <w:fldChar w:fldCharType="end"/>
        </w:r>
      </w:hyperlink>
    </w:p>
    <w:p w14:paraId="27AC769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3" w:history="1">
        <w:r w:rsidR="00556202">
          <w:rPr>
            <w:rStyle w:val="aff"/>
          </w:rPr>
          <w:t xml:space="preserve">12    </w:t>
        </w:r>
        <w:r w:rsidR="00556202">
          <w:rPr>
            <w:rStyle w:val="aff"/>
            <w:rFonts w:hint="eastAsia"/>
          </w:rPr>
          <w:t>索赔</w:t>
        </w:r>
        <w:r w:rsidR="00556202">
          <w:tab/>
        </w:r>
        <w:r w:rsidR="00556202">
          <w:fldChar w:fldCharType="begin"/>
        </w:r>
        <w:r w:rsidR="00556202">
          <w:instrText xml:space="preserve"> PAGEREF _Toc45816693 \h </w:instrText>
        </w:r>
        <w:r w:rsidR="00556202">
          <w:fldChar w:fldCharType="separate"/>
        </w:r>
        <w:r w:rsidR="00556202">
          <w:t>38</w:t>
        </w:r>
        <w:r w:rsidR="00556202">
          <w:fldChar w:fldCharType="end"/>
        </w:r>
      </w:hyperlink>
    </w:p>
    <w:p w14:paraId="1E4F3EC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4" w:history="1">
        <w:r w:rsidR="00556202">
          <w:rPr>
            <w:rStyle w:val="aff"/>
          </w:rPr>
          <w:t xml:space="preserve">13     </w:t>
        </w:r>
        <w:r w:rsidR="00556202">
          <w:rPr>
            <w:rStyle w:val="aff"/>
            <w:rFonts w:hint="eastAsia"/>
          </w:rPr>
          <w:t>延迟交货</w:t>
        </w:r>
        <w:r w:rsidR="00556202">
          <w:tab/>
        </w:r>
        <w:r w:rsidR="00556202">
          <w:fldChar w:fldCharType="begin"/>
        </w:r>
        <w:r w:rsidR="00556202">
          <w:instrText xml:space="preserve"> PAGEREF _Toc45816694 \h </w:instrText>
        </w:r>
        <w:r w:rsidR="00556202">
          <w:fldChar w:fldCharType="separate"/>
        </w:r>
        <w:r w:rsidR="00556202">
          <w:t>39</w:t>
        </w:r>
        <w:r w:rsidR="00556202">
          <w:fldChar w:fldCharType="end"/>
        </w:r>
      </w:hyperlink>
    </w:p>
    <w:p w14:paraId="6129092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5" w:history="1">
        <w:r w:rsidR="00556202">
          <w:rPr>
            <w:rStyle w:val="aff"/>
          </w:rPr>
          <w:t xml:space="preserve">14     </w:t>
        </w:r>
        <w:r w:rsidR="00556202">
          <w:rPr>
            <w:rStyle w:val="aff"/>
            <w:rFonts w:hint="eastAsia"/>
          </w:rPr>
          <w:t>违约赔偿</w:t>
        </w:r>
        <w:r w:rsidR="00556202">
          <w:tab/>
        </w:r>
        <w:r w:rsidR="00556202">
          <w:fldChar w:fldCharType="begin"/>
        </w:r>
        <w:r w:rsidR="00556202">
          <w:instrText xml:space="preserve"> PAGEREF _Toc45816695 \h </w:instrText>
        </w:r>
        <w:r w:rsidR="00556202">
          <w:fldChar w:fldCharType="separate"/>
        </w:r>
        <w:r w:rsidR="00556202">
          <w:t>39</w:t>
        </w:r>
        <w:r w:rsidR="00556202">
          <w:fldChar w:fldCharType="end"/>
        </w:r>
      </w:hyperlink>
    </w:p>
    <w:p w14:paraId="7E51E0DB"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6" w:history="1">
        <w:r w:rsidR="00556202">
          <w:rPr>
            <w:rStyle w:val="aff"/>
          </w:rPr>
          <w:t xml:space="preserve">15      </w:t>
        </w:r>
        <w:r w:rsidR="00556202">
          <w:rPr>
            <w:rStyle w:val="aff"/>
            <w:rFonts w:hint="eastAsia"/>
          </w:rPr>
          <w:t>不可抗力</w:t>
        </w:r>
        <w:r w:rsidR="00556202">
          <w:tab/>
        </w:r>
        <w:r w:rsidR="00556202">
          <w:fldChar w:fldCharType="begin"/>
        </w:r>
        <w:r w:rsidR="00556202">
          <w:instrText xml:space="preserve"> PAGEREF _Toc45816696 \h </w:instrText>
        </w:r>
        <w:r w:rsidR="00556202">
          <w:fldChar w:fldCharType="separate"/>
        </w:r>
        <w:r w:rsidR="00556202">
          <w:t>40</w:t>
        </w:r>
        <w:r w:rsidR="00556202">
          <w:fldChar w:fldCharType="end"/>
        </w:r>
      </w:hyperlink>
    </w:p>
    <w:p w14:paraId="262C25C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7" w:history="1">
        <w:r w:rsidR="00556202">
          <w:rPr>
            <w:rStyle w:val="aff"/>
          </w:rPr>
          <w:t xml:space="preserve">16      </w:t>
        </w:r>
        <w:r w:rsidR="00556202">
          <w:rPr>
            <w:rStyle w:val="aff"/>
            <w:rFonts w:hint="eastAsia"/>
          </w:rPr>
          <w:t>税费</w:t>
        </w:r>
        <w:r w:rsidR="00556202">
          <w:tab/>
        </w:r>
        <w:r w:rsidR="00556202">
          <w:fldChar w:fldCharType="begin"/>
        </w:r>
        <w:r w:rsidR="00556202">
          <w:instrText xml:space="preserve"> PAGEREF _Toc45816697 \h </w:instrText>
        </w:r>
        <w:r w:rsidR="00556202">
          <w:fldChar w:fldCharType="separate"/>
        </w:r>
        <w:r w:rsidR="00556202">
          <w:t>40</w:t>
        </w:r>
        <w:r w:rsidR="00556202">
          <w:fldChar w:fldCharType="end"/>
        </w:r>
      </w:hyperlink>
    </w:p>
    <w:p w14:paraId="06B1EC4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8" w:history="1">
        <w:r w:rsidR="00556202">
          <w:rPr>
            <w:rStyle w:val="aff"/>
          </w:rPr>
          <w:t xml:space="preserve">17      </w:t>
        </w:r>
        <w:r w:rsidR="00556202">
          <w:rPr>
            <w:rStyle w:val="aff"/>
            <w:rFonts w:hint="eastAsia"/>
          </w:rPr>
          <w:t>合同争议的解决</w:t>
        </w:r>
        <w:r w:rsidR="00556202">
          <w:tab/>
        </w:r>
        <w:r w:rsidR="00556202">
          <w:fldChar w:fldCharType="begin"/>
        </w:r>
        <w:r w:rsidR="00556202">
          <w:instrText xml:space="preserve"> PAGEREF _Toc45816698 \h </w:instrText>
        </w:r>
        <w:r w:rsidR="00556202">
          <w:fldChar w:fldCharType="separate"/>
        </w:r>
        <w:r w:rsidR="00556202">
          <w:t>40</w:t>
        </w:r>
        <w:r w:rsidR="00556202">
          <w:fldChar w:fldCharType="end"/>
        </w:r>
      </w:hyperlink>
    </w:p>
    <w:p w14:paraId="72C2475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699" w:history="1">
        <w:r w:rsidR="00556202">
          <w:rPr>
            <w:rStyle w:val="aff"/>
          </w:rPr>
          <w:t xml:space="preserve">18      </w:t>
        </w:r>
        <w:r w:rsidR="00556202">
          <w:rPr>
            <w:rStyle w:val="aff"/>
            <w:rFonts w:hint="eastAsia"/>
          </w:rPr>
          <w:t>违约解除合同</w:t>
        </w:r>
        <w:r w:rsidR="00556202">
          <w:tab/>
        </w:r>
        <w:r w:rsidR="00556202">
          <w:fldChar w:fldCharType="begin"/>
        </w:r>
        <w:r w:rsidR="00556202">
          <w:instrText xml:space="preserve"> PAGEREF _Toc45816699 \h </w:instrText>
        </w:r>
        <w:r w:rsidR="00556202">
          <w:fldChar w:fldCharType="separate"/>
        </w:r>
        <w:r w:rsidR="00556202">
          <w:t>40</w:t>
        </w:r>
        <w:r w:rsidR="00556202">
          <w:fldChar w:fldCharType="end"/>
        </w:r>
      </w:hyperlink>
    </w:p>
    <w:p w14:paraId="2237D5DC"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0" w:history="1">
        <w:r w:rsidR="00556202">
          <w:rPr>
            <w:rStyle w:val="aff"/>
          </w:rPr>
          <w:t xml:space="preserve">19     </w:t>
        </w:r>
        <w:r w:rsidR="00556202">
          <w:rPr>
            <w:rStyle w:val="aff"/>
            <w:rFonts w:hint="eastAsia"/>
          </w:rPr>
          <w:t>破产终止合同</w:t>
        </w:r>
        <w:r w:rsidR="00556202">
          <w:tab/>
        </w:r>
        <w:r w:rsidR="00556202">
          <w:fldChar w:fldCharType="begin"/>
        </w:r>
        <w:r w:rsidR="00556202">
          <w:instrText xml:space="preserve"> PAGEREF _Toc45816700 \h </w:instrText>
        </w:r>
        <w:r w:rsidR="00556202">
          <w:fldChar w:fldCharType="separate"/>
        </w:r>
        <w:r w:rsidR="00556202">
          <w:t>41</w:t>
        </w:r>
        <w:r w:rsidR="00556202">
          <w:fldChar w:fldCharType="end"/>
        </w:r>
      </w:hyperlink>
    </w:p>
    <w:p w14:paraId="53141922"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1" w:history="1">
        <w:r w:rsidR="00556202">
          <w:rPr>
            <w:rStyle w:val="aff"/>
          </w:rPr>
          <w:t xml:space="preserve">20     </w:t>
        </w:r>
        <w:r w:rsidR="00556202">
          <w:rPr>
            <w:rStyle w:val="aff"/>
            <w:rFonts w:hint="eastAsia"/>
          </w:rPr>
          <w:t>转让和分包</w:t>
        </w:r>
        <w:r w:rsidR="00556202">
          <w:tab/>
        </w:r>
        <w:r w:rsidR="00556202">
          <w:fldChar w:fldCharType="begin"/>
        </w:r>
        <w:r w:rsidR="00556202">
          <w:instrText xml:space="preserve"> PAGEREF _Toc45816701 \h </w:instrText>
        </w:r>
        <w:r w:rsidR="00556202">
          <w:fldChar w:fldCharType="separate"/>
        </w:r>
        <w:r w:rsidR="00556202">
          <w:t>41</w:t>
        </w:r>
        <w:r w:rsidR="00556202">
          <w:fldChar w:fldCharType="end"/>
        </w:r>
      </w:hyperlink>
    </w:p>
    <w:p w14:paraId="451520BE"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2" w:history="1">
        <w:r w:rsidR="00556202">
          <w:rPr>
            <w:rStyle w:val="aff"/>
          </w:rPr>
          <w:t xml:space="preserve">21     </w:t>
        </w:r>
        <w:r w:rsidR="00556202">
          <w:rPr>
            <w:rStyle w:val="aff"/>
            <w:rFonts w:hint="eastAsia"/>
          </w:rPr>
          <w:t>合同修改</w:t>
        </w:r>
        <w:r w:rsidR="00556202">
          <w:tab/>
        </w:r>
        <w:r w:rsidR="00556202">
          <w:fldChar w:fldCharType="begin"/>
        </w:r>
        <w:r w:rsidR="00556202">
          <w:instrText xml:space="preserve"> PAGEREF _Toc45816702 \h </w:instrText>
        </w:r>
        <w:r w:rsidR="00556202">
          <w:fldChar w:fldCharType="separate"/>
        </w:r>
        <w:r w:rsidR="00556202">
          <w:t>41</w:t>
        </w:r>
        <w:r w:rsidR="00556202">
          <w:fldChar w:fldCharType="end"/>
        </w:r>
      </w:hyperlink>
    </w:p>
    <w:p w14:paraId="5695E85F"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3" w:history="1">
        <w:r w:rsidR="00556202">
          <w:rPr>
            <w:rStyle w:val="aff"/>
          </w:rPr>
          <w:t xml:space="preserve">22      </w:t>
        </w:r>
        <w:r w:rsidR="00556202">
          <w:rPr>
            <w:rStyle w:val="aff"/>
            <w:rFonts w:hint="eastAsia"/>
          </w:rPr>
          <w:t>通知</w:t>
        </w:r>
        <w:r w:rsidR="00556202">
          <w:tab/>
        </w:r>
        <w:r w:rsidR="00556202">
          <w:fldChar w:fldCharType="begin"/>
        </w:r>
        <w:r w:rsidR="00556202">
          <w:instrText xml:space="preserve"> PAGEREF _Toc45816703 \h </w:instrText>
        </w:r>
        <w:r w:rsidR="00556202">
          <w:fldChar w:fldCharType="separate"/>
        </w:r>
        <w:r w:rsidR="00556202">
          <w:t>41</w:t>
        </w:r>
        <w:r w:rsidR="00556202">
          <w:fldChar w:fldCharType="end"/>
        </w:r>
      </w:hyperlink>
    </w:p>
    <w:p w14:paraId="50006C10"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4" w:history="1">
        <w:r w:rsidR="00556202">
          <w:rPr>
            <w:rStyle w:val="aff"/>
          </w:rPr>
          <w:t xml:space="preserve">23     </w:t>
        </w:r>
        <w:r w:rsidR="00556202">
          <w:rPr>
            <w:rStyle w:val="aff"/>
            <w:rFonts w:hint="eastAsia"/>
          </w:rPr>
          <w:t>计量单位</w:t>
        </w:r>
        <w:r w:rsidR="00556202">
          <w:tab/>
        </w:r>
        <w:r w:rsidR="00556202">
          <w:fldChar w:fldCharType="begin"/>
        </w:r>
        <w:r w:rsidR="00556202">
          <w:instrText xml:space="preserve"> PAGEREF _Toc45816704 \h </w:instrText>
        </w:r>
        <w:r w:rsidR="00556202">
          <w:fldChar w:fldCharType="separate"/>
        </w:r>
        <w:r w:rsidR="00556202">
          <w:t>42</w:t>
        </w:r>
        <w:r w:rsidR="00556202">
          <w:fldChar w:fldCharType="end"/>
        </w:r>
      </w:hyperlink>
    </w:p>
    <w:p w14:paraId="3B3E7CB3"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5" w:history="1">
        <w:r w:rsidR="00556202">
          <w:rPr>
            <w:rStyle w:val="aff"/>
          </w:rPr>
          <w:t xml:space="preserve">24     </w:t>
        </w:r>
        <w:r w:rsidR="00556202">
          <w:rPr>
            <w:rStyle w:val="aff"/>
            <w:rFonts w:hint="eastAsia"/>
          </w:rPr>
          <w:t>适用法律</w:t>
        </w:r>
        <w:r w:rsidR="00556202">
          <w:tab/>
        </w:r>
        <w:r w:rsidR="00556202">
          <w:fldChar w:fldCharType="begin"/>
        </w:r>
        <w:r w:rsidR="00556202">
          <w:instrText xml:space="preserve"> PAGEREF _Toc45816705 \h </w:instrText>
        </w:r>
        <w:r w:rsidR="00556202">
          <w:fldChar w:fldCharType="separate"/>
        </w:r>
        <w:r w:rsidR="00556202">
          <w:t>42</w:t>
        </w:r>
        <w:r w:rsidR="00556202">
          <w:fldChar w:fldCharType="end"/>
        </w:r>
      </w:hyperlink>
    </w:p>
    <w:p w14:paraId="6742C58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6" w:history="1">
        <w:r w:rsidR="00556202">
          <w:rPr>
            <w:rStyle w:val="aff"/>
          </w:rPr>
          <w:t xml:space="preserve">25     </w:t>
        </w:r>
        <w:r w:rsidR="00556202">
          <w:rPr>
            <w:rStyle w:val="aff"/>
            <w:rFonts w:hint="eastAsia"/>
          </w:rPr>
          <w:t>履约保证金</w:t>
        </w:r>
        <w:r w:rsidR="00556202">
          <w:tab/>
        </w:r>
        <w:r w:rsidR="00556202">
          <w:fldChar w:fldCharType="begin"/>
        </w:r>
        <w:r w:rsidR="00556202">
          <w:instrText xml:space="preserve"> PAGEREF _Toc45816706 \h </w:instrText>
        </w:r>
        <w:r w:rsidR="00556202">
          <w:fldChar w:fldCharType="separate"/>
        </w:r>
        <w:r w:rsidR="00556202">
          <w:t>42</w:t>
        </w:r>
        <w:r w:rsidR="00556202">
          <w:fldChar w:fldCharType="end"/>
        </w:r>
      </w:hyperlink>
    </w:p>
    <w:p w14:paraId="07A0B87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07" w:history="1">
        <w:r w:rsidR="00556202">
          <w:rPr>
            <w:rStyle w:val="aff"/>
          </w:rPr>
          <w:t>26</w:t>
        </w:r>
        <w:r w:rsidR="00556202">
          <w:rPr>
            <w:rStyle w:val="aff"/>
            <w:rFonts w:hint="eastAsia"/>
          </w:rPr>
          <w:t xml:space="preserve">　</w:t>
        </w:r>
        <w:r w:rsidR="00556202">
          <w:rPr>
            <w:rStyle w:val="aff"/>
          </w:rPr>
          <w:t xml:space="preserve">    </w:t>
        </w:r>
        <w:r w:rsidR="00556202">
          <w:rPr>
            <w:rStyle w:val="aff"/>
            <w:rFonts w:hint="eastAsia"/>
          </w:rPr>
          <w:t>合同生效和其它</w:t>
        </w:r>
        <w:r w:rsidR="00556202">
          <w:tab/>
        </w:r>
        <w:r w:rsidR="00556202">
          <w:fldChar w:fldCharType="begin"/>
        </w:r>
        <w:r w:rsidR="00556202">
          <w:instrText xml:space="preserve"> PAGEREF _Toc45816707 \h </w:instrText>
        </w:r>
        <w:r w:rsidR="00556202">
          <w:fldChar w:fldCharType="separate"/>
        </w:r>
        <w:r w:rsidR="00556202">
          <w:t>42</w:t>
        </w:r>
        <w:r w:rsidR="00556202">
          <w:fldChar w:fldCharType="end"/>
        </w:r>
      </w:hyperlink>
    </w:p>
    <w:p w14:paraId="3BD180B3"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708" w:history="1">
        <w:r w:rsidR="00556202">
          <w:rPr>
            <w:rStyle w:val="aff"/>
            <w:rFonts w:asciiTheme="minorEastAsia" w:hAnsiTheme="minorEastAsia" w:hint="eastAsia"/>
          </w:rPr>
          <w:t>第八章合同专用条款</w:t>
        </w:r>
        <w:r w:rsidR="00556202">
          <w:tab/>
        </w:r>
        <w:r w:rsidR="00556202">
          <w:fldChar w:fldCharType="begin"/>
        </w:r>
        <w:r w:rsidR="00556202">
          <w:instrText xml:space="preserve"> PAGEREF _Toc45816708 \h </w:instrText>
        </w:r>
        <w:r w:rsidR="00556202">
          <w:fldChar w:fldCharType="separate"/>
        </w:r>
        <w:r w:rsidR="00556202">
          <w:t>43</w:t>
        </w:r>
        <w:r w:rsidR="00556202">
          <w:fldChar w:fldCharType="end"/>
        </w:r>
      </w:hyperlink>
    </w:p>
    <w:p w14:paraId="6F433A33" w14:textId="77777777" w:rsidR="00BB2C6F" w:rsidRDefault="006E303B">
      <w:pPr>
        <w:pStyle w:val="10"/>
        <w:tabs>
          <w:tab w:val="right" w:leader="dot" w:pos="9061"/>
        </w:tabs>
        <w:rPr>
          <w:rFonts w:asciiTheme="minorHAnsi" w:eastAsiaTheme="minorEastAsia" w:hAnsiTheme="minorHAnsi" w:cstheme="minorBidi"/>
          <w:b w:val="0"/>
          <w:bCs w:val="0"/>
          <w:iCs w:val="0"/>
          <w:sz w:val="21"/>
          <w:szCs w:val="22"/>
        </w:rPr>
      </w:pPr>
      <w:hyperlink w:anchor="_Toc45816709" w:history="1">
        <w:r w:rsidR="00556202">
          <w:rPr>
            <w:rStyle w:val="aff"/>
            <w:rFonts w:asciiTheme="minorEastAsia" w:hAnsiTheme="minorEastAsia" w:hint="eastAsia"/>
          </w:rPr>
          <w:t>第九章投标文件格式</w:t>
        </w:r>
        <w:r w:rsidR="00556202">
          <w:tab/>
        </w:r>
        <w:r w:rsidR="00556202">
          <w:fldChar w:fldCharType="begin"/>
        </w:r>
        <w:r w:rsidR="00556202">
          <w:instrText xml:space="preserve"> PAGEREF _Toc45816709 \h </w:instrText>
        </w:r>
        <w:r w:rsidR="00556202">
          <w:fldChar w:fldCharType="separate"/>
        </w:r>
        <w:r w:rsidR="00556202">
          <w:t>44</w:t>
        </w:r>
        <w:r w:rsidR="00556202">
          <w:fldChar w:fldCharType="end"/>
        </w:r>
      </w:hyperlink>
    </w:p>
    <w:p w14:paraId="011CBB4E"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0" w:history="1">
        <w:r w:rsidR="00556202">
          <w:rPr>
            <w:rStyle w:val="aff"/>
          </w:rPr>
          <w:t xml:space="preserve">1 </w:t>
        </w:r>
        <w:r w:rsidR="00556202">
          <w:rPr>
            <w:rStyle w:val="aff"/>
            <w:rFonts w:hint="eastAsia"/>
          </w:rPr>
          <w:t>投</w:t>
        </w:r>
        <w:r w:rsidR="00556202">
          <w:rPr>
            <w:rStyle w:val="aff"/>
          </w:rPr>
          <w:t xml:space="preserve"> </w:t>
        </w:r>
        <w:r w:rsidR="00556202">
          <w:rPr>
            <w:rStyle w:val="aff"/>
            <w:rFonts w:hint="eastAsia"/>
          </w:rPr>
          <w:t>标</w:t>
        </w:r>
        <w:r w:rsidR="00556202">
          <w:rPr>
            <w:rStyle w:val="aff"/>
          </w:rPr>
          <w:t xml:space="preserve"> </w:t>
        </w:r>
        <w:r w:rsidR="00556202">
          <w:rPr>
            <w:rStyle w:val="aff"/>
            <w:rFonts w:hint="eastAsia"/>
          </w:rPr>
          <w:t>书</w:t>
        </w:r>
        <w:r w:rsidR="00556202">
          <w:tab/>
        </w:r>
        <w:r w:rsidR="00556202">
          <w:fldChar w:fldCharType="begin"/>
        </w:r>
        <w:r w:rsidR="00556202">
          <w:instrText xml:space="preserve"> PAGEREF _Toc45816710 \h </w:instrText>
        </w:r>
        <w:r w:rsidR="00556202">
          <w:fldChar w:fldCharType="separate"/>
        </w:r>
        <w:r w:rsidR="00556202">
          <w:t>44</w:t>
        </w:r>
        <w:r w:rsidR="00556202">
          <w:fldChar w:fldCharType="end"/>
        </w:r>
      </w:hyperlink>
    </w:p>
    <w:p w14:paraId="464A4DB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1" w:history="1">
        <w:r w:rsidR="00556202">
          <w:rPr>
            <w:rStyle w:val="aff"/>
          </w:rPr>
          <w:t xml:space="preserve">2 </w:t>
        </w:r>
        <w:r w:rsidR="00556202">
          <w:rPr>
            <w:rStyle w:val="aff"/>
            <w:rFonts w:hint="eastAsia"/>
          </w:rPr>
          <w:t>开标一览表</w:t>
        </w:r>
        <w:r w:rsidR="00556202">
          <w:tab/>
        </w:r>
        <w:r w:rsidR="00556202">
          <w:fldChar w:fldCharType="begin"/>
        </w:r>
        <w:r w:rsidR="00556202">
          <w:instrText xml:space="preserve"> PAGEREF _Toc45816711 \h </w:instrText>
        </w:r>
        <w:r w:rsidR="00556202">
          <w:fldChar w:fldCharType="separate"/>
        </w:r>
        <w:r w:rsidR="00556202">
          <w:t>46</w:t>
        </w:r>
        <w:r w:rsidR="00556202">
          <w:fldChar w:fldCharType="end"/>
        </w:r>
      </w:hyperlink>
    </w:p>
    <w:p w14:paraId="2B945008"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2" w:history="1">
        <w:r w:rsidR="00556202">
          <w:rPr>
            <w:rStyle w:val="aff"/>
          </w:rPr>
          <w:t xml:space="preserve">3 </w:t>
        </w:r>
        <w:r w:rsidR="00556202">
          <w:rPr>
            <w:rStyle w:val="aff"/>
            <w:rFonts w:hint="eastAsia"/>
          </w:rPr>
          <w:t>投标分项报价表</w:t>
        </w:r>
        <w:r w:rsidR="00556202">
          <w:tab/>
        </w:r>
        <w:r w:rsidR="00556202">
          <w:fldChar w:fldCharType="begin"/>
        </w:r>
        <w:r w:rsidR="00556202">
          <w:instrText xml:space="preserve"> PAGEREF _Toc45816712 \h </w:instrText>
        </w:r>
        <w:r w:rsidR="00556202">
          <w:fldChar w:fldCharType="separate"/>
        </w:r>
        <w:r w:rsidR="00556202">
          <w:t>47</w:t>
        </w:r>
        <w:r w:rsidR="00556202">
          <w:fldChar w:fldCharType="end"/>
        </w:r>
      </w:hyperlink>
    </w:p>
    <w:p w14:paraId="73CF0D15"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3" w:history="1">
        <w:r w:rsidR="00556202">
          <w:rPr>
            <w:rStyle w:val="aff"/>
          </w:rPr>
          <w:t xml:space="preserve">4 </w:t>
        </w:r>
        <w:r w:rsidR="00556202">
          <w:rPr>
            <w:rStyle w:val="aff"/>
            <w:rFonts w:hint="eastAsia"/>
          </w:rPr>
          <w:t>货物说明一览表</w:t>
        </w:r>
        <w:r w:rsidR="00556202">
          <w:tab/>
        </w:r>
        <w:r w:rsidR="00556202">
          <w:fldChar w:fldCharType="begin"/>
        </w:r>
        <w:r w:rsidR="00556202">
          <w:instrText xml:space="preserve"> PAGEREF _Toc45816713 \h </w:instrText>
        </w:r>
        <w:r w:rsidR="00556202">
          <w:fldChar w:fldCharType="separate"/>
        </w:r>
        <w:r w:rsidR="00556202">
          <w:t>48</w:t>
        </w:r>
        <w:r w:rsidR="00556202">
          <w:fldChar w:fldCharType="end"/>
        </w:r>
      </w:hyperlink>
    </w:p>
    <w:p w14:paraId="6935D81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4" w:history="1">
        <w:r w:rsidR="00556202">
          <w:rPr>
            <w:rStyle w:val="aff"/>
          </w:rPr>
          <w:t xml:space="preserve">5 </w:t>
        </w:r>
        <w:r w:rsidR="00556202">
          <w:rPr>
            <w:rStyle w:val="aff"/>
            <w:rFonts w:hint="eastAsia"/>
          </w:rPr>
          <w:t>技术规格偏离表</w:t>
        </w:r>
        <w:r w:rsidR="00556202">
          <w:tab/>
        </w:r>
        <w:r w:rsidR="00556202">
          <w:fldChar w:fldCharType="begin"/>
        </w:r>
        <w:r w:rsidR="00556202">
          <w:instrText xml:space="preserve"> PAGEREF _Toc45816714 \h </w:instrText>
        </w:r>
        <w:r w:rsidR="00556202">
          <w:fldChar w:fldCharType="separate"/>
        </w:r>
        <w:r w:rsidR="00556202">
          <w:t>49</w:t>
        </w:r>
        <w:r w:rsidR="00556202">
          <w:fldChar w:fldCharType="end"/>
        </w:r>
      </w:hyperlink>
    </w:p>
    <w:p w14:paraId="51AFAEC4"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5" w:history="1">
        <w:r w:rsidR="00556202">
          <w:rPr>
            <w:rStyle w:val="aff"/>
          </w:rPr>
          <w:t xml:space="preserve">6 </w:t>
        </w:r>
        <w:r w:rsidR="00556202">
          <w:rPr>
            <w:rStyle w:val="aff"/>
            <w:rFonts w:hint="eastAsia"/>
          </w:rPr>
          <w:t>商务条款偏离表</w:t>
        </w:r>
        <w:r w:rsidR="00556202">
          <w:tab/>
        </w:r>
        <w:r w:rsidR="00556202">
          <w:fldChar w:fldCharType="begin"/>
        </w:r>
        <w:r w:rsidR="00556202">
          <w:instrText xml:space="preserve"> PAGEREF _Toc45816715 \h </w:instrText>
        </w:r>
        <w:r w:rsidR="00556202">
          <w:fldChar w:fldCharType="separate"/>
        </w:r>
        <w:r w:rsidR="00556202">
          <w:t>50</w:t>
        </w:r>
        <w:r w:rsidR="00556202">
          <w:fldChar w:fldCharType="end"/>
        </w:r>
      </w:hyperlink>
    </w:p>
    <w:p w14:paraId="5BD068D2" w14:textId="77777777" w:rsidR="00BB2C6F" w:rsidRDefault="006E303B">
      <w:pPr>
        <w:pStyle w:val="32"/>
        <w:tabs>
          <w:tab w:val="left" w:pos="840"/>
          <w:tab w:val="right" w:leader="dot" w:pos="9061"/>
        </w:tabs>
        <w:rPr>
          <w:rFonts w:asciiTheme="minorHAnsi" w:eastAsiaTheme="minorEastAsia" w:hAnsiTheme="minorHAnsi" w:cstheme="minorBidi"/>
          <w:sz w:val="21"/>
          <w:szCs w:val="22"/>
        </w:rPr>
      </w:pPr>
      <w:hyperlink w:anchor="_Toc45816716" w:history="1">
        <w:r w:rsidR="00556202">
          <w:rPr>
            <w:rStyle w:val="aff"/>
          </w:rPr>
          <w:t>7</w:t>
        </w:r>
        <w:r w:rsidR="00556202">
          <w:rPr>
            <w:rFonts w:asciiTheme="minorHAnsi" w:eastAsiaTheme="minorEastAsia" w:hAnsiTheme="minorHAnsi" w:cstheme="minorBidi"/>
            <w:sz w:val="21"/>
            <w:szCs w:val="22"/>
          </w:rPr>
          <w:tab/>
        </w:r>
        <w:r w:rsidR="00556202">
          <w:rPr>
            <w:rStyle w:val="aff"/>
            <w:rFonts w:hint="eastAsia"/>
          </w:rPr>
          <w:t>资格证明文件</w:t>
        </w:r>
        <w:r w:rsidR="00556202">
          <w:tab/>
        </w:r>
        <w:r w:rsidR="00556202">
          <w:fldChar w:fldCharType="begin"/>
        </w:r>
        <w:r w:rsidR="00556202">
          <w:instrText xml:space="preserve"> PAGEREF _Toc45816716 \h </w:instrText>
        </w:r>
        <w:r w:rsidR="00556202">
          <w:fldChar w:fldCharType="separate"/>
        </w:r>
        <w:r w:rsidR="00556202">
          <w:t>51</w:t>
        </w:r>
        <w:r w:rsidR="00556202">
          <w:fldChar w:fldCharType="end"/>
        </w:r>
      </w:hyperlink>
    </w:p>
    <w:p w14:paraId="65523566"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7" w:history="1">
        <w:r w:rsidR="00556202">
          <w:rPr>
            <w:rStyle w:val="aff"/>
          </w:rPr>
          <w:t xml:space="preserve">8 </w:t>
        </w:r>
        <w:r w:rsidR="00556202">
          <w:rPr>
            <w:rStyle w:val="aff"/>
            <w:rFonts w:hint="eastAsia"/>
          </w:rPr>
          <w:t>业绩案例一览表</w:t>
        </w:r>
        <w:r w:rsidR="00556202">
          <w:tab/>
        </w:r>
        <w:r w:rsidR="00556202">
          <w:fldChar w:fldCharType="begin"/>
        </w:r>
        <w:r w:rsidR="00556202">
          <w:instrText xml:space="preserve"> PAGEREF _Toc45816717 \h </w:instrText>
        </w:r>
        <w:r w:rsidR="00556202">
          <w:fldChar w:fldCharType="separate"/>
        </w:r>
        <w:r w:rsidR="00556202">
          <w:t>69</w:t>
        </w:r>
        <w:r w:rsidR="00556202">
          <w:fldChar w:fldCharType="end"/>
        </w:r>
      </w:hyperlink>
    </w:p>
    <w:p w14:paraId="1DD78697"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8" w:history="1">
        <w:r w:rsidR="00556202">
          <w:rPr>
            <w:rStyle w:val="aff"/>
          </w:rPr>
          <w:t xml:space="preserve">9 </w:t>
        </w:r>
        <w:r w:rsidR="00556202">
          <w:rPr>
            <w:rStyle w:val="aff"/>
            <w:rFonts w:hint="eastAsia"/>
          </w:rPr>
          <w:t>投标保证金</w:t>
        </w:r>
        <w:r w:rsidR="00556202">
          <w:tab/>
        </w:r>
        <w:r w:rsidR="00556202">
          <w:fldChar w:fldCharType="begin"/>
        </w:r>
        <w:r w:rsidR="00556202">
          <w:instrText xml:space="preserve"> PAGEREF _Toc45816718 \h </w:instrText>
        </w:r>
        <w:r w:rsidR="00556202">
          <w:fldChar w:fldCharType="separate"/>
        </w:r>
        <w:r w:rsidR="00556202">
          <w:t>70</w:t>
        </w:r>
        <w:r w:rsidR="00556202">
          <w:fldChar w:fldCharType="end"/>
        </w:r>
      </w:hyperlink>
    </w:p>
    <w:p w14:paraId="7052FDFC"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19" w:history="1">
        <w:r w:rsidR="00556202">
          <w:rPr>
            <w:rStyle w:val="aff"/>
          </w:rPr>
          <w:t xml:space="preserve">10 </w:t>
        </w:r>
        <w:r w:rsidR="00556202">
          <w:rPr>
            <w:rStyle w:val="aff"/>
            <w:rFonts w:hint="eastAsia"/>
          </w:rPr>
          <w:t>中标服务费承诺书</w:t>
        </w:r>
        <w:r w:rsidR="00556202">
          <w:tab/>
        </w:r>
        <w:r w:rsidR="00556202">
          <w:fldChar w:fldCharType="begin"/>
        </w:r>
        <w:r w:rsidR="00556202">
          <w:instrText xml:space="preserve"> PAGEREF _Toc45816719 \h </w:instrText>
        </w:r>
        <w:r w:rsidR="00556202">
          <w:fldChar w:fldCharType="separate"/>
        </w:r>
        <w:r w:rsidR="00556202">
          <w:t>71</w:t>
        </w:r>
        <w:r w:rsidR="00556202">
          <w:fldChar w:fldCharType="end"/>
        </w:r>
      </w:hyperlink>
    </w:p>
    <w:p w14:paraId="3AE6900D"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20" w:history="1">
        <w:r w:rsidR="00556202">
          <w:rPr>
            <w:rStyle w:val="aff"/>
          </w:rPr>
          <w:t xml:space="preserve">11 </w:t>
        </w:r>
        <w:r w:rsidR="00556202">
          <w:rPr>
            <w:rStyle w:val="aff"/>
            <w:rFonts w:hint="eastAsia"/>
          </w:rPr>
          <w:t>与采购项目的关系申明</w:t>
        </w:r>
        <w:r w:rsidR="00556202">
          <w:tab/>
        </w:r>
        <w:r w:rsidR="00556202">
          <w:fldChar w:fldCharType="begin"/>
        </w:r>
        <w:r w:rsidR="00556202">
          <w:instrText xml:space="preserve"> PAGEREF _Toc45816720 \h </w:instrText>
        </w:r>
        <w:r w:rsidR="00556202">
          <w:fldChar w:fldCharType="separate"/>
        </w:r>
        <w:r w:rsidR="00556202">
          <w:t>72</w:t>
        </w:r>
        <w:r w:rsidR="00556202">
          <w:fldChar w:fldCharType="end"/>
        </w:r>
      </w:hyperlink>
    </w:p>
    <w:p w14:paraId="3A3124F4"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21" w:history="1">
        <w:r w:rsidR="00556202">
          <w:rPr>
            <w:rStyle w:val="aff"/>
          </w:rPr>
          <w:t xml:space="preserve">12 </w:t>
        </w:r>
        <w:r w:rsidR="00556202">
          <w:rPr>
            <w:rStyle w:val="aff"/>
            <w:rFonts w:hint="eastAsia"/>
          </w:rPr>
          <w:t>与投标单位存在关联关系的单位情况说明</w:t>
        </w:r>
        <w:r w:rsidR="00556202">
          <w:tab/>
        </w:r>
        <w:r w:rsidR="00556202">
          <w:fldChar w:fldCharType="begin"/>
        </w:r>
        <w:r w:rsidR="00556202">
          <w:instrText xml:space="preserve"> PAGEREF _Toc45816721 \h </w:instrText>
        </w:r>
        <w:r w:rsidR="00556202">
          <w:fldChar w:fldCharType="separate"/>
        </w:r>
        <w:r w:rsidR="00556202">
          <w:t>73</w:t>
        </w:r>
        <w:r w:rsidR="00556202">
          <w:fldChar w:fldCharType="end"/>
        </w:r>
      </w:hyperlink>
    </w:p>
    <w:p w14:paraId="0A638381"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22" w:history="1">
        <w:r w:rsidR="00556202">
          <w:rPr>
            <w:rStyle w:val="aff"/>
          </w:rPr>
          <w:t>13</w:t>
        </w:r>
        <w:r w:rsidR="00556202">
          <w:rPr>
            <w:rStyle w:val="aff"/>
            <w:rFonts w:hint="eastAsia"/>
          </w:rPr>
          <w:t>供应商企业类型声明函</w:t>
        </w:r>
        <w:r w:rsidR="00556202">
          <w:tab/>
        </w:r>
        <w:r w:rsidR="00556202">
          <w:fldChar w:fldCharType="begin"/>
        </w:r>
        <w:r w:rsidR="00556202">
          <w:instrText xml:space="preserve"> PAGEREF _Toc45816722 \h </w:instrText>
        </w:r>
        <w:r w:rsidR="00556202">
          <w:fldChar w:fldCharType="separate"/>
        </w:r>
        <w:r w:rsidR="00556202">
          <w:t>75</w:t>
        </w:r>
        <w:r w:rsidR="00556202">
          <w:fldChar w:fldCharType="end"/>
        </w:r>
      </w:hyperlink>
    </w:p>
    <w:p w14:paraId="26B89DB1"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23" w:history="1">
        <w:r w:rsidR="00556202">
          <w:rPr>
            <w:rStyle w:val="aff"/>
          </w:rPr>
          <w:t xml:space="preserve">14 </w:t>
        </w:r>
        <w:r w:rsidR="00556202">
          <w:rPr>
            <w:rStyle w:val="aff"/>
            <w:rFonts w:hint="eastAsia"/>
          </w:rPr>
          <w:t>拟用于本项目人员资格和经历情况（如适用）</w:t>
        </w:r>
        <w:r w:rsidR="00556202">
          <w:tab/>
        </w:r>
        <w:r w:rsidR="00556202">
          <w:fldChar w:fldCharType="begin"/>
        </w:r>
        <w:r w:rsidR="00556202">
          <w:instrText xml:space="preserve"> PAGEREF _Toc45816723 \h </w:instrText>
        </w:r>
        <w:r w:rsidR="00556202">
          <w:fldChar w:fldCharType="separate"/>
        </w:r>
        <w:r w:rsidR="00556202">
          <w:t>77</w:t>
        </w:r>
        <w:r w:rsidR="00556202">
          <w:fldChar w:fldCharType="end"/>
        </w:r>
      </w:hyperlink>
    </w:p>
    <w:p w14:paraId="13866120" w14:textId="77777777" w:rsidR="00BB2C6F" w:rsidRDefault="006E303B">
      <w:pPr>
        <w:pStyle w:val="32"/>
        <w:tabs>
          <w:tab w:val="right" w:leader="dot" w:pos="9061"/>
        </w:tabs>
        <w:rPr>
          <w:rFonts w:asciiTheme="minorHAnsi" w:eastAsiaTheme="minorEastAsia" w:hAnsiTheme="minorHAnsi" w:cstheme="minorBidi"/>
          <w:sz w:val="21"/>
          <w:szCs w:val="22"/>
        </w:rPr>
      </w:pPr>
      <w:hyperlink w:anchor="_Toc45816724" w:history="1">
        <w:r w:rsidR="00556202">
          <w:rPr>
            <w:rStyle w:val="aff"/>
          </w:rPr>
          <w:t xml:space="preserve">15 </w:t>
        </w:r>
        <w:r w:rsidR="00556202">
          <w:rPr>
            <w:rStyle w:val="aff"/>
            <w:rFonts w:hint="eastAsia"/>
          </w:rPr>
          <w:t>主要技术方案的详细说明</w:t>
        </w:r>
        <w:r w:rsidR="00556202">
          <w:tab/>
        </w:r>
        <w:r w:rsidR="00556202">
          <w:fldChar w:fldCharType="begin"/>
        </w:r>
        <w:r w:rsidR="00556202">
          <w:instrText xml:space="preserve"> PAGEREF _Toc45816724 \h </w:instrText>
        </w:r>
        <w:r w:rsidR="00556202">
          <w:fldChar w:fldCharType="separate"/>
        </w:r>
        <w:r w:rsidR="00556202">
          <w:t>78</w:t>
        </w:r>
        <w:r w:rsidR="00556202">
          <w:fldChar w:fldCharType="end"/>
        </w:r>
      </w:hyperlink>
    </w:p>
    <w:p w14:paraId="2548C997" w14:textId="77777777" w:rsidR="00BB2C6F" w:rsidRDefault="006E303B">
      <w:pPr>
        <w:pStyle w:val="32"/>
        <w:tabs>
          <w:tab w:val="right" w:leader="dot" w:pos="9061"/>
        </w:tabs>
        <w:ind w:left="1260" w:hanging="420"/>
        <w:rPr>
          <w:rFonts w:asciiTheme="minorHAnsi" w:eastAsiaTheme="minorEastAsia" w:hAnsiTheme="minorHAnsi" w:cstheme="minorBidi"/>
          <w:sz w:val="21"/>
          <w:szCs w:val="22"/>
        </w:rPr>
      </w:pPr>
      <w:hyperlink w:anchor="_Toc45816725" w:history="1">
        <w:r w:rsidR="00556202">
          <w:rPr>
            <w:rStyle w:val="aff"/>
          </w:rPr>
          <w:t>16</w:t>
        </w:r>
        <w:r w:rsidR="00556202">
          <w:rPr>
            <w:rStyle w:val="aff"/>
            <w:rFonts w:hint="eastAsia"/>
          </w:rPr>
          <w:t>招标文件要求的和投标人认为必要的其它文件</w:t>
        </w:r>
        <w:r w:rsidR="00556202">
          <w:tab/>
        </w:r>
        <w:r w:rsidR="00556202">
          <w:fldChar w:fldCharType="begin"/>
        </w:r>
        <w:r w:rsidR="00556202">
          <w:instrText xml:space="preserve"> PAGEREF _Toc45816725 \h </w:instrText>
        </w:r>
        <w:r w:rsidR="00556202">
          <w:fldChar w:fldCharType="separate"/>
        </w:r>
        <w:r w:rsidR="00556202">
          <w:t>79</w:t>
        </w:r>
        <w:r w:rsidR="00556202">
          <w:fldChar w:fldCharType="end"/>
        </w:r>
      </w:hyperlink>
    </w:p>
    <w:p w14:paraId="746A6BD6" w14:textId="77777777" w:rsidR="00BB2C6F" w:rsidRDefault="00556202">
      <w:pPr>
        <w:pStyle w:val="affe"/>
      </w:pPr>
      <w:r>
        <w:fldChar w:fldCharType="end"/>
      </w:r>
      <w:bookmarkStart w:id="4" w:name="_Toc288581295"/>
      <w:r>
        <w:br w:type="page"/>
      </w:r>
      <w:bookmarkStart w:id="5" w:name="_Toc310195690"/>
    </w:p>
    <w:p w14:paraId="31B7E39C" w14:textId="77777777" w:rsidR="00BB2C6F" w:rsidRDefault="00556202">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5816636"/>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76A39CAE" w14:textId="77777777" w:rsidR="00BB2C6F" w:rsidRDefault="00556202">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受华北电力大学的委托，就华北电力大学同步热分析仪购置项目进行国内公开招标，</w:t>
      </w:r>
      <w:r>
        <w:rPr>
          <w:rFonts w:ascii="宋体" w:hAnsi="宋体" w:hint="eastAsia"/>
          <w:sz w:val="24"/>
        </w:rPr>
        <w:t>欢迎合格的投标人前来投标。</w:t>
      </w:r>
    </w:p>
    <w:p w14:paraId="7DBEA436" w14:textId="77777777" w:rsidR="00BB2C6F"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：华北电力大学同步热分析仪购置项目</w:t>
      </w:r>
    </w:p>
    <w:p w14:paraId="15AEA621" w14:textId="77777777" w:rsidR="00BB2C6F"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w:t>
      </w:r>
      <w:r>
        <w:rPr>
          <w:rFonts w:asciiTheme="minorEastAsia" w:eastAsiaTheme="minorEastAsia" w:hAnsiTheme="minorEastAsia" w:hint="eastAsia"/>
          <w:sz w:val="24"/>
        </w:rPr>
        <w:t>8696</w:t>
      </w:r>
    </w:p>
    <w:p w14:paraId="6827F2DD" w14:textId="77777777" w:rsidR="00BB2C6F"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r>
        <w:rPr>
          <w:rFonts w:asciiTheme="minorEastAsia" w:eastAsiaTheme="minorEastAsia" w:hAnsiTheme="minorEastAsia" w:hint="eastAsia"/>
          <w:sz w:val="24"/>
        </w:rPr>
        <w:t>华北电力大学同步热分析仪购置...详见招标文件第四章。</w:t>
      </w:r>
    </w:p>
    <w:p w14:paraId="5F9CEEEF" w14:textId="77777777" w:rsidR="00BB2C6F" w:rsidRDefault="00556202">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项目预算金额46.4万元</w:t>
      </w:r>
    </w:p>
    <w:p w14:paraId="2287412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39DC734E"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594038E6"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0FD3A6ED"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45B77DA2"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2B5B77C9"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6F0F1BE1" w14:textId="77777777" w:rsidR="00BB2C6F" w:rsidRDefault="00556202">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31AD79FB" w14:textId="77777777" w:rsidR="00BB2C6F" w:rsidRDefault="00556202">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672D53BE"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50F29DC1" w14:textId="22A38EA0"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20年</w:t>
      </w:r>
      <w:r w:rsidR="00367D07">
        <w:rPr>
          <w:rFonts w:asciiTheme="minorEastAsia" w:eastAsiaTheme="minorEastAsia" w:hAnsiTheme="minorEastAsia" w:hint="eastAsia"/>
          <w:sz w:val="24"/>
        </w:rPr>
        <w:t>07</w:t>
      </w:r>
      <w:r>
        <w:rPr>
          <w:rFonts w:asciiTheme="minorEastAsia" w:eastAsiaTheme="minorEastAsia" w:hAnsiTheme="minorEastAsia" w:hint="eastAsia"/>
          <w:sz w:val="24"/>
        </w:rPr>
        <w:t>月</w:t>
      </w:r>
      <w:r w:rsidR="00367D07">
        <w:rPr>
          <w:rFonts w:asciiTheme="minorEastAsia" w:eastAsiaTheme="minorEastAsia" w:hAnsiTheme="minorEastAsia" w:hint="eastAsia"/>
          <w:sz w:val="24"/>
        </w:rPr>
        <w:t>24</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20年</w:t>
      </w:r>
      <w:r w:rsidR="00367D07">
        <w:rPr>
          <w:rFonts w:asciiTheme="minorEastAsia" w:eastAsiaTheme="minorEastAsia" w:hAnsiTheme="minorEastAsia" w:hint="eastAsia"/>
          <w:sz w:val="24"/>
        </w:rPr>
        <w:t>07</w:t>
      </w:r>
      <w:r>
        <w:rPr>
          <w:rFonts w:asciiTheme="minorEastAsia" w:eastAsiaTheme="minorEastAsia" w:hAnsiTheme="minorEastAsia" w:hint="eastAsia"/>
          <w:sz w:val="24"/>
        </w:rPr>
        <w:t>月</w:t>
      </w:r>
      <w:r w:rsidR="00367D07">
        <w:rPr>
          <w:rFonts w:asciiTheme="minorEastAsia" w:eastAsiaTheme="minorEastAsia" w:hAnsiTheme="minorEastAsia" w:hint="eastAsia"/>
          <w:sz w:val="24"/>
        </w:rPr>
        <w:t>31</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069AC70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7AD18605" w14:textId="77777777" w:rsidR="00BB2C6F" w:rsidRDefault="00556202">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w:t>
      </w:r>
      <w:proofErr w:type="gramStart"/>
      <w:r>
        <w:rPr>
          <w:rFonts w:ascii="宋体" w:hAnsi="宋体" w:hint="eastAsia"/>
          <w:b/>
          <w:sz w:val="24"/>
        </w:rPr>
        <w:t>网银购买</w:t>
      </w:r>
      <w:proofErr w:type="gramEnd"/>
      <w:r>
        <w:rPr>
          <w:rFonts w:ascii="宋体" w:hAnsi="宋体" w:hint="eastAsia"/>
          <w:b/>
          <w:sz w:val="24"/>
        </w:rPr>
        <w:t>文件。</w:t>
      </w:r>
      <w:hyperlink r:id="rId13"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BB2C6F" w14:paraId="47E522A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0F560A" w14:textId="77777777" w:rsidR="00BB2C6F" w:rsidRDefault="00556202">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64B0F3" w14:textId="77777777" w:rsidR="00BB2C6F" w:rsidRDefault="00BB2C6F">
            <w:pPr>
              <w:rPr>
                <w:rFonts w:ascii="宋体" w:hAnsi="宋体"/>
                <w:sz w:val="24"/>
              </w:rPr>
            </w:pPr>
          </w:p>
        </w:tc>
      </w:tr>
      <w:tr w:rsidR="00BB2C6F" w14:paraId="2AA3B0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6F72B4" w14:textId="77777777" w:rsidR="00BB2C6F" w:rsidRDefault="00556202">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903DE8" w14:textId="77777777" w:rsidR="00BB2C6F" w:rsidRDefault="00BB2C6F">
            <w:pPr>
              <w:rPr>
                <w:rFonts w:ascii="宋体" w:hAnsi="宋体"/>
                <w:sz w:val="24"/>
              </w:rPr>
            </w:pPr>
          </w:p>
        </w:tc>
      </w:tr>
      <w:tr w:rsidR="00BB2C6F" w14:paraId="61409B2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C7E836" w14:textId="77777777" w:rsidR="00BB2C6F" w:rsidRDefault="00556202">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45793" w14:textId="77777777" w:rsidR="00BB2C6F" w:rsidRDefault="00BB2C6F">
            <w:pPr>
              <w:rPr>
                <w:rFonts w:ascii="宋体" w:hAnsi="宋体"/>
                <w:sz w:val="24"/>
              </w:rPr>
            </w:pPr>
          </w:p>
        </w:tc>
      </w:tr>
      <w:tr w:rsidR="00BB2C6F" w14:paraId="3EB77C8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8E52CA" w14:textId="77777777" w:rsidR="00BB2C6F" w:rsidRDefault="00556202">
            <w:pPr>
              <w:jc w:val="center"/>
              <w:rPr>
                <w:rFonts w:ascii="宋体" w:hAnsi="宋体"/>
                <w:sz w:val="24"/>
              </w:rPr>
            </w:pPr>
            <w:r>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0AB466" w14:textId="77777777" w:rsidR="00BB2C6F" w:rsidRDefault="00BB2C6F">
            <w:pPr>
              <w:rPr>
                <w:rFonts w:ascii="宋体" w:hAnsi="宋体"/>
                <w:sz w:val="24"/>
              </w:rPr>
            </w:pPr>
          </w:p>
        </w:tc>
      </w:tr>
      <w:tr w:rsidR="00BB2C6F" w14:paraId="14C18A1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3222B6" w14:textId="77777777" w:rsidR="00BB2C6F" w:rsidRDefault="00556202">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6A72C3" w14:textId="77777777" w:rsidR="00BB2C6F" w:rsidRDefault="00BB2C6F">
            <w:pPr>
              <w:rPr>
                <w:rFonts w:ascii="宋体" w:hAnsi="宋体"/>
                <w:sz w:val="24"/>
              </w:rPr>
            </w:pPr>
          </w:p>
        </w:tc>
      </w:tr>
      <w:tr w:rsidR="00BB2C6F" w14:paraId="2122AF4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DB79BB" w14:textId="77777777" w:rsidR="00BB2C6F" w:rsidRDefault="00556202">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D9F1ED" w14:textId="77777777" w:rsidR="00BB2C6F" w:rsidRDefault="00BB2C6F">
            <w:pPr>
              <w:rPr>
                <w:rFonts w:ascii="宋体" w:hAnsi="宋体"/>
                <w:sz w:val="24"/>
              </w:rPr>
            </w:pPr>
          </w:p>
        </w:tc>
      </w:tr>
      <w:tr w:rsidR="00BB2C6F" w14:paraId="696069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BB1CE" w14:textId="77777777" w:rsidR="00BB2C6F" w:rsidRDefault="00556202">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D10959" w14:textId="77777777" w:rsidR="00BB2C6F" w:rsidRDefault="00BB2C6F">
            <w:pPr>
              <w:rPr>
                <w:rFonts w:ascii="宋体" w:hAnsi="宋体"/>
                <w:sz w:val="24"/>
              </w:rPr>
            </w:pPr>
          </w:p>
        </w:tc>
      </w:tr>
    </w:tbl>
    <w:p w14:paraId="32AFFF59" w14:textId="77777777" w:rsidR="00BB2C6F" w:rsidRDefault="00556202">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24E3D9EB" w14:textId="79499773" w:rsidR="00BB2C6F" w:rsidRDefault="00556202">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、投标文件递交时间：</w:t>
      </w:r>
      <w:r>
        <w:rPr>
          <w:rFonts w:asciiTheme="minorEastAsia" w:eastAsiaTheme="minorEastAsia" w:hAnsiTheme="minorEastAsia"/>
          <w:sz w:val="24"/>
        </w:rPr>
        <w:t xml:space="preserve"> 20</w:t>
      </w:r>
      <w:r>
        <w:rPr>
          <w:rFonts w:asciiTheme="minorEastAsia" w:eastAsiaTheme="minorEastAsia" w:hAnsiTheme="minorEastAsia" w:hint="eastAsia"/>
          <w:sz w:val="24"/>
        </w:rPr>
        <w:t>20年</w:t>
      </w:r>
      <w:r w:rsidR="00367D07">
        <w:rPr>
          <w:rFonts w:asciiTheme="minorEastAsia" w:eastAsiaTheme="minorEastAsia" w:hAnsiTheme="minorEastAsia" w:hint="eastAsia"/>
          <w:sz w:val="24"/>
        </w:rPr>
        <w:t>08</w:t>
      </w:r>
      <w:r>
        <w:rPr>
          <w:rFonts w:asciiTheme="minorEastAsia" w:eastAsiaTheme="minorEastAsia" w:hAnsiTheme="minorEastAsia" w:hint="eastAsia"/>
          <w:sz w:val="24"/>
        </w:rPr>
        <w:t>月</w:t>
      </w:r>
      <w:r w:rsidR="00367D07">
        <w:rPr>
          <w:rFonts w:asciiTheme="minorEastAsia" w:eastAsiaTheme="minorEastAsia" w:hAnsiTheme="minorEastAsia" w:hint="eastAsia"/>
          <w:sz w:val="24"/>
        </w:rPr>
        <w:t>13</w:t>
      </w:r>
      <w:r>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42BC504" w14:textId="1476B233" w:rsidR="00BB2C6F" w:rsidRDefault="00556202">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367D07">
        <w:rPr>
          <w:rFonts w:asciiTheme="minorEastAsia" w:eastAsiaTheme="minorEastAsia" w:hAnsiTheme="minorEastAsia" w:hint="eastAsia"/>
          <w:sz w:val="24"/>
        </w:rPr>
        <w:t>08</w:t>
      </w:r>
      <w:r>
        <w:rPr>
          <w:rFonts w:asciiTheme="minorEastAsia" w:eastAsiaTheme="minorEastAsia" w:hAnsiTheme="minorEastAsia" w:hint="eastAsia"/>
          <w:sz w:val="24"/>
        </w:rPr>
        <w:t>月</w:t>
      </w:r>
      <w:r w:rsidR="00367D07">
        <w:rPr>
          <w:rFonts w:asciiTheme="minorEastAsia" w:eastAsiaTheme="minorEastAsia" w:hAnsiTheme="minorEastAsia" w:hint="eastAsia"/>
          <w:sz w:val="24"/>
        </w:rPr>
        <w:t>13</w:t>
      </w:r>
      <w:r>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2E321095" w14:textId="7A82644F" w:rsidR="00BB2C6F" w:rsidRDefault="00556202">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sidR="00367D07">
        <w:rPr>
          <w:rFonts w:ascii="宋体" w:hAnsi="宋体" w:hint="eastAsia"/>
          <w:sz w:val="24"/>
          <w:szCs w:val="21"/>
        </w:rPr>
        <w:t>511</w:t>
      </w:r>
      <w:r>
        <w:rPr>
          <w:rFonts w:ascii="宋体" w:hAnsi="宋体" w:hint="eastAsia"/>
          <w:sz w:val="24"/>
          <w:szCs w:val="21"/>
        </w:rPr>
        <w:t>会议室（北四环学院桥东北角）</w:t>
      </w:r>
    </w:p>
    <w:p w14:paraId="51B2EDB5" w14:textId="77777777" w:rsidR="00BB2C6F" w:rsidRDefault="00556202">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投标文件请于投标当日投标截止时间之前递交至投标地点，逾期递交的文件恕不接受。疫情防控期间可以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到达的文件恕不接收。</w:t>
      </w:r>
    </w:p>
    <w:p w14:paraId="585620D4" w14:textId="77777777" w:rsidR="00BB2C6F" w:rsidRDefault="00556202">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7B364A51" w14:textId="77777777" w:rsidR="00BB2C6F" w:rsidRDefault="00556202">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CCDF57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344DDF2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2A775CD9" w14:textId="77777777" w:rsidR="00BB2C6F" w:rsidRDefault="00556202">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031BDB5"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4F47B087"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0C4C1AD7"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5EAE5DE1"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2546E48"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5C17AF6C"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联系人：王蕾蕾、梁超</w:t>
      </w:r>
    </w:p>
    <w:p w14:paraId="13B1B853"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23F905D2"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23610F93" w14:textId="77777777" w:rsidR="00BB2C6F" w:rsidRDefault="00556202">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4" w:history="1">
        <w:r>
          <w:rPr>
            <w:rStyle w:val="aff"/>
            <w:rFonts w:ascii="宋体" w:hAnsi="宋体" w:hint="eastAsia"/>
            <w:color w:val="auto"/>
            <w:sz w:val="24"/>
          </w:rPr>
          <w:t>bjgjgczb</w:t>
        </w:r>
        <w:r>
          <w:rPr>
            <w:rStyle w:val="aff"/>
            <w:rFonts w:ascii="宋体" w:hAnsi="宋体"/>
            <w:color w:val="auto"/>
            <w:sz w:val="24"/>
          </w:rPr>
          <w:t>1</w:t>
        </w:r>
        <w:r>
          <w:rPr>
            <w:rStyle w:val="aff"/>
            <w:rFonts w:ascii="宋体" w:hAnsi="宋体" w:hint="eastAsia"/>
            <w:color w:val="auto"/>
            <w:sz w:val="24"/>
          </w:rPr>
          <w:t>@163.com</w:t>
        </w:r>
      </w:hyperlink>
    </w:p>
    <w:p w14:paraId="5D9F3C6A" w14:textId="77777777" w:rsidR="00BB2C6F" w:rsidRDefault="00556202">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45816637"/>
      <w:bookmarkStart w:id="10" w:name="_Toc366853855"/>
      <w:bookmarkStart w:id="11" w:name="_Toc310195691"/>
      <w:bookmarkStart w:id="12" w:name="_GoBack"/>
      <w:bookmarkEnd w:id="12"/>
      <w:r>
        <w:rPr>
          <w:rFonts w:asciiTheme="minorEastAsia" w:eastAsiaTheme="minorEastAsia" w:hAnsiTheme="minorEastAsia" w:hint="eastAsia"/>
          <w:bCs w:val="0"/>
          <w:iCs/>
          <w:kern w:val="2"/>
          <w:sz w:val="30"/>
          <w:szCs w:val="30"/>
        </w:rPr>
        <w:lastRenderedPageBreak/>
        <w:t>第二章 投标人须知资料表</w:t>
      </w:r>
      <w:bookmarkEnd w:id="9"/>
    </w:p>
    <w:p w14:paraId="40DD8952" w14:textId="77777777" w:rsidR="00BB2C6F" w:rsidRDefault="00556202">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B2C6F" w14:paraId="65417FF9" w14:textId="77777777">
        <w:trPr>
          <w:trHeight w:val="355"/>
          <w:jc w:val="center"/>
        </w:trPr>
        <w:tc>
          <w:tcPr>
            <w:tcW w:w="1016" w:type="dxa"/>
            <w:tcBorders>
              <w:top w:val="single" w:sz="12" w:space="0" w:color="auto"/>
            </w:tcBorders>
            <w:vAlign w:val="center"/>
          </w:tcPr>
          <w:p w14:paraId="0DE9EE53"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6268B054"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BB2C6F" w14:paraId="0F1147C6" w14:textId="77777777">
        <w:trPr>
          <w:trHeight w:val="571"/>
          <w:jc w:val="center"/>
        </w:trPr>
        <w:tc>
          <w:tcPr>
            <w:tcW w:w="1016" w:type="dxa"/>
            <w:vAlign w:val="center"/>
          </w:tcPr>
          <w:p w14:paraId="1CD75E28"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0D43F1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02886AF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地址：北京市昌平区回龙观北农路</w:t>
            </w:r>
            <w:r>
              <w:rPr>
                <w:rFonts w:asciiTheme="minorEastAsia" w:eastAsiaTheme="minorEastAsia" w:hAnsiTheme="minorEastAsia"/>
                <w:sz w:val="24"/>
              </w:rPr>
              <w:t>2号</w:t>
            </w:r>
          </w:p>
          <w:p w14:paraId="467B9BB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袁老师、张老师</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61772997/</w:t>
            </w:r>
            <w:r>
              <w:rPr>
                <w:rFonts w:asciiTheme="minorEastAsia" w:eastAsiaTheme="minorEastAsia" w:hAnsiTheme="minorEastAsia" w:hint="eastAsia"/>
                <w:sz w:val="24"/>
              </w:rPr>
              <w:t>61772996</w:t>
            </w:r>
          </w:p>
        </w:tc>
      </w:tr>
      <w:tr w:rsidR="00BB2C6F" w14:paraId="47793009" w14:textId="77777777">
        <w:trPr>
          <w:trHeight w:val="853"/>
          <w:jc w:val="center"/>
        </w:trPr>
        <w:tc>
          <w:tcPr>
            <w:tcW w:w="1016" w:type="dxa"/>
            <w:vAlign w:val="center"/>
          </w:tcPr>
          <w:p w14:paraId="24FB395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54D2AFB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31ABF0C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2C40A7F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电话：王蕾蕾、梁超</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BB2C6F" w14:paraId="19D02BA3" w14:textId="77777777">
        <w:trPr>
          <w:trHeight w:val="506"/>
          <w:jc w:val="center"/>
        </w:trPr>
        <w:tc>
          <w:tcPr>
            <w:tcW w:w="1016" w:type="dxa"/>
            <w:vAlign w:val="center"/>
          </w:tcPr>
          <w:p w14:paraId="0F3499A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6FF80B2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BB2C6F" w14:paraId="7680EDC2" w14:textId="77777777">
        <w:trPr>
          <w:trHeight w:val="489"/>
          <w:jc w:val="center"/>
        </w:trPr>
        <w:tc>
          <w:tcPr>
            <w:tcW w:w="1016" w:type="dxa"/>
            <w:vAlign w:val="center"/>
          </w:tcPr>
          <w:p w14:paraId="6226D1A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06469BF0" w14:textId="15F647EE" w:rsidR="00BB2C6F" w:rsidRDefault="00556202">
            <w:pPr>
              <w:rPr>
                <w:rFonts w:asciiTheme="minorEastAsia" w:eastAsiaTheme="minorEastAsia" w:hAnsiTheme="minorEastAsia"/>
                <w:sz w:val="24"/>
              </w:rPr>
            </w:pPr>
            <w:r>
              <w:rPr>
                <w:rFonts w:asciiTheme="minorEastAsia" w:eastAsiaTheme="minorEastAsia" w:hAnsiTheme="minorEastAsia" w:hint="eastAsia"/>
                <w:sz w:val="24"/>
              </w:rPr>
              <w:t>本项目</w:t>
            </w:r>
            <w:r w:rsidRPr="009D4659">
              <w:rPr>
                <w:rFonts w:asciiTheme="minorEastAsia" w:eastAsiaTheme="minorEastAsia" w:hAnsiTheme="minorEastAsia" w:hint="eastAsia"/>
                <w:color w:val="000000" w:themeColor="text1"/>
                <w:sz w:val="24"/>
              </w:rPr>
              <w:t>接受</w:t>
            </w:r>
            <w:r>
              <w:rPr>
                <w:rFonts w:asciiTheme="minorEastAsia" w:eastAsiaTheme="minorEastAsia" w:hAnsiTheme="minorEastAsia" w:hint="eastAsia"/>
                <w:sz w:val="24"/>
              </w:rPr>
              <w:t>进口产品。</w:t>
            </w:r>
          </w:p>
        </w:tc>
      </w:tr>
      <w:tr w:rsidR="00BB2C6F" w14:paraId="6C7D6336" w14:textId="77777777">
        <w:trPr>
          <w:trHeight w:val="227"/>
          <w:jc w:val="center"/>
        </w:trPr>
        <w:tc>
          <w:tcPr>
            <w:tcW w:w="1016" w:type="dxa"/>
            <w:vAlign w:val="center"/>
          </w:tcPr>
          <w:p w14:paraId="4B2E216A"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43C4B5C0"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BB2C6F" w14:paraId="0BFCED85" w14:textId="77777777">
        <w:trPr>
          <w:trHeight w:val="352"/>
          <w:jc w:val="center"/>
        </w:trPr>
        <w:tc>
          <w:tcPr>
            <w:tcW w:w="1016" w:type="dxa"/>
            <w:tcBorders>
              <w:right w:val="single" w:sz="4" w:space="0" w:color="auto"/>
            </w:tcBorders>
            <w:vAlign w:val="center"/>
          </w:tcPr>
          <w:p w14:paraId="2153EE0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2BDE58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本项目预算金额46.4万元。</w:t>
            </w:r>
          </w:p>
        </w:tc>
      </w:tr>
      <w:tr w:rsidR="00BB2C6F" w14:paraId="7712A578" w14:textId="77777777">
        <w:trPr>
          <w:trHeight w:val="128"/>
          <w:jc w:val="center"/>
        </w:trPr>
        <w:tc>
          <w:tcPr>
            <w:tcW w:w="1016" w:type="dxa"/>
            <w:vAlign w:val="center"/>
          </w:tcPr>
          <w:p w14:paraId="0130C6C9"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4746BABA" w14:textId="77777777" w:rsidR="00BB2C6F" w:rsidRDefault="00556202">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7F7643C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B2C6F" w14:paraId="04AE8792" w14:textId="77777777">
        <w:trPr>
          <w:trHeight w:val="128"/>
          <w:jc w:val="center"/>
        </w:trPr>
        <w:tc>
          <w:tcPr>
            <w:tcW w:w="1016" w:type="dxa"/>
            <w:vAlign w:val="center"/>
          </w:tcPr>
          <w:p w14:paraId="2162E2C2"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69A1F12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BB2C6F" w14:paraId="4B98CFC5" w14:textId="77777777">
        <w:trPr>
          <w:trHeight w:val="128"/>
          <w:jc w:val="center"/>
        </w:trPr>
        <w:tc>
          <w:tcPr>
            <w:tcW w:w="1016" w:type="dxa"/>
            <w:vAlign w:val="center"/>
          </w:tcPr>
          <w:p w14:paraId="3693AA4E"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59F94A0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BB2C6F" w14:paraId="766934BB" w14:textId="77777777">
        <w:trPr>
          <w:trHeight w:val="128"/>
          <w:jc w:val="center"/>
        </w:trPr>
        <w:tc>
          <w:tcPr>
            <w:tcW w:w="1016" w:type="dxa"/>
            <w:vAlign w:val="center"/>
          </w:tcPr>
          <w:p w14:paraId="4067966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6100CA9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tc>
      </w:tr>
      <w:tr w:rsidR="00BB2C6F" w14:paraId="74A19932" w14:textId="77777777">
        <w:trPr>
          <w:trHeight w:val="128"/>
          <w:jc w:val="center"/>
        </w:trPr>
        <w:tc>
          <w:tcPr>
            <w:tcW w:w="1016" w:type="dxa"/>
            <w:vAlign w:val="center"/>
          </w:tcPr>
          <w:p w14:paraId="3D18F26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0117443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tc>
      </w:tr>
      <w:tr w:rsidR="00BB2C6F" w14:paraId="5ED98828" w14:textId="77777777">
        <w:trPr>
          <w:trHeight w:val="128"/>
          <w:jc w:val="center"/>
        </w:trPr>
        <w:tc>
          <w:tcPr>
            <w:tcW w:w="1016" w:type="dxa"/>
            <w:vAlign w:val="center"/>
          </w:tcPr>
          <w:p w14:paraId="767F067A"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022870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64778E8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w:t>
            </w:r>
            <w:r>
              <w:rPr>
                <w:rFonts w:asciiTheme="minorEastAsia" w:eastAsiaTheme="minorEastAsia" w:hAnsiTheme="minorEastAsia"/>
                <w:sz w:val="24"/>
              </w:rPr>
              <w:lastRenderedPageBreak/>
              <w:t>且无收受人和项目的限制，但开具银行有限制规定的除外；</w:t>
            </w:r>
          </w:p>
          <w:p w14:paraId="59A3267C" w14:textId="77777777" w:rsidR="00BB2C6F" w:rsidRDefault="00556202">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63084D4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508A25D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BB2C6F" w14:paraId="59C8CC3D" w14:textId="77777777">
        <w:trPr>
          <w:trHeight w:val="128"/>
          <w:jc w:val="center"/>
        </w:trPr>
        <w:tc>
          <w:tcPr>
            <w:tcW w:w="1016" w:type="dxa"/>
            <w:vAlign w:val="center"/>
          </w:tcPr>
          <w:p w14:paraId="5A49607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9_7-7</w:t>
            </w:r>
          </w:p>
        </w:tc>
        <w:tc>
          <w:tcPr>
            <w:tcW w:w="8111" w:type="dxa"/>
            <w:vAlign w:val="center"/>
          </w:tcPr>
          <w:p w14:paraId="4C0596D5" w14:textId="77777777" w:rsidR="00BB2C6F" w:rsidRDefault="00556202">
            <w:pPr>
              <w:spacing w:line="360" w:lineRule="auto"/>
              <w:rPr>
                <w:rFonts w:asciiTheme="minorEastAsia" w:eastAsiaTheme="minorEastAsia" w:hAnsiTheme="minorEastAsia"/>
                <w:bCs/>
                <w:sz w:val="24"/>
              </w:rPr>
            </w:pPr>
            <w:bookmarkStart w:id="13"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0D7843A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BB2C6F" w14:paraId="4184E14A" w14:textId="77777777">
        <w:trPr>
          <w:trHeight w:val="128"/>
          <w:jc w:val="center"/>
        </w:trPr>
        <w:tc>
          <w:tcPr>
            <w:tcW w:w="1016" w:type="dxa"/>
            <w:vAlign w:val="center"/>
          </w:tcPr>
          <w:p w14:paraId="0750273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28FC2CEA" w14:textId="77777777" w:rsidR="00BB2C6F" w:rsidRDefault="00556202">
            <w:pPr>
              <w:spacing w:line="360" w:lineRule="auto"/>
              <w:rPr>
                <w:rFonts w:asciiTheme="minorEastAsia" w:eastAsiaTheme="minorEastAsia" w:hAnsiTheme="minorEastAsia"/>
                <w:sz w:val="24"/>
              </w:rPr>
            </w:pPr>
            <w:bookmarkStart w:id="14"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D53C3A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BB2C6F" w14:paraId="1809AD6F" w14:textId="77777777">
        <w:trPr>
          <w:trHeight w:val="128"/>
          <w:jc w:val="center"/>
        </w:trPr>
        <w:tc>
          <w:tcPr>
            <w:tcW w:w="1016" w:type="dxa"/>
            <w:vAlign w:val="center"/>
          </w:tcPr>
          <w:p w14:paraId="21C399A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67EA068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BB2C6F" w14:paraId="14C79A5A" w14:textId="77777777">
        <w:trPr>
          <w:trHeight w:val="128"/>
          <w:jc w:val="center"/>
        </w:trPr>
        <w:tc>
          <w:tcPr>
            <w:tcW w:w="1016" w:type="dxa"/>
            <w:vAlign w:val="center"/>
          </w:tcPr>
          <w:p w14:paraId="464F31DF"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67391AD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BB2C6F" w14:paraId="0FBF8BF5" w14:textId="77777777">
        <w:trPr>
          <w:trHeight w:val="128"/>
          <w:jc w:val="center"/>
        </w:trPr>
        <w:tc>
          <w:tcPr>
            <w:tcW w:w="1016" w:type="dxa"/>
            <w:vAlign w:val="center"/>
          </w:tcPr>
          <w:p w14:paraId="487925EB"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6AB07D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信用声明（须加盖投标人公章）</w:t>
            </w:r>
          </w:p>
        </w:tc>
      </w:tr>
      <w:tr w:rsidR="00BB2C6F" w14:paraId="7479F90F" w14:textId="77777777">
        <w:trPr>
          <w:trHeight w:val="128"/>
          <w:jc w:val="center"/>
        </w:trPr>
        <w:tc>
          <w:tcPr>
            <w:tcW w:w="1016" w:type="dxa"/>
            <w:vAlign w:val="center"/>
          </w:tcPr>
          <w:p w14:paraId="4268F099"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4EE2F91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BB2C6F" w14:paraId="51BA25A2" w14:textId="77777777">
        <w:trPr>
          <w:trHeight w:val="186"/>
          <w:jc w:val="center"/>
        </w:trPr>
        <w:tc>
          <w:tcPr>
            <w:tcW w:w="1016" w:type="dxa"/>
            <w:vAlign w:val="center"/>
          </w:tcPr>
          <w:p w14:paraId="0654A64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787B553E"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投标保证金：人民币捌仟元整（￥8</w:t>
            </w:r>
            <w:r>
              <w:rPr>
                <w:rFonts w:asciiTheme="minorEastAsia" w:eastAsiaTheme="minorEastAsia" w:hAnsiTheme="minorEastAsia"/>
                <w:b/>
                <w:sz w:val="24"/>
              </w:rPr>
              <w:t>000.00</w:t>
            </w:r>
            <w:r>
              <w:rPr>
                <w:rFonts w:asciiTheme="minorEastAsia" w:eastAsiaTheme="minorEastAsia" w:hAnsiTheme="minorEastAsia" w:hint="eastAsia"/>
                <w:b/>
                <w:sz w:val="24"/>
              </w:rPr>
              <w:t>元）</w:t>
            </w:r>
          </w:p>
          <w:p w14:paraId="2E8223D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51A67DF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7B3B8522" w14:textId="77777777" w:rsidR="00BB2C6F" w:rsidRDefault="00556202">
            <w:pPr>
              <w:spacing w:line="360" w:lineRule="auto"/>
              <w:rPr>
                <w:rFonts w:ascii="宋体" w:hAnsi="宋体"/>
                <w:b/>
                <w:sz w:val="24"/>
                <w:szCs w:val="21"/>
              </w:rPr>
            </w:pPr>
            <w:r>
              <w:rPr>
                <w:rFonts w:ascii="宋体" w:hAnsi="宋体" w:hint="eastAsia"/>
                <w:b/>
                <w:sz w:val="24"/>
                <w:szCs w:val="21"/>
              </w:rPr>
              <w:t>账户名称： 北京国际工程咨询有限公司</w:t>
            </w:r>
          </w:p>
          <w:p w14:paraId="356F54BA" w14:textId="77777777" w:rsidR="00BB2C6F" w:rsidRDefault="00556202">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B12224A" w14:textId="77777777" w:rsidR="00BB2C6F" w:rsidRDefault="00556202">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r w:rsidR="00BB2C6F" w14:paraId="5B1D24FE" w14:textId="77777777">
        <w:trPr>
          <w:trHeight w:val="182"/>
          <w:jc w:val="center"/>
        </w:trPr>
        <w:tc>
          <w:tcPr>
            <w:tcW w:w="1016" w:type="dxa"/>
            <w:vAlign w:val="center"/>
          </w:tcPr>
          <w:p w14:paraId="6D428CE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2D240D40" w14:textId="77777777" w:rsidR="00BB2C6F" w:rsidRDefault="00556202">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BB2C6F" w14:paraId="7BCCD9FB" w14:textId="77777777">
        <w:trPr>
          <w:trHeight w:val="167"/>
          <w:jc w:val="center"/>
        </w:trPr>
        <w:tc>
          <w:tcPr>
            <w:tcW w:w="1016" w:type="dxa"/>
            <w:vAlign w:val="center"/>
          </w:tcPr>
          <w:p w14:paraId="08210ED3"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7742735D"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1份；副本：5份；电子版：1份。</w:t>
            </w:r>
          </w:p>
          <w:p w14:paraId="4B50B84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2B9B76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59BD0AA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444ECA2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1DAD8B4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25C46E6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BB2C6F" w14:paraId="2891DA8D" w14:textId="77777777">
        <w:trPr>
          <w:trHeight w:val="60"/>
          <w:jc w:val="center"/>
        </w:trPr>
        <w:tc>
          <w:tcPr>
            <w:tcW w:w="1016" w:type="dxa"/>
            <w:vAlign w:val="center"/>
          </w:tcPr>
          <w:p w14:paraId="7CD36D96"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562019FD" w14:textId="5F5F930E" w:rsidR="00BB2C6F" w:rsidRDefault="00556202" w:rsidP="00367D0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367D07">
              <w:rPr>
                <w:rFonts w:asciiTheme="minorEastAsia" w:eastAsiaTheme="minorEastAsia" w:hAnsiTheme="minorEastAsia" w:hint="eastAsia"/>
                <w:sz w:val="24"/>
              </w:rPr>
              <w:t>08</w:t>
            </w:r>
            <w:r>
              <w:rPr>
                <w:rFonts w:asciiTheme="minorEastAsia" w:eastAsiaTheme="minorEastAsia" w:hAnsiTheme="minorEastAsia" w:hint="eastAsia"/>
                <w:sz w:val="24"/>
              </w:rPr>
              <w:t>月</w:t>
            </w:r>
            <w:r w:rsidR="00367D07">
              <w:rPr>
                <w:rFonts w:asciiTheme="minorEastAsia" w:eastAsiaTheme="minorEastAsia" w:hAnsiTheme="minorEastAsia" w:hint="eastAsia"/>
                <w:sz w:val="24"/>
              </w:rPr>
              <w:t>13</w:t>
            </w:r>
            <w:r>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BB2C6F" w14:paraId="04B2942E" w14:textId="77777777">
        <w:trPr>
          <w:trHeight w:val="437"/>
          <w:jc w:val="center"/>
        </w:trPr>
        <w:tc>
          <w:tcPr>
            <w:tcW w:w="1016" w:type="dxa"/>
            <w:vAlign w:val="center"/>
          </w:tcPr>
          <w:p w14:paraId="7E7A0C5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2B376900" w14:textId="0A344CD0"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367D07">
              <w:rPr>
                <w:rFonts w:asciiTheme="minorEastAsia" w:eastAsiaTheme="minorEastAsia" w:hAnsiTheme="minorEastAsia" w:hint="eastAsia"/>
                <w:sz w:val="24"/>
              </w:rPr>
              <w:t>08</w:t>
            </w:r>
            <w:r>
              <w:rPr>
                <w:rFonts w:asciiTheme="minorEastAsia" w:eastAsiaTheme="minorEastAsia" w:hAnsiTheme="minorEastAsia" w:hint="eastAsia"/>
                <w:sz w:val="24"/>
              </w:rPr>
              <w:t>月</w:t>
            </w:r>
            <w:r w:rsidR="00367D07">
              <w:rPr>
                <w:rFonts w:asciiTheme="minorEastAsia" w:eastAsiaTheme="minorEastAsia" w:hAnsiTheme="minorEastAsia" w:hint="eastAsia"/>
                <w:sz w:val="24"/>
              </w:rPr>
              <w:t>13</w:t>
            </w:r>
            <w:r>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07C3FC4C" w14:textId="32940985" w:rsidR="00BB2C6F" w:rsidRDefault="00556202" w:rsidP="00BF786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w:t>
            </w:r>
            <w:r w:rsidR="00BF7864">
              <w:rPr>
                <w:rFonts w:asciiTheme="minorEastAsia" w:eastAsiaTheme="minorEastAsia" w:hAnsiTheme="minorEastAsia" w:hint="eastAsia"/>
                <w:sz w:val="24"/>
              </w:rPr>
              <w:t>511</w:t>
            </w:r>
            <w:r>
              <w:rPr>
                <w:rFonts w:asciiTheme="minorEastAsia" w:eastAsiaTheme="minorEastAsia" w:hAnsiTheme="minorEastAsia" w:hint="eastAsia"/>
                <w:sz w:val="24"/>
              </w:rPr>
              <w:t>会议室（北四环学院桥东北角）</w:t>
            </w:r>
          </w:p>
        </w:tc>
      </w:tr>
      <w:tr w:rsidR="00BB2C6F" w14:paraId="5FE342AD" w14:textId="77777777">
        <w:trPr>
          <w:trHeight w:val="355"/>
          <w:jc w:val="center"/>
        </w:trPr>
        <w:tc>
          <w:tcPr>
            <w:tcW w:w="1016" w:type="dxa"/>
            <w:vAlign w:val="center"/>
          </w:tcPr>
          <w:p w14:paraId="51EB4E66"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4B2B86E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BB2C6F" w14:paraId="060014C0" w14:textId="77777777">
        <w:trPr>
          <w:trHeight w:val="355"/>
          <w:jc w:val="center"/>
        </w:trPr>
        <w:tc>
          <w:tcPr>
            <w:tcW w:w="1016" w:type="dxa"/>
            <w:vAlign w:val="center"/>
          </w:tcPr>
          <w:p w14:paraId="2C81E33B"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0DF715F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5B1376A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（1）以买卖双方</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的合同总额作为收费的计算基数。</w:t>
            </w:r>
          </w:p>
          <w:p w14:paraId="14BBEC84" w14:textId="77777777" w:rsidR="00BB2C6F" w:rsidRDefault="00556202">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086D437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62C313C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70DBE0A3" w14:textId="77777777" w:rsidR="00BB2C6F" w:rsidRDefault="00556202">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3E45B165" w14:textId="77777777" w:rsidR="00BB2C6F" w:rsidRDefault="00556202">
            <w:pPr>
              <w:spacing w:line="360" w:lineRule="auto"/>
              <w:rPr>
                <w:rFonts w:ascii="宋体" w:hAnsi="宋体"/>
                <w:b/>
                <w:sz w:val="24"/>
                <w:szCs w:val="21"/>
              </w:rPr>
            </w:pPr>
            <w:r>
              <w:rPr>
                <w:rFonts w:ascii="宋体" w:hAnsi="宋体" w:hint="eastAsia"/>
                <w:b/>
                <w:sz w:val="24"/>
                <w:szCs w:val="21"/>
              </w:rPr>
              <w:t>账户名称： 北京国际工程咨询有限公司</w:t>
            </w:r>
          </w:p>
          <w:p w14:paraId="12B343FD" w14:textId="77777777" w:rsidR="00BB2C6F" w:rsidRDefault="00556202">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24401A7" w14:textId="77777777" w:rsidR="00BB2C6F" w:rsidRDefault="00556202">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4C28BC41" w14:textId="77777777" w:rsidR="00BB2C6F" w:rsidRDefault="00BB2C6F">
      <w:pPr>
        <w:rPr>
          <w:b/>
          <w:bCs/>
          <w:kern w:val="44"/>
        </w:rPr>
      </w:pPr>
    </w:p>
    <w:p w14:paraId="51CAE46B" w14:textId="77777777" w:rsidR="00BB2C6F" w:rsidRDefault="00556202">
      <w:pPr>
        <w:pStyle w:val="1"/>
        <w:spacing w:line="360" w:lineRule="auto"/>
        <w:rPr>
          <w:rFonts w:asciiTheme="minorEastAsia" w:eastAsiaTheme="minorEastAsia" w:hAnsiTheme="minorEastAsia"/>
          <w:sz w:val="30"/>
          <w:szCs w:val="30"/>
        </w:rPr>
      </w:pPr>
      <w:bookmarkStart w:id="15" w:name="_Toc45816638"/>
      <w:r>
        <w:rPr>
          <w:rFonts w:asciiTheme="minorEastAsia" w:eastAsiaTheme="minorEastAsia" w:hAnsiTheme="minorEastAsia" w:hint="eastAsia"/>
          <w:sz w:val="30"/>
          <w:szCs w:val="30"/>
        </w:rPr>
        <w:lastRenderedPageBreak/>
        <w:t>第三章 投标人须知</w:t>
      </w:r>
      <w:bookmarkEnd w:id="15"/>
    </w:p>
    <w:p w14:paraId="6FA9AD1E" w14:textId="77777777" w:rsidR="00BB2C6F" w:rsidRDefault="00556202">
      <w:pPr>
        <w:pStyle w:val="3"/>
      </w:pPr>
      <w:bookmarkStart w:id="16" w:name="_Toc45816639"/>
      <w:proofErr w:type="gramStart"/>
      <w:r>
        <w:rPr>
          <w:rFonts w:hint="eastAsia"/>
        </w:rPr>
        <w:t>一</w:t>
      </w:r>
      <w:proofErr w:type="gramEnd"/>
      <w:r>
        <w:rPr>
          <w:rFonts w:hint="eastAsia"/>
        </w:rPr>
        <w:t>说明</w:t>
      </w:r>
      <w:bookmarkEnd w:id="16"/>
    </w:p>
    <w:p w14:paraId="5B634657" w14:textId="77777777" w:rsidR="00BB2C6F" w:rsidRDefault="00556202">
      <w:pPr>
        <w:pStyle w:val="3"/>
      </w:pPr>
      <w:bookmarkStart w:id="17" w:name="_Toc45816640"/>
      <w:r>
        <w:t xml:space="preserve">1. </w:t>
      </w:r>
      <w:r>
        <w:rPr>
          <w:rFonts w:hint="eastAsia"/>
        </w:rPr>
        <w:t>采购人、采购代理机构及合格的投标人</w:t>
      </w:r>
      <w:bookmarkEnd w:id="17"/>
    </w:p>
    <w:p w14:paraId="0A8E6DEC"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151BA2F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046D7D5" w14:textId="77777777" w:rsidR="00BB2C6F" w:rsidRDefault="00556202">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18D2EFE1"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6F495AFC"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6C3463FD"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0ECD739"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以上供应商可以组成一个投标联合体，以一个投标人的身份投标。</w:t>
      </w:r>
    </w:p>
    <w:p w14:paraId="0909785B"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4B5AFBF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7C80584A"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2C805DE"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E960093"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4BA0C298"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1.3.3.7联合体各方在同一招标项目中以自己名义单独投标或者参加其他联合体投标的，相关投标均无效。</w:t>
      </w:r>
    </w:p>
    <w:p w14:paraId="71562E16"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1.3.3.8对联合体投标的其他资格要求见投标人须知资料表。</w:t>
      </w:r>
    </w:p>
    <w:p w14:paraId="1232FF47" w14:textId="77777777" w:rsidR="00BB2C6F" w:rsidRDefault="00556202">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4977EEE1"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5"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19140E66"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31791EAC"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查询截止时点：投标截止时间当天。</w:t>
      </w:r>
    </w:p>
    <w:p w14:paraId="0E9A6821"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549983F1" w14:textId="77777777" w:rsidR="00BB2C6F" w:rsidRDefault="00556202">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67991B"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169718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053453C2" w14:textId="77777777" w:rsidR="00BB2C6F" w:rsidRDefault="00556202">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437DF08D" w14:textId="77777777" w:rsidR="00BB2C6F" w:rsidRDefault="00556202">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5182181B" w14:textId="77777777" w:rsidR="00BB2C6F" w:rsidRDefault="00556202">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06E39735"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42C8619" w14:textId="77777777" w:rsidR="00BB2C6F" w:rsidRDefault="00556202">
      <w:pPr>
        <w:spacing w:line="360" w:lineRule="auto"/>
        <w:ind w:rightChars="50" w:right="105"/>
        <w:jc w:val="left"/>
        <w:rPr>
          <w:rFonts w:asciiTheme="minorEastAsia" w:eastAsiaTheme="minorEastAsia" w:hAnsiTheme="minorEastAsia"/>
          <w:sz w:val="24"/>
        </w:rPr>
      </w:pPr>
      <w:r>
        <w:rPr>
          <w:rFonts w:ascii="宋体" w:hAnsi="宋体" w:hint="eastAsia"/>
          <w:sz w:val="24"/>
          <w:szCs w:val="21"/>
        </w:rPr>
        <w:lastRenderedPageBreak/>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1B214F9E" w14:textId="77777777" w:rsidR="00BB2C6F" w:rsidRDefault="00556202">
      <w:pPr>
        <w:pStyle w:val="3"/>
      </w:pPr>
      <w:bookmarkStart w:id="18" w:name="_Toc45816641"/>
      <w:r>
        <w:t xml:space="preserve">2. </w:t>
      </w:r>
      <w:r>
        <w:rPr>
          <w:rFonts w:hint="eastAsia"/>
        </w:rPr>
        <w:t>资金来源</w:t>
      </w:r>
      <w:bookmarkEnd w:id="18"/>
    </w:p>
    <w:p w14:paraId="67F80E67" w14:textId="77777777" w:rsidR="00BB2C6F" w:rsidRDefault="00556202">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笔资金。采购人计划将一部分资金用于支付本次招标后所签订合同项下的款项。</w:t>
      </w:r>
    </w:p>
    <w:p w14:paraId="324D737D" w14:textId="77777777" w:rsidR="00BB2C6F" w:rsidRDefault="00556202">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605455BB" w14:textId="77777777" w:rsidR="00BB2C6F" w:rsidRDefault="00556202">
      <w:pPr>
        <w:pStyle w:val="3"/>
      </w:pPr>
      <w:bookmarkStart w:id="19" w:name="_Toc45816642"/>
      <w:r>
        <w:t xml:space="preserve">3. </w:t>
      </w:r>
      <w:r>
        <w:rPr>
          <w:rFonts w:hint="eastAsia"/>
        </w:rPr>
        <w:t>投标费用</w:t>
      </w:r>
      <w:bookmarkEnd w:id="19"/>
    </w:p>
    <w:p w14:paraId="1E69C02D" w14:textId="77777777" w:rsidR="00BB2C6F" w:rsidRDefault="00556202">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9FE3EA3" w14:textId="77777777" w:rsidR="00BB2C6F" w:rsidRDefault="00556202">
      <w:pPr>
        <w:pStyle w:val="3"/>
      </w:pPr>
      <w:bookmarkStart w:id="20" w:name="_Toc45816643"/>
      <w:r>
        <w:rPr>
          <w:rFonts w:hint="eastAsia"/>
        </w:rPr>
        <w:t>二招标文件</w:t>
      </w:r>
      <w:bookmarkEnd w:id="20"/>
    </w:p>
    <w:p w14:paraId="09B5C737" w14:textId="77777777" w:rsidR="00BB2C6F" w:rsidRDefault="00556202">
      <w:pPr>
        <w:pStyle w:val="3"/>
      </w:pPr>
      <w:bookmarkStart w:id="21" w:name="_Toc45816644"/>
      <w:r>
        <w:t xml:space="preserve">4. </w:t>
      </w:r>
      <w:r>
        <w:rPr>
          <w:rFonts w:hint="eastAsia"/>
        </w:rPr>
        <w:t>招标文件构成</w:t>
      </w:r>
      <w:bookmarkEnd w:id="21"/>
    </w:p>
    <w:p w14:paraId="1DA82DD9" w14:textId="77777777" w:rsidR="00BB2C6F" w:rsidRDefault="00556202">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57F39F65"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3836BD0F"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26FFBA59"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3B9CB044"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0522E292"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265AA18E"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7DF485FF"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第六章政府采购合同格式</w:t>
      </w:r>
    </w:p>
    <w:p w14:paraId="28C5776E"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第七章合同一般条款</w:t>
      </w:r>
    </w:p>
    <w:p w14:paraId="3A83911A"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第八章合同专用条款</w:t>
      </w:r>
    </w:p>
    <w:p w14:paraId="646259A0"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2C153E65"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607786A" w14:textId="77777777" w:rsidR="00BB2C6F" w:rsidRDefault="00556202">
      <w:pPr>
        <w:pStyle w:val="3"/>
      </w:pPr>
      <w:bookmarkStart w:id="22" w:name="_Toc45816645"/>
      <w:r>
        <w:lastRenderedPageBreak/>
        <w:t xml:space="preserve">5. </w:t>
      </w:r>
      <w:r>
        <w:rPr>
          <w:rFonts w:hint="eastAsia"/>
        </w:rPr>
        <w:t>投标人要求对招标文件的澄清</w:t>
      </w:r>
      <w:bookmarkEnd w:id="22"/>
    </w:p>
    <w:p w14:paraId="27A35E8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16E9A6A" w14:textId="77777777" w:rsidR="00BB2C6F" w:rsidRDefault="00556202">
      <w:pPr>
        <w:pStyle w:val="3"/>
      </w:pPr>
      <w:bookmarkStart w:id="23" w:name="_Toc45816646"/>
      <w:r>
        <w:t xml:space="preserve">6. </w:t>
      </w:r>
      <w:r>
        <w:rPr>
          <w:rFonts w:hint="eastAsia"/>
        </w:rPr>
        <w:t>采购人或采购代理机构对招标文件的澄清或修改</w:t>
      </w:r>
      <w:bookmarkEnd w:id="23"/>
    </w:p>
    <w:p w14:paraId="4B26BCE2" w14:textId="77777777" w:rsidR="00BB2C6F" w:rsidRDefault="00556202">
      <w:pPr>
        <w:pStyle w:val="a9"/>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282904EB"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48AE648B"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553F2AC" w14:textId="77777777" w:rsidR="00BB2C6F" w:rsidRDefault="00556202">
      <w:pPr>
        <w:pStyle w:val="3"/>
      </w:pPr>
      <w:bookmarkStart w:id="24" w:name="_Toc45816647"/>
      <w:r>
        <w:rPr>
          <w:rFonts w:hint="eastAsia"/>
        </w:rPr>
        <w:t>三投标文件的编制</w:t>
      </w:r>
      <w:bookmarkEnd w:id="24"/>
    </w:p>
    <w:p w14:paraId="6091A9F1" w14:textId="77777777" w:rsidR="00BB2C6F" w:rsidRDefault="00556202">
      <w:pPr>
        <w:pStyle w:val="3"/>
      </w:pPr>
      <w:bookmarkStart w:id="25" w:name="_Toc45816648"/>
      <w:r>
        <w:t xml:space="preserve">7. </w:t>
      </w:r>
      <w:r>
        <w:rPr>
          <w:rFonts w:hint="eastAsia"/>
        </w:rPr>
        <w:t>投标文件编制的原则</w:t>
      </w:r>
      <w:bookmarkEnd w:id="25"/>
    </w:p>
    <w:p w14:paraId="4F316D40"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38FCE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34AFCCA" w14:textId="77777777" w:rsidR="00BB2C6F" w:rsidRDefault="00556202">
      <w:pPr>
        <w:pStyle w:val="3"/>
      </w:pPr>
      <w:bookmarkStart w:id="26" w:name="_Toc45816649"/>
      <w:r>
        <w:t xml:space="preserve">8. </w:t>
      </w:r>
      <w:r>
        <w:rPr>
          <w:rFonts w:hint="eastAsia"/>
        </w:rPr>
        <w:t>投标范围及投标文件中计量单位的使用</w:t>
      </w:r>
      <w:bookmarkEnd w:id="26"/>
    </w:p>
    <w:p w14:paraId="2ED0A72D"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5AA425E"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3FC0BB88" w14:textId="77777777" w:rsidR="00BB2C6F" w:rsidRDefault="00556202">
      <w:pPr>
        <w:pStyle w:val="3"/>
      </w:pPr>
      <w:bookmarkStart w:id="27" w:name="_Toc45816650"/>
      <w:r>
        <w:lastRenderedPageBreak/>
        <w:t xml:space="preserve">9. </w:t>
      </w:r>
      <w:r>
        <w:rPr>
          <w:rFonts w:hint="eastAsia"/>
        </w:rPr>
        <w:t>投标文件构成</w:t>
      </w:r>
      <w:bookmarkEnd w:id="27"/>
    </w:p>
    <w:p w14:paraId="5FE730C3"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4346994F"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067437D5"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338E887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7E16563B"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39F71231"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5681A5E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46C6B9C1"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50D1005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7D072AFF" w14:textId="77777777" w:rsidR="00BB2C6F" w:rsidRDefault="00556202">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Pr>
          <w:rFonts w:asciiTheme="minorEastAsia" w:eastAsiaTheme="minorEastAsia" w:hAnsiTheme="minorEastAsia"/>
          <w:sz w:val="24"/>
        </w:rPr>
        <w:t>9_7-1至9_7-12</w:t>
      </w:r>
    </w:p>
    <w:p w14:paraId="17098295" w14:textId="77777777" w:rsidR="00BB2C6F" w:rsidRDefault="00556202">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62E3510A"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45A8CE57"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7800B40C"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4E082566"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298F8968"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02971BF9"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7A18D3FB"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主要技术方案的详细说明</w:t>
      </w:r>
    </w:p>
    <w:p w14:paraId="25892AB1"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1A377F1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5E12CD46" w14:textId="77777777" w:rsidR="00BB2C6F" w:rsidRDefault="00556202">
      <w:pPr>
        <w:pStyle w:val="3"/>
      </w:pPr>
      <w:bookmarkStart w:id="28" w:name="_Toc45816651"/>
      <w:r>
        <w:t xml:space="preserve">10. </w:t>
      </w:r>
      <w:r>
        <w:rPr>
          <w:rFonts w:hint="eastAsia"/>
        </w:rPr>
        <w:t>证明服务的合格性和符合招标文件规定的文件</w:t>
      </w:r>
      <w:bookmarkEnd w:id="28"/>
    </w:p>
    <w:p w14:paraId="1259DA5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C18E769" w14:textId="77777777" w:rsidR="00BB2C6F" w:rsidRDefault="00556202">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02727167" w14:textId="77777777" w:rsidR="00BB2C6F" w:rsidRDefault="00556202">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技术方案、项目实施方案、售后服务方案及招标文件要求投标人提供的其他技术文件等。</w:t>
      </w:r>
    </w:p>
    <w:p w14:paraId="7B75301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9C3D57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48E18D5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0FF87BFB" w14:textId="77777777" w:rsidR="00BB2C6F" w:rsidRDefault="00556202">
      <w:pPr>
        <w:pStyle w:val="3"/>
      </w:pPr>
      <w:bookmarkStart w:id="29" w:name="_Toc45816652"/>
      <w:r>
        <w:t xml:space="preserve">11. </w:t>
      </w:r>
      <w:r>
        <w:rPr>
          <w:rFonts w:hint="eastAsia"/>
        </w:rPr>
        <w:t>投标报价</w:t>
      </w:r>
      <w:bookmarkEnd w:id="29"/>
    </w:p>
    <w:p w14:paraId="4AB90E3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38626EF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33484C5B"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77A6093C" w14:textId="77777777" w:rsidR="00BB2C6F" w:rsidRDefault="00556202">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37BD3C42"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71BD746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C26CD97" w14:textId="77777777" w:rsidR="00BB2C6F" w:rsidRDefault="00556202">
      <w:pPr>
        <w:pStyle w:val="3"/>
      </w:pPr>
      <w:bookmarkStart w:id="30" w:name="_Toc45816653"/>
      <w:r>
        <w:t xml:space="preserve">12. </w:t>
      </w:r>
      <w:r>
        <w:rPr>
          <w:rFonts w:hint="eastAsia"/>
        </w:rPr>
        <w:t>投标保证金</w:t>
      </w:r>
      <w:bookmarkEnd w:id="30"/>
    </w:p>
    <w:p w14:paraId="47A9C23E" w14:textId="77777777" w:rsidR="00BB2C6F" w:rsidRDefault="00556202">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联合体投标的，可以由联合体中的一方或者共同提交投标保证金，以一方名义提交投标保证金的，对联合体各方均具有约束力。</w:t>
      </w:r>
    </w:p>
    <w:p w14:paraId="568D9AB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11744DC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35D94840" w14:textId="77777777" w:rsidR="00BB2C6F" w:rsidRDefault="00556202">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sz w:val="24"/>
          <w:szCs w:val="24"/>
        </w:rPr>
        <w:t>1）在开标之日后到投标有效期满前，投标人因自身原因撤回投标的；</w:t>
      </w:r>
    </w:p>
    <w:p w14:paraId="6BB5A17B" w14:textId="77777777" w:rsidR="00BB2C6F" w:rsidRDefault="00556202">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3200CA8B" w14:textId="77777777" w:rsidR="00BB2C6F" w:rsidRDefault="00556202">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63670ED6" w14:textId="77777777" w:rsidR="00BB2C6F" w:rsidRDefault="00556202">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03B10781" w14:textId="77777777" w:rsidR="00BB2C6F" w:rsidRDefault="00556202">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3979989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08DF793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003A6B88" w14:textId="77777777" w:rsidR="00BB2C6F" w:rsidRDefault="00556202">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C027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5387D8F" w14:textId="77777777" w:rsidR="00BB2C6F" w:rsidRDefault="00556202">
      <w:pPr>
        <w:pStyle w:val="3"/>
      </w:pPr>
      <w:bookmarkStart w:id="31" w:name="_Toc45816654"/>
      <w:r>
        <w:t xml:space="preserve">13. </w:t>
      </w:r>
      <w:r>
        <w:rPr>
          <w:rFonts w:hint="eastAsia"/>
        </w:rPr>
        <w:t>投标有效期</w:t>
      </w:r>
      <w:bookmarkEnd w:id="31"/>
    </w:p>
    <w:p w14:paraId="63359A6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1A708DB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AF9D02A" w14:textId="77777777" w:rsidR="00BB2C6F" w:rsidRDefault="00556202">
      <w:pPr>
        <w:pStyle w:val="3"/>
      </w:pPr>
      <w:bookmarkStart w:id="32" w:name="_Toc45816655"/>
      <w:r>
        <w:t xml:space="preserve">14. </w:t>
      </w:r>
      <w:r>
        <w:rPr>
          <w:rFonts w:hint="eastAsia"/>
        </w:rPr>
        <w:t>投标文件的签署与规定</w:t>
      </w:r>
      <w:bookmarkEnd w:id="32"/>
    </w:p>
    <w:p w14:paraId="0CB3D2E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w:t>
      </w:r>
      <w:r>
        <w:rPr>
          <w:rFonts w:ascii="宋体" w:hAnsi="宋体" w:hint="eastAsia"/>
          <w:sz w:val="24"/>
        </w:rPr>
        <w:lastRenderedPageBreak/>
        <w:t>文件不符，以书面投标文件为准。</w:t>
      </w:r>
    </w:p>
    <w:p w14:paraId="69AF5E5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7C3B2D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79B167A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25E35C2C" w14:textId="77777777" w:rsidR="00BB2C6F" w:rsidRDefault="00556202">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1E53D56F" w14:textId="77777777" w:rsidR="00BB2C6F" w:rsidRDefault="00556202">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112FC7D0" w14:textId="77777777" w:rsidR="00BB2C6F" w:rsidRDefault="00556202">
      <w:pPr>
        <w:pStyle w:val="3"/>
      </w:pPr>
      <w:bookmarkStart w:id="33" w:name="_Toc45816656"/>
      <w:r>
        <w:rPr>
          <w:rFonts w:hint="eastAsia"/>
        </w:rPr>
        <w:t>四投标文件的递交</w:t>
      </w:r>
      <w:bookmarkEnd w:id="33"/>
    </w:p>
    <w:p w14:paraId="71112AC9" w14:textId="77777777" w:rsidR="00BB2C6F" w:rsidRDefault="00556202">
      <w:pPr>
        <w:pStyle w:val="3"/>
      </w:pPr>
      <w:bookmarkStart w:id="34" w:name="_Toc45816657"/>
      <w:r>
        <w:t xml:space="preserve">15. </w:t>
      </w:r>
      <w:r>
        <w:rPr>
          <w:rFonts w:hint="eastAsia"/>
        </w:rPr>
        <w:t>投标文件的装订、密封及递交</w:t>
      </w:r>
      <w:bookmarkEnd w:id="34"/>
    </w:p>
    <w:p w14:paraId="3AA35203" w14:textId="77777777" w:rsidR="00BB2C6F" w:rsidRDefault="00556202">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68E13A2" w14:textId="77777777" w:rsidR="00BB2C6F" w:rsidRDefault="00556202">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如果投标人虽然未能按照上述规定对投标文件进行密封，但只要投标文件密封完好的，招标采购单位不得拒收。</w:t>
      </w:r>
    </w:p>
    <w:p w14:paraId="3393FFD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4FCA108D" w14:textId="77777777" w:rsidR="00BB2C6F" w:rsidRDefault="00556202">
      <w:pPr>
        <w:pStyle w:val="ab"/>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1）清楚标明递交至招标公告或投标邀请书中指明的地址。</w:t>
      </w:r>
    </w:p>
    <w:p w14:paraId="15E9D554" w14:textId="77777777" w:rsidR="00BB2C6F" w:rsidRDefault="00556202">
      <w:pPr>
        <w:pStyle w:val="ab"/>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46A9C4C4" w14:textId="77777777" w:rsidR="00BB2C6F" w:rsidRDefault="00556202">
      <w:pPr>
        <w:pStyle w:val="ab"/>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79EE7774" w14:textId="77777777" w:rsidR="00BB2C6F" w:rsidRDefault="00556202">
      <w:pPr>
        <w:pStyle w:val="a9"/>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4C699EB1" w14:textId="77777777" w:rsidR="00BB2C6F" w:rsidRDefault="00556202">
      <w:pPr>
        <w:pStyle w:val="3"/>
      </w:pPr>
      <w:bookmarkStart w:id="35" w:name="_Toc45816658"/>
      <w:r>
        <w:lastRenderedPageBreak/>
        <w:t xml:space="preserve">16. </w:t>
      </w:r>
      <w:r>
        <w:rPr>
          <w:rFonts w:hint="eastAsia"/>
        </w:rPr>
        <w:t>投标截止期</w:t>
      </w:r>
      <w:bookmarkEnd w:id="35"/>
    </w:p>
    <w:p w14:paraId="0AF9C86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2B8960D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50561BD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1277A064" w14:textId="77777777" w:rsidR="00BB2C6F" w:rsidRDefault="00556202">
      <w:pPr>
        <w:pStyle w:val="3"/>
      </w:pPr>
      <w:bookmarkStart w:id="36" w:name="_Toc45816659"/>
      <w:r>
        <w:t xml:space="preserve">17. </w:t>
      </w:r>
      <w:r>
        <w:rPr>
          <w:rFonts w:hint="eastAsia"/>
        </w:rPr>
        <w:t>投标文件的修改与撤回</w:t>
      </w:r>
      <w:bookmarkEnd w:id="36"/>
    </w:p>
    <w:p w14:paraId="1250CB29" w14:textId="77777777" w:rsidR="00BB2C6F" w:rsidRDefault="00556202">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08EAB87" w14:textId="77777777" w:rsidR="00BB2C6F" w:rsidRDefault="00556202">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3C572665" w14:textId="77777777" w:rsidR="00BB2C6F" w:rsidRDefault="00556202">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7668CE0D"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2DB5AF0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076A98" w14:textId="77777777" w:rsidR="00BB2C6F" w:rsidRDefault="00556202">
      <w:pPr>
        <w:pStyle w:val="3"/>
      </w:pPr>
      <w:bookmarkStart w:id="37" w:name="_Toc45816660"/>
      <w:r>
        <w:rPr>
          <w:rFonts w:hint="eastAsia"/>
        </w:rPr>
        <w:t>五 开标及评标</w:t>
      </w:r>
      <w:bookmarkEnd w:id="37"/>
    </w:p>
    <w:p w14:paraId="6D9109A8" w14:textId="77777777" w:rsidR="00BB2C6F" w:rsidRDefault="00556202">
      <w:pPr>
        <w:pStyle w:val="3"/>
      </w:pPr>
      <w:bookmarkStart w:id="38" w:name="_Toc45816661"/>
      <w:r>
        <w:t xml:space="preserve">18. </w:t>
      </w:r>
      <w:r>
        <w:rPr>
          <w:rFonts w:hint="eastAsia"/>
        </w:rPr>
        <w:t>开标</w:t>
      </w:r>
      <w:bookmarkEnd w:id="38"/>
    </w:p>
    <w:p w14:paraId="702C53F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F9DEDC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18B84E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71990EB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17D56E93" w14:textId="77777777" w:rsidR="00BB2C6F" w:rsidRDefault="00556202">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1FFC1F6"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BC0DBEC" w14:textId="77777777" w:rsidR="00BB2C6F" w:rsidRDefault="00556202">
      <w:pPr>
        <w:pStyle w:val="3"/>
      </w:pPr>
      <w:bookmarkStart w:id="39" w:name="_Toc45816662"/>
      <w:r>
        <w:t xml:space="preserve">19. </w:t>
      </w:r>
      <w:r>
        <w:rPr>
          <w:rFonts w:hint="eastAsia"/>
        </w:rPr>
        <w:t>评标委员会和评标方法</w:t>
      </w:r>
      <w:bookmarkEnd w:id="39"/>
    </w:p>
    <w:p w14:paraId="30C1D9C2" w14:textId="77777777" w:rsidR="00BB2C6F" w:rsidRDefault="00556202">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7CBA60B" w14:textId="77777777" w:rsidR="00BB2C6F" w:rsidRDefault="00556202">
      <w:pPr>
        <w:pStyle w:val="3"/>
      </w:pPr>
      <w:bookmarkStart w:id="40" w:name="_Toc45816663"/>
      <w:bookmarkStart w:id="41" w:name="_Toc44348307"/>
      <w:r>
        <w:t xml:space="preserve">20. </w:t>
      </w:r>
      <w:r>
        <w:rPr>
          <w:rFonts w:hint="eastAsia"/>
        </w:rPr>
        <w:t>投标文件的初审</w:t>
      </w:r>
      <w:bookmarkEnd w:id="40"/>
      <w:bookmarkEnd w:id="41"/>
    </w:p>
    <w:p w14:paraId="7AADC12B" w14:textId="77777777" w:rsidR="00BB2C6F" w:rsidRDefault="00556202">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76D89244" w14:textId="77777777" w:rsidR="00BB2C6F" w:rsidRDefault="00556202">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6D704073" w14:textId="77777777" w:rsidR="00BB2C6F" w:rsidRDefault="00556202">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w:t>
      </w:r>
      <w:r>
        <w:rPr>
          <w:rFonts w:ascii="宋体" w:hAnsi="宋体"/>
          <w:sz w:val="24"/>
        </w:rPr>
        <w:t>。评标委员会将审查投标文件有效性、完整性和对招标文件的响应程度，以确定是否对招标文件的实质性要求做出响应。</w:t>
      </w:r>
    </w:p>
    <w:p w14:paraId="06655E76" w14:textId="77777777" w:rsidR="00BB2C6F" w:rsidRDefault="00556202">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79E590E2" w14:textId="77777777" w:rsidR="00BB2C6F" w:rsidRDefault="00556202">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w:t>
      </w:r>
      <w:r>
        <w:rPr>
          <w:rFonts w:ascii="宋体" w:hAnsi="宋体" w:hint="eastAsia"/>
          <w:sz w:val="24"/>
        </w:rPr>
        <w:lastRenderedPageBreak/>
        <w:t>（截止时点为投标截止时间），发现有被列入失信被执行人、重大税收违法案件当事人、政府采购严重违法失信行为记录名单供应商的（保留查询记录网页打印件）；</w:t>
      </w:r>
    </w:p>
    <w:p w14:paraId="76F41AE5" w14:textId="77777777" w:rsidR="00BB2C6F" w:rsidRDefault="00556202">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0DB8B982" w14:textId="77777777" w:rsidR="00BB2C6F" w:rsidRDefault="00556202">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02B15C83" w14:textId="77777777" w:rsidR="00BB2C6F" w:rsidRDefault="00556202">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6936CE7A" w14:textId="77777777" w:rsidR="00BB2C6F" w:rsidRDefault="00556202">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69C03B3" w14:textId="77777777" w:rsidR="00BB2C6F" w:rsidRDefault="00556202">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A46D1A7" w14:textId="77777777" w:rsidR="00BB2C6F" w:rsidRDefault="00556202">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69E5D599" w14:textId="77777777" w:rsidR="00BB2C6F" w:rsidRDefault="00556202">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314037EF" w14:textId="77777777" w:rsidR="00BB2C6F" w:rsidRDefault="00556202">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07AE8E24" w14:textId="77777777" w:rsidR="00BB2C6F" w:rsidRDefault="00556202">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4E8FA50A" w14:textId="77777777" w:rsidR="00BB2C6F" w:rsidRDefault="00556202">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77BB3FAE" w14:textId="77777777" w:rsidR="00BB2C6F" w:rsidRDefault="00556202">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6586E840" w14:textId="77777777" w:rsidR="00BB2C6F" w:rsidRDefault="00556202">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0388CAC7" w14:textId="77777777" w:rsidR="00BB2C6F" w:rsidRDefault="00556202">
      <w:pPr>
        <w:spacing w:line="360" w:lineRule="auto"/>
        <w:ind w:left="898" w:hanging="898"/>
        <w:rPr>
          <w:rFonts w:ascii="宋体" w:hAnsi="宋体"/>
          <w:b/>
          <w:sz w:val="24"/>
        </w:rPr>
      </w:pPr>
      <w:r>
        <w:rPr>
          <w:rFonts w:ascii="宋体" w:hAnsi="宋体"/>
          <w:b/>
          <w:sz w:val="24"/>
        </w:rPr>
        <w:t xml:space="preserve">    2）出现影响采购公正的违法、违规行为的；</w:t>
      </w:r>
    </w:p>
    <w:p w14:paraId="31D7DA82" w14:textId="77777777" w:rsidR="00BB2C6F" w:rsidRDefault="00556202">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40E67921" w14:textId="77777777" w:rsidR="00BB2C6F" w:rsidRDefault="00556202">
      <w:pPr>
        <w:spacing w:line="360" w:lineRule="auto"/>
        <w:ind w:left="898" w:hanging="898"/>
        <w:rPr>
          <w:rFonts w:ascii="宋体" w:hAnsi="宋体"/>
          <w:b/>
          <w:sz w:val="24"/>
        </w:rPr>
      </w:pPr>
      <w:r>
        <w:rPr>
          <w:rFonts w:ascii="宋体" w:hAnsi="宋体"/>
          <w:b/>
          <w:sz w:val="24"/>
        </w:rPr>
        <w:t xml:space="preserve">    4）因重大变故，采购任务取消的。</w:t>
      </w:r>
    </w:p>
    <w:p w14:paraId="64C1C0E6" w14:textId="77777777" w:rsidR="00BB2C6F" w:rsidRDefault="00556202">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7812368E" w14:textId="77777777" w:rsidR="00BB2C6F" w:rsidRDefault="00556202">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DC3E137" w14:textId="77777777" w:rsidR="00BB2C6F" w:rsidRDefault="00556202">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0EA3F019" w14:textId="77777777" w:rsidR="00BB2C6F" w:rsidRDefault="00556202">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423E9EF6" w14:textId="77777777" w:rsidR="00BB2C6F" w:rsidRDefault="00556202">
      <w:pPr>
        <w:spacing w:line="360" w:lineRule="auto"/>
        <w:ind w:leftChars="100" w:left="210" w:firstLineChars="89" w:firstLine="214"/>
        <w:rPr>
          <w:rFonts w:ascii="宋体" w:hAnsi="宋体"/>
          <w:b/>
          <w:sz w:val="24"/>
        </w:rPr>
      </w:pPr>
      <w:r>
        <w:rPr>
          <w:rFonts w:ascii="宋体" w:hAnsi="宋体"/>
          <w:b/>
          <w:sz w:val="24"/>
        </w:rPr>
        <w:lastRenderedPageBreak/>
        <w:t>4</w:t>
      </w:r>
      <w:r>
        <w:rPr>
          <w:rFonts w:ascii="宋体" w:hAnsi="宋体" w:hint="eastAsia"/>
          <w:b/>
          <w:sz w:val="24"/>
        </w:rPr>
        <w:t>）投标文件含有采购人不能接受的附加条件的;</w:t>
      </w:r>
    </w:p>
    <w:p w14:paraId="77651FD3" w14:textId="77777777" w:rsidR="00BB2C6F" w:rsidRDefault="00556202">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7D82E765" w14:textId="77777777" w:rsidR="00BB2C6F" w:rsidRDefault="00556202">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21F416BD" w14:textId="77777777" w:rsidR="00BB2C6F" w:rsidRDefault="00556202">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2C190CAE"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580835A4"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4DFECAE4"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42BA5F66"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02EAAC57"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7FE248BD"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70D7147" w14:textId="77777777" w:rsidR="00BB2C6F" w:rsidRDefault="00556202">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9BF6983" w14:textId="77777777" w:rsidR="00BB2C6F" w:rsidRDefault="00556202">
      <w:pPr>
        <w:spacing w:line="360" w:lineRule="auto"/>
        <w:ind w:firstLineChars="300" w:firstLine="723"/>
        <w:rPr>
          <w:rFonts w:ascii="宋体" w:hAnsi="宋体"/>
          <w:b/>
          <w:sz w:val="24"/>
        </w:rPr>
      </w:pPr>
      <w:r>
        <w:rPr>
          <w:rFonts w:ascii="宋体" w:hAnsi="宋体" w:hint="eastAsia"/>
          <w:b/>
          <w:sz w:val="24"/>
        </w:rPr>
        <w:t>⑧投标人串通投标的。</w:t>
      </w:r>
    </w:p>
    <w:p w14:paraId="4F3FB3AF" w14:textId="77777777" w:rsidR="00BB2C6F" w:rsidRDefault="00556202">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59DD2C65" w14:textId="77777777" w:rsidR="00BB2C6F" w:rsidRDefault="00556202">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14FD0725" w14:textId="77777777" w:rsidR="00BB2C6F" w:rsidRDefault="00556202">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A07D1DC" w14:textId="77777777" w:rsidR="00BB2C6F" w:rsidRDefault="00556202">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290AC056" w14:textId="77777777" w:rsidR="00BB2C6F" w:rsidRDefault="00556202">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1C816DCC" w14:textId="77777777" w:rsidR="00BB2C6F" w:rsidRDefault="00556202">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2C5DFAAF" w14:textId="77777777" w:rsidR="00BB2C6F" w:rsidRDefault="00556202">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2C66E1AB" w14:textId="77777777" w:rsidR="00BB2C6F" w:rsidRDefault="00556202">
      <w:pPr>
        <w:spacing w:line="360" w:lineRule="auto"/>
        <w:ind w:firstLineChars="200" w:firstLine="480"/>
        <w:rPr>
          <w:rFonts w:ascii="宋体" w:hAnsi="宋体"/>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1EC2BA6" w14:textId="77777777" w:rsidR="00BB2C6F" w:rsidRDefault="00556202">
      <w:pPr>
        <w:pStyle w:val="3"/>
      </w:pPr>
      <w:bookmarkStart w:id="42" w:name="_Toc45816664"/>
      <w:r>
        <w:lastRenderedPageBreak/>
        <w:t xml:space="preserve">21. </w:t>
      </w:r>
      <w:r>
        <w:rPr>
          <w:rFonts w:hint="eastAsia"/>
        </w:rPr>
        <w:t>投标文件的澄清</w:t>
      </w:r>
      <w:bookmarkEnd w:id="42"/>
    </w:p>
    <w:p w14:paraId="5C534091"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0E0DC8A"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4D7946CA" w14:textId="77777777" w:rsidR="00BB2C6F" w:rsidRDefault="00556202">
      <w:pPr>
        <w:pStyle w:val="3"/>
      </w:pPr>
      <w:bookmarkStart w:id="43" w:name="_Toc45816665"/>
      <w:r>
        <w:t xml:space="preserve">22. </w:t>
      </w:r>
      <w:r>
        <w:rPr>
          <w:rFonts w:hint="eastAsia"/>
        </w:rPr>
        <w:t>评标</w:t>
      </w:r>
      <w:bookmarkEnd w:id="43"/>
    </w:p>
    <w:p w14:paraId="409D971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78BB0FC5"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3B58E969" w14:textId="77777777" w:rsidR="00BB2C6F" w:rsidRDefault="00556202">
      <w:pPr>
        <w:pStyle w:val="ab"/>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w:t>
      </w:r>
      <w:proofErr w:type="gramStart"/>
      <w:r>
        <w:rPr>
          <w:rFonts w:asciiTheme="minorEastAsia" w:eastAsiaTheme="minorEastAsia" w:hAnsiTheme="minorEastAsia" w:hint="eastAsia"/>
          <w:sz w:val="24"/>
          <w:szCs w:val="24"/>
        </w:rPr>
        <w:t>且按照</w:t>
      </w:r>
      <w:proofErr w:type="gramEnd"/>
      <w:r>
        <w:rPr>
          <w:rFonts w:asciiTheme="minorEastAsia" w:eastAsiaTheme="minorEastAsia" w:hAnsiTheme="minorEastAsia" w:hint="eastAsia"/>
          <w:sz w:val="24"/>
          <w:szCs w:val="24"/>
        </w:rPr>
        <w:t>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5CFF29E6" w14:textId="77777777" w:rsidR="00BB2C6F" w:rsidRDefault="00556202">
      <w:pPr>
        <w:pStyle w:val="ab"/>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3F744B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01399AB" w14:textId="77777777" w:rsidR="00BB2C6F" w:rsidRDefault="00556202">
      <w:pPr>
        <w:pStyle w:val="3"/>
      </w:pPr>
      <w:bookmarkStart w:id="44" w:name="_Toc45816666"/>
      <w:r>
        <w:t xml:space="preserve">23. </w:t>
      </w:r>
      <w:r>
        <w:rPr>
          <w:rFonts w:hint="eastAsia"/>
        </w:rPr>
        <w:t>评标过程及保密原则</w:t>
      </w:r>
      <w:bookmarkEnd w:id="44"/>
    </w:p>
    <w:p w14:paraId="0AFAD44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53AF0A4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D2B174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w:t>
      </w:r>
      <w:r>
        <w:rPr>
          <w:rFonts w:asciiTheme="minorEastAsia" w:eastAsiaTheme="minorEastAsia" w:hAnsiTheme="minorEastAsia" w:hint="eastAsia"/>
          <w:sz w:val="24"/>
        </w:rPr>
        <w:lastRenderedPageBreak/>
        <w:t>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w:t>
      </w:r>
    </w:p>
    <w:p w14:paraId="7929480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FBDF05E" w14:textId="77777777" w:rsidR="00BB2C6F" w:rsidRDefault="00556202">
      <w:pPr>
        <w:pStyle w:val="3"/>
      </w:pPr>
      <w:bookmarkStart w:id="45" w:name="_Toc45816667"/>
      <w:proofErr w:type="gramStart"/>
      <w:r>
        <w:rPr>
          <w:rFonts w:hint="eastAsia"/>
        </w:rPr>
        <w:t>六确定</w:t>
      </w:r>
      <w:proofErr w:type="gramEnd"/>
      <w:r>
        <w:rPr>
          <w:rFonts w:hint="eastAsia"/>
        </w:rPr>
        <w:t>中标</w:t>
      </w:r>
      <w:bookmarkEnd w:id="45"/>
    </w:p>
    <w:p w14:paraId="74BB114C" w14:textId="77777777" w:rsidR="00BB2C6F" w:rsidRDefault="00556202">
      <w:pPr>
        <w:pStyle w:val="3"/>
      </w:pPr>
      <w:bookmarkStart w:id="46" w:name="_Toc45816668"/>
      <w:r>
        <w:t xml:space="preserve">24. </w:t>
      </w:r>
      <w:r>
        <w:rPr>
          <w:rFonts w:hint="eastAsia"/>
        </w:rPr>
        <w:t>中标人的确定标准</w:t>
      </w:r>
      <w:bookmarkEnd w:id="46"/>
    </w:p>
    <w:p w14:paraId="479397E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14:paraId="0438611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01F1DB8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368026B5" w14:textId="77777777" w:rsidR="00BB2C6F" w:rsidRDefault="00556202">
      <w:pPr>
        <w:pStyle w:val="3"/>
      </w:pPr>
      <w:bookmarkStart w:id="47" w:name="_Toc45816669"/>
      <w:r>
        <w:t xml:space="preserve">25. </w:t>
      </w:r>
      <w:r>
        <w:rPr>
          <w:rFonts w:hint="eastAsia"/>
        </w:rPr>
        <w:t>中标通知书</w:t>
      </w:r>
      <w:bookmarkEnd w:id="47"/>
    </w:p>
    <w:p w14:paraId="6D59C4F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7E65F6C" w14:textId="77777777" w:rsidR="00BB2C6F" w:rsidRDefault="00556202">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E7797E" w14:textId="77777777" w:rsidR="00BB2C6F" w:rsidRDefault="00556202">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A2CA6A7" w14:textId="77777777" w:rsidR="00BB2C6F" w:rsidRDefault="00556202">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6E01F9E8" w14:textId="77777777" w:rsidR="00BB2C6F" w:rsidRDefault="00556202">
      <w:pPr>
        <w:pStyle w:val="3"/>
      </w:pPr>
      <w:bookmarkStart w:id="48" w:name="_Toc45816670"/>
      <w:r>
        <w:t xml:space="preserve">26. </w:t>
      </w:r>
      <w:r>
        <w:rPr>
          <w:rFonts w:hint="eastAsia"/>
        </w:rPr>
        <w:t>签订合同</w:t>
      </w:r>
      <w:bookmarkEnd w:id="48"/>
    </w:p>
    <w:p w14:paraId="5CDD1D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w:t>
      </w:r>
      <w:r>
        <w:rPr>
          <w:rFonts w:asciiTheme="minorEastAsia" w:eastAsiaTheme="minorEastAsia" w:hAnsiTheme="minorEastAsia" w:hint="eastAsia"/>
          <w:sz w:val="24"/>
        </w:rPr>
        <w:lastRenderedPageBreak/>
        <w:t>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29C8ABB3" w14:textId="77777777" w:rsidR="00BB2C6F" w:rsidRDefault="00556202">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126FC5CD" w14:textId="77777777" w:rsidR="00BB2C6F" w:rsidRDefault="00556202">
      <w:pPr>
        <w:pStyle w:val="3"/>
      </w:pPr>
      <w:bookmarkStart w:id="49" w:name="_Toc45816671"/>
      <w:r>
        <w:t xml:space="preserve">27. </w:t>
      </w:r>
      <w:r>
        <w:rPr>
          <w:rFonts w:hint="eastAsia"/>
        </w:rPr>
        <w:t>履约保证金</w:t>
      </w:r>
      <w:bookmarkEnd w:id="49"/>
    </w:p>
    <w:p w14:paraId="6503FFC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6579030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6E76468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4A7BEC0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0F1B8E4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2F2D442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769C85A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6DBF35D2" w14:textId="77777777" w:rsidR="00BB2C6F" w:rsidRDefault="00556202">
      <w:pPr>
        <w:pStyle w:val="3"/>
      </w:pPr>
      <w:bookmarkStart w:id="50" w:name="_Toc45816672"/>
      <w:r>
        <w:rPr>
          <w:rFonts w:hint="eastAsia"/>
        </w:rPr>
        <w:t>七中标服务费</w:t>
      </w:r>
      <w:bookmarkEnd w:id="50"/>
    </w:p>
    <w:p w14:paraId="5B80AC4D" w14:textId="77777777" w:rsidR="00BB2C6F" w:rsidRDefault="00556202">
      <w:pPr>
        <w:pStyle w:val="3"/>
      </w:pPr>
      <w:bookmarkStart w:id="51" w:name="_Toc45816673"/>
      <w:r>
        <w:t>28. 中标服务费</w:t>
      </w:r>
      <w:bookmarkEnd w:id="51"/>
    </w:p>
    <w:p w14:paraId="725EFF4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417449EB" w14:textId="77777777" w:rsidR="00BB2C6F" w:rsidRDefault="00556202">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2544916B" w14:textId="77777777" w:rsidR="00BB2C6F" w:rsidRDefault="00556202">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528B6F91" w14:textId="77777777" w:rsidR="00BB2C6F" w:rsidRDefault="00556202">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4A43E245" w14:textId="77777777" w:rsidR="00BB2C6F" w:rsidRDefault="00556202">
      <w:pPr>
        <w:pStyle w:val="3"/>
      </w:pPr>
      <w:bookmarkStart w:id="52" w:name="_Toc45816674"/>
      <w:r>
        <w:rPr>
          <w:rFonts w:hint="eastAsia"/>
        </w:rPr>
        <w:t>八 质疑</w:t>
      </w:r>
      <w:bookmarkEnd w:id="52"/>
    </w:p>
    <w:p w14:paraId="294C4DAE" w14:textId="77777777" w:rsidR="00BB2C6F" w:rsidRDefault="00556202">
      <w:pPr>
        <w:pStyle w:val="a0"/>
        <w:spacing w:line="360" w:lineRule="auto"/>
        <w:ind w:firstLineChars="4" w:firstLine="10"/>
      </w:pPr>
      <w:r>
        <w:t>29.</w:t>
      </w:r>
      <w:r>
        <w:rPr>
          <w:rFonts w:hint="eastAsia"/>
        </w:rPr>
        <w:t>质疑</w:t>
      </w:r>
    </w:p>
    <w:p w14:paraId="6F4CD32A" w14:textId="77777777" w:rsidR="00BB2C6F" w:rsidRDefault="00556202">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w:t>
      </w:r>
      <w:r>
        <w:rPr>
          <w:rFonts w:hAnsi="宋体" w:hint="eastAsia"/>
          <w:b/>
          <w:kern w:val="2"/>
          <w:szCs w:val="24"/>
        </w:rPr>
        <w:lastRenderedPageBreak/>
        <w:t>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14DF2FB"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66F89C8"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1005AE94" w14:textId="77777777" w:rsidR="00BB2C6F" w:rsidRDefault="00556202">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45070CFA" w14:textId="77777777" w:rsidR="00BB2C6F" w:rsidRDefault="00556202">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3A89A8EA" w14:textId="77777777" w:rsidR="00BB2C6F" w:rsidRDefault="00556202">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4E21E788"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05BC3409"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2024F8C4"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45683338"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981D824"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154DAD08"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5FF3B81D"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23EB10D2" w14:textId="77777777" w:rsidR="00BB2C6F" w:rsidRDefault="00556202">
      <w:pPr>
        <w:pStyle w:val="3"/>
      </w:pPr>
      <w:bookmarkStart w:id="53" w:name="_Toc45816675"/>
      <w:r>
        <w:rPr>
          <w:rFonts w:hint="eastAsia"/>
        </w:rPr>
        <w:t>九</w:t>
      </w:r>
      <w:r>
        <w:t>履约验收</w:t>
      </w:r>
      <w:bookmarkEnd w:id="53"/>
    </w:p>
    <w:p w14:paraId="0BF10B6E" w14:textId="77777777" w:rsidR="00BB2C6F" w:rsidRDefault="00556202">
      <w:pPr>
        <w:pStyle w:val="3"/>
        <w:jc w:val="both"/>
      </w:pPr>
      <w:bookmarkStart w:id="54" w:name="_Toc45816676"/>
      <w:r>
        <w:t>30.履约验收</w:t>
      </w:r>
      <w:bookmarkEnd w:id="54"/>
    </w:p>
    <w:p w14:paraId="395024D9" w14:textId="77777777" w:rsidR="00BB2C6F" w:rsidRDefault="00556202">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2A260EA" w14:textId="77777777" w:rsidR="00BB2C6F" w:rsidRDefault="00556202">
      <w:pPr>
        <w:pStyle w:val="3"/>
      </w:pPr>
      <w:bookmarkStart w:id="55" w:name="_Toc45816677"/>
      <w:r>
        <w:rPr>
          <w:rFonts w:hint="eastAsia"/>
        </w:rPr>
        <w:t>十</w:t>
      </w:r>
      <w:r>
        <w:rPr>
          <w:rFonts w:hint="eastAsia"/>
        </w:rPr>
        <w:tab/>
        <w:t>其它</w:t>
      </w:r>
      <w:bookmarkEnd w:id="55"/>
    </w:p>
    <w:p w14:paraId="3A6CC0CF" w14:textId="77777777" w:rsidR="00BB2C6F" w:rsidRDefault="00556202">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792D89D5" w14:textId="77777777" w:rsidR="00BB2C6F" w:rsidRDefault="00556202">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630D98E7" w14:textId="77777777" w:rsidR="00BB2C6F" w:rsidRDefault="00556202">
      <w:pPr>
        <w:pStyle w:val="a0"/>
        <w:spacing w:line="360" w:lineRule="auto"/>
        <w:ind w:firstLine="0"/>
        <w:rPr>
          <w:rFonts w:hAnsi="宋体"/>
          <w:kern w:val="2"/>
          <w:szCs w:val="24"/>
        </w:rPr>
      </w:pPr>
      <w:r>
        <w:rPr>
          <w:rFonts w:hAnsi="宋体" w:hint="eastAsia"/>
          <w:kern w:val="2"/>
          <w:szCs w:val="24"/>
        </w:rPr>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BAFBEBF" w14:textId="77777777" w:rsidR="00BB2C6F" w:rsidRDefault="00556202">
      <w:pPr>
        <w:spacing w:line="360" w:lineRule="auto"/>
        <w:rPr>
          <w:rFonts w:ascii="宋体" w:hAnsi="宋体"/>
          <w:sz w:val="24"/>
        </w:rPr>
      </w:pPr>
      <w:r>
        <w:rPr>
          <w:rFonts w:ascii="宋体" w:hAnsi="宋体" w:hint="eastAsia"/>
          <w:sz w:val="24"/>
        </w:rPr>
        <w:t>31.2   本招标文件的解释权属于采购人及采购代理机构。</w:t>
      </w:r>
    </w:p>
    <w:p w14:paraId="40355D49" w14:textId="77777777" w:rsidR="00BB2C6F" w:rsidRDefault="00BB2C6F">
      <w:pPr>
        <w:tabs>
          <w:tab w:val="left" w:pos="660"/>
        </w:tabs>
        <w:spacing w:line="360" w:lineRule="auto"/>
        <w:ind w:left="1"/>
        <w:rPr>
          <w:rFonts w:asciiTheme="minorEastAsia" w:eastAsiaTheme="minorEastAsia" w:hAnsiTheme="minorEastAsia"/>
          <w:sz w:val="24"/>
        </w:rPr>
      </w:pPr>
    </w:p>
    <w:p w14:paraId="5A488053" w14:textId="77777777" w:rsidR="00BB2C6F" w:rsidRDefault="00BB2C6F">
      <w:pPr>
        <w:tabs>
          <w:tab w:val="left" w:pos="660"/>
        </w:tabs>
        <w:spacing w:line="360" w:lineRule="auto"/>
        <w:ind w:leftChars="375" w:left="788" w:firstLineChars="600" w:firstLine="1440"/>
        <w:rPr>
          <w:rFonts w:asciiTheme="minorEastAsia" w:eastAsiaTheme="minorEastAsia" w:hAnsiTheme="minorEastAsia"/>
          <w:sz w:val="24"/>
        </w:rPr>
      </w:pPr>
    </w:p>
    <w:p w14:paraId="2A6FE2F2" w14:textId="77777777" w:rsidR="00BB2C6F" w:rsidRDefault="00BB2C6F">
      <w:pPr>
        <w:tabs>
          <w:tab w:val="left" w:pos="660"/>
        </w:tabs>
        <w:spacing w:line="360" w:lineRule="auto"/>
        <w:rPr>
          <w:rFonts w:asciiTheme="minorEastAsia" w:eastAsiaTheme="minorEastAsia" w:hAnsiTheme="minorEastAsia"/>
          <w:sz w:val="24"/>
        </w:rPr>
        <w:sectPr w:rsidR="00BB2C6F">
          <w:pgSz w:w="11907" w:h="16840"/>
          <w:pgMar w:top="1089" w:right="1418" w:bottom="1400" w:left="1418" w:header="851" w:footer="851" w:gutter="0"/>
          <w:cols w:space="720"/>
          <w:docGrid w:linePitch="462"/>
        </w:sectPr>
      </w:pPr>
    </w:p>
    <w:p w14:paraId="21621BE2" w14:textId="77777777" w:rsidR="00BB2C6F" w:rsidRDefault="00556202">
      <w:pPr>
        <w:pStyle w:val="1"/>
        <w:spacing w:line="360" w:lineRule="auto"/>
        <w:rPr>
          <w:rFonts w:asciiTheme="minorEastAsia" w:eastAsiaTheme="minorEastAsia" w:hAnsiTheme="minorEastAsia"/>
          <w:sz w:val="30"/>
          <w:szCs w:val="30"/>
        </w:rPr>
      </w:pPr>
      <w:bookmarkStart w:id="56" w:name="_Toc45816678"/>
      <w:bookmarkStart w:id="57" w:name="_Toc310195730"/>
      <w:bookmarkStart w:id="58" w:name="_Toc339890947"/>
      <w:bookmarkEnd w:id="8"/>
      <w:bookmarkEnd w:id="10"/>
      <w:bookmarkEnd w:id="11"/>
      <w:r>
        <w:rPr>
          <w:rFonts w:asciiTheme="minorEastAsia" w:eastAsiaTheme="minorEastAsia" w:hAnsiTheme="minorEastAsia" w:hint="eastAsia"/>
          <w:sz w:val="30"/>
          <w:szCs w:val="30"/>
        </w:rPr>
        <w:lastRenderedPageBreak/>
        <w:t>第四章 项目需求</w:t>
      </w:r>
      <w:bookmarkEnd w:id="56"/>
    </w:p>
    <w:p w14:paraId="2EC8F115" w14:textId="77777777" w:rsidR="00BB2C6F" w:rsidRDefault="00556202">
      <w:pPr>
        <w:spacing w:line="360" w:lineRule="auto"/>
        <w:ind w:firstLine="420"/>
        <w:rPr>
          <w:rFonts w:ascii="宋体" w:hAnsi="宋体"/>
          <w:b/>
          <w:sz w:val="24"/>
        </w:rPr>
      </w:pPr>
      <w:r>
        <w:rPr>
          <w:rFonts w:ascii="宋体" w:hAnsi="宋体"/>
          <w:b/>
          <w:sz w:val="24"/>
        </w:rPr>
        <w:t>一</w:t>
      </w:r>
      <w:r>
        <w:rPr>
          <w:rFonts w:ascii="宋体" w:hAnsi="宋体" w:hint="eastAsia"/>
          <w:b/>
          <w:sz w:val="24"/>
        </w:rPr>
        <w:t>、</w:t>
      </w:r>
      <w:r>
        <w:rPr>
          <w:rFonts w:ascii="宋体" w:hAnsi="宋体"/>
          <w:b/>
          <w:sz w:val="24"/>
        </w:rPr>
        <w:t>主要技术规格：</w:t>
      </w:r>
    </w:p>
    <w:p w14:paraId="6DD58EF0" w14:textId="11C18054" w:rsidR="00BB2C6F" w:rsidRDefault="00CD2227" w:rsidP="00CD2227">
      <w:pPr>
        <w:spacing w:line="360" w:lineRule="auto"/>
        <w:ind w:firstLine="426"/>
        <w:rPr>
          <w:rFonts w:ascii="宋体" w:hAnsi="宋体"/>
          <w:sz w:val="24"/>
        </w:rPr>
      </w:pPr>
      <w:r>
        <w:rPr>
          <w:rFonts w:ascii="Segoe UI Symbol" w:eastAsia="仿宋_GB2312" w:hAnsi="Segoe UI Symbol" w:cs="Segoe UI Symbol" w:hint="eastAsia"/>
          <w:szCs w:val="21"/>
        </w:rPr>
        <w:t>*</w:t>
      </w:r>
      <w:r w:rsidR="00556202">
        <w:rPr>
          <w:rFonts w:ascii="宋体" w:hAnsi="宋体"/>
          <w:sz w:val="24"/>
        </w:rPr>
        <w:t>1.1．温度范围:  RT~1600</w:t>
      </w:r>
      <w:r w:rsidR="00556202">
        <w:rPr>
          <w:rFonts w:ascii="宋体" w:hAnsi="宋体" w:cs="宋体" w:hint="eastAsia"/>
          <w:sz w:val="24"/>
        </w:rPr>
        <w:t>℃</w:t>
      </w:r>
    </w:p>
    <w:p w14:paraId="34D98500" w14:textId="420E7260" w:rsidR="00BB2C6F" w:rsidRDefault="00CD2227" w:rsidP="00CD2227">
      <w:pPr>
        <w:spacing w:line="360" w:lineRule="auto"/>
        <w:ind w:firstLine="426"/>
        <w:rPr>
          <w:rFonts w:ascii="宋体" w:hAnsi="宋体"/>
          <w:sz w:val="24"/>
        </w:rPr>
      </w:pPr>
      <w:r>
        <w:rPr>
          <w:rFonts w:ascii="Segoe UI Symbol" w:eastAsia="仿宋_GB2312" w:hAnsi="Segoe UI Symbol" w:cs="Segoe UI Symbol" w:hint="eastAsia"/>
          <w:szCs w:val="21"/>
        </w:rPr>
        <w:t>*</w:t>
      </w:r>
      <w:r w:rsidR="00556202">
        <w:rPr>
          <w:rFonts w:ascii="宋体" w:hAnsi="宋体"/>
          <w:sz w:val="24"/>
        </w:rPr>
        <w:t>1.2．热</w:t>
      </w:r>
      <w:proofErr w:type="gramStart"/>
      <w:r w:rsidR="00556202">
        <w:rPr>
          <w:rFonts w:ascii="宋体" w:hAnsi="宋体"/>
          <w:sz w:val="24"/>
        </w:rPr>
        <w:t>焓</w:t>
      </w:r>
      <w:proofErr w:type="gramEnd"/>
      <w:r w:rsidR="00556202">
        <w:rPr>
          <w:rFonts w:ascii="宋体" w:hAnsi="宋体"/>
          <w:sz w:val="24"/>
        </w:rPr>
        <w:t>准确度:1%(标准金属)</w:t>
      </w:r>
    </w:p>
    <w:p w14:paraId="17D01590" w14:textId="0EFF538E" w:rsidR="00BB2C6F" w:rsidRDefault="00CD2227" w:rsidP="00CD2227">
      <w:pPr>
        <w:spacing w:line="360" w:lineRule="auto"/>
        <w:ind w:firstLineChars="202" w:firstLine="424"/>
        <w:rPr>
          <w:rFonts w:ascii="宋体" w:hAnsi="宋体"/>
          <w:sz w:val="24"/>
        </w:rPr>
      </w:pPr>
      <w:r>
        <w:rPr>
          <w:rFonts w:ascii="Segoe UI Symbol" w:eastAsia="仿宋_GB2312" w:hAnsi="Segoe UI Symbol" w:cs="Segoe UI Symbol" w:hint="eastAsia"/>
          <w:szCs w:val="21"/>
        </w:rPr>
        <w:t>*</w:t>
      </w:r>
      <w:r w:rsidR="00556202">
        <w:rPr>
          <w:rFonts w:ascii="宋体" w:hAnsi="宋体"/>
          <w:sz w:val="24"/>
        </w:rPr>
        <w:t>1.3．</w:t>
      </w:r>
      <w:r w:rsidR="00556202" w:rsidRPr="00AE05A3">
        <w:rPr>
          <w:rFonts w:ascii="宋体" w:hAnsi="宋体"/>
          <w:color w:val="000000" w:themeColor="text1"/>
          <w:sz w:val="24"/>
        </w:rPr>
        <w:t xml:space="preserve">最大样品称量: 35g </w:t>
      </w:r>
    </w:p>
    <w:p w14:paraId="0B3271BD" w14:textId="06020224" w:rsidR="00BB2C6F" w:rsidRDefault="00CD2227" w:rsidP="00CD2227">
      <w:pPr>
        <w:spacing w:line="360" w:lineRule="auto"/>
        <w:ind w:firstLine="426"/>
        <w:rPr>
          <w:rFonts w:ascii="宋体" w:hAnsi="宋体"/>
          <w:sz w:val="24"/>
        </w:rPr>
      </w:pPr>
      <w:r>
        <w:rPr>
          <w:rFonts w:ascii="Segoe UI Symbol" w:eastAsia="仿宋_GB2312" w:hAnsi="Segoe UI Symbol" w:cs="Segoe UI Symbol" w:hint="eastAsia"/>
          <w:szCs w:val="21"/>
        </w:rPr>
        <w:t xml:space="preserve">* </w:t>
      </w:r>
      <w:r w:rsidR="00556202">
        <w:rPr>
          <w:rFonts w:ascii="宋体" w:hAnsi="宋体"/>
          <w:sz w:val="24"/>
        </w:rPr>
        <w:t>1.4．真空度: 10</w:t>
      </w:r>
      <w:r w:rsidR="00556202">
        <w:rPr>
          <w:rFonts w:ascii="宋体" w:hAnsi="宋体"/>
          <w:sz w:val="24"/>
          <w:vertAlign w:val="superscript"/>
        </w:rPr>
        <w:t>-2</w:t>
      </w:r>
      <w:r w:rsidR="00556202">
        <w:rPr>
          <w:rFonts w:ascii="宋体" w:hAnsi="宋体"/>
          <w:sz w:val="24"/>
        </w:rPr>
        <w:t xml:space="preserve"> mbar，</w:t>
      </w:r>
      <w:proofErr w:type="gramStart"/>
      <w:r w:rsidR="00556202">
        <w:rPr>
          <w:rFonts w:ascii="宋体" w:hAnsi="宋体"/>
          <w:sz w:val="24"/>
        </w:rPr>
        <w:t>标配单独</w:t>
      </w:r>
      <w:proofErr w:type="gramEnd"/>
      <w:r w:rsidR="00556202">
        <w:rPr>
          <w:rFonts w:ascii="宋体" w:hAnsi="宋体"/>
          <w:sz w:val="24"/>
        </w:rPr>
        <w:t>的抽真空接口</w:t>
      </w:r>
    </w:p>
    <w:p w14:paraId="6674DC6E" w14:textId="2DDA78A3" w:rsidR="00BB2C6F" w:rsidRDefault="00556202" w:rsidP="00CD2227">
      <w:pPr>
        <w:spacing w:line="360" w:lineRule="auto"/>
        <w:ind w:firstLineChars="236" w:firstLine="566"/>
        <w:rPr>
          <w:rFonts w:ascii="宋体" w:hAnsi="宋体"/>
          <w:sz w:val="24"/>
        </w:rPr>
      </w:pPr>
      <w:r>
        <w:rPr>
          <w:rFonts w:ascii="宋体" w:hAnsi="宋体"/>
          <w:sz w:val="24"/>
        </w:rPr>
        <w:t>1.5．立式结构，天平在下方，方便气体逸出，操作简便</w:t>
      </w:r>
    </w:p>
    <w:p w14:paraId="2C39489F" w14:textId="1E9A5354" w:rsidR="00BB2C6F" w:rsidRDefault="00556202">
      <w:pPr>
        <w:spacing w:line="360" w:lineRule="auto"/>
        <w:ind w:firstLineChars="236" w:firstLine="566"/>
        <w:rPr>
          <w:rFonts w:ascii="宋体" w:hAnsi="宋体"/>
          <w:sz w:val="24"/>
        </w:rPr>
      </w:pPr>
      <w:r>
        <w:rPr>
          <w:rFonts w:ascii="宋体" w:hAnsi="宋体"/>
          <w:sz w:val="24"/>
        </w:rPr>
        <w:t>1.6．失重测量范围: 35g</w:t>
      </w:r>
    </w:p>
    <w:p w14:paraId="2CA3BB61" w14:textId="5C59E90B" w:rsidR="00BB2C6F" w:rsidRPr="00CD2227" w:rsidRDefault="00556202">
      <w:pPr>
        <w:spacing w:line="360" w:lineRule="auto"/>
        <w:ind w:firstLine="420"/>
        <w:rPr>
          <w:rFonts w:ascii="宋体" w:hAnsi="宋体"/>
          <w:sz w:val="24"/>
        </w:rPr>
      </w:pPr>
      <w:r>
        <w:rPr>
          <w:rFonts w:ascii="宋体" w:hAnsi="宋体"/>
          <w:sz w:val="24"/>
        </w:rPr>
        <w:t xml:space="preserve"> </w:t>
      </w:r>
      <w:r w:rsidRPr="00CD2227">
        <w:rPr>
          <w:rFonts w:ascii="宋体" w:hAnsi="宋体"/>
          <w:sz w:val="24"/>
        </w:rPr>
        <w:t>1.7．天平灵敏度:0.1</w:t>
      </w:r>
      <w:r w:rsidRPr="00CD2227">
        <w:rPr>
          <w:rFonts w:ascii="宋体" w:hAnsi="宋体"/>
          <w:sz w:val="24"/>
        </w:rPr>
        <w:sym w:font="Symbol" w:char="F06D"/>
      </w:r>
      <w:r w:rsidRPr="00CD2227">
        <w:rPr>
          <w:rFonts w:ascii="宋体" w:hAnsi="宋体"/>
          <w:sz w:val="24"/>
        </w:rPr>
        <w:t xml:space="preserve">g </w:t>
      </w:r>
    </w:p>
    <w:p w14:paraId="205833E2" w14:textId="521799F9" w:rsidR="00BB2C6F" w:rsidRDefault="00556202">
      <w:pPr>
        <w:spacing w:line="360" w:lineRule="auto"/>
        <w:ind w:firstLineChars="236" w:firstLine="566"/>
        <w:rPr>
          <w:rFonts w:ascii="宋体" w:hAnsi="宋体"/>
          <w:sz w:val="24"/>
        </w:rPr>
      </w:pPr>
      <w:r w:rsidRPr="00CD2227">
        <w:rPr>
          <w:rFonts w:ascii="宋体" w:hAnsi="宋体"/>
          <w:sz w:val="24"/>
        </w:rPr>
        <w:t>1.8．温度准确度:</w:t>
      </w:r>
      <w:r w:rsidR="00AE05A3" w:rsidRPr="00CD2227">
        <w:rPr>
          <w:rFonts w:ascii="宋体" w:hAnsi="宋体"/>
          <w:sz w:val="24"/>
        </w:rPr>
        <w:t>≤</w:t>
      </w:r>
      <w:r w:rsidRPr="00CD2227">
        <w:rPr>
          <w:rFonts w:ascii="宋体" w:hAnsi="宋体"/>
          <w:sz w:val="24"/>
        </w:rPr>
        <w:t>0.1</w:t>
      </w:r>
      <w:r w:rsidRPr="00CD2227">
        <w:rPr>
          <w:rFonts w:ascii="宋体" w:hAnsi="宋体"/>
          <w:sz w:val="24"/>
        </w:rPr>
        <w:sym w:font="Symbol" w:char="F0B0"/>
      </w:r>
      <w:r w:rsidRPr="00CD2227">
        <w:rPr>
          <w:rFonts w:ascii="宋体" w:hAnsi="宋体"/>
          <w:sz w:val="24"/>
        </w:rPr>
        <w:t>C</w:t>
      </w:r>
    </w:p>
    <w:p w14:paraId="72CB2F0E" w14:textId="77777777" w:rsidR="00BB2C6F" w:rsidRDefault="00556202">
      <w:pPr>
        <w:spacing w:line="360" w:lineRule="auto"/>
        <w:ind w:firstLineChars="236" w:firstLine="566"/>
        <w:rPr>
          <w:rFonts w:ascii="宋体" w:hAnsi="宋体"/>
          <w:sz w:val="24"/>
        </w:rPr>
      </w:pPr>
      <w:r>
        <w:rPr>
          <w:rFonts w:ascii="宋体" w:hAnsi="宋体"/>
          <w:sz w:val="24"/>
        </w:rPr>
        <w:t xml:space="preserve">1.9．DSC灵敏度：1 </w:t>
      </w:r>
      <w:r>
        <w:rPr>
          <w:rFonts w:ascii="宋体" w:hAnsi="宋体" w:hint="eastAsia"/>
          <w:sz w:val="24"/>
        </w:rPr>
        <w:sym w:font="Symbol" w:char="F06D"/>
      </w:r>
      <w:r>
        <w:rPr>
          <w:rFonts w:ascii="宋体" w:hAnsi="宋体"/>
          <w:sz w:val="24"/>
        </w:rPr>
        <w:t>w</w:t>
      </w:r>
    </w:p>
    <w:p w14:paraId="77D910A3" w14:textId="217B8094" w:rsidR="00BB2C6F" w:rsidRDefault="00556202">
      <w:pPr>
        <w:spacing w:line="360" w:lineRule="auto"/>
        <w:ind w:firstLineChars="236" w:firstLine="566"/>
        <w:rPr>
          <w:rFonts w:ascii="宋体" w:hAnsi="宋体"/>
          <w:sz w:val="24"/>
        </w:rPr>
      </w:pPr>
      <w:r>
        <w:rPr>
          <w:rFonts w:ascii="宋体" w:hAnsi="宋体"/>
          <w:sz w:val="24"/>
        </w:rPr>
        <w:t>1.10．加热/冷却速率:0-50</w:t>
      </w:r>
      <w:r>
        <w:rPr>
          <w:rFonts w:ascii="宋体" w:hAnsi="宋体" w:hint="eastAsia"/>
          <w:sz w:val="24"/>
        </w:rPr>
        <w:sym w:font="Symbol" w:char="F0B0"/>
      </w:r>
      <w:r>
        <w:rPr>
          <w:rFonts w:ascii="宋体" w:hAnsi="宋体" w:hint="eastAsia"/>
          <w:sz w:val="24"/>
        </w:rPr>
        <w:t>C</w:t>
      </w:r>
      <w:r>
        <w:rPr>
          <w:rFonts w:ascii="宋体" w:hAnsi="宋体"/>
          <w:sz w:val="24"/>
        </w:rPr>
        <w:t xml:space="preserve"> /min</w:t>
      </w:r>
    </w:p>
    <w:p w14:paraId="5D60346D" w14:textId="77777777" w:rsidR="00BB2C6F" w:rsidRDefault="00556202">
      <w:pPr>
        <w:spacing w:line="360" w:lineRule="auto"/>
        <w:ind w:firstLineChars="236" w:firstLine="566"/>
        <w:rPr>
          <w:rFonts w:ascii="宋体" w:hAnsi="宋体"/>
          <w:sz w:val="24"/>
        </w:rPr>
      </w:pPr>
      <w:r>
        <w:rPr>
          <w:rFonts w:ascii="宋体" w:hAnsi="宋体"/>
          <w:sz w:val="24"/>
        </w:rPr>
        <w:t>1.11. 天平飘移:</w:t>
      </w:r>
      <w:r>
        <w:rPr>
          <w:rFonts w:ascii="宋体" w:hAnsi="宋体" w:hint="eastAsia"/>
          <w:sz w:val="24"/>
        </w:rPr>
        <w:t>&lt;10</w:t>
      </w:r>
      <w:r>
        <w:rPr>
          <w:rFonts w:ascii="宋体" w:hAnsi="宋体"/>
          <w:sz w:val="24"/>
        </w:rPr>
        <w:t xml:space="preserve"> </w:t>
      </w:r>
      <w:r>
        <w:rPr>
          <w:rFonts w:ascii="宋体" w:hAnsi="宋体" w:hint="eastAsia"/>
          <w:sz w:val="24"/>
        </w:rPr>
        <w:sym w:font="Symbol" w:char="F06D"/>
      </w:r>
      <w:r>
        <w:rPr>
          <w:rFonts w:ascii="宋体" w:hAnsi="宋体"/>
          <w:sz w:val="24"/>
        </w:rPr>
        <w:t>g/h</w:t>
      </w:r>
      <w:r>
        <w:rPr>
          <w:rFonts w:ascii="宋体" w:hAnsi="宋体" w:hint="eastAsia"/>
          <w:sz w:val="24"/>
        </w:rPr>
        <w:t>(恒温)</w:t>
      </w:r>
    </w:p>
    <w:p w14:paraId="4EC81323" w14:textId="77777777" w:rsidR="00BB2C6F" w:rsidRDefault="00556202">
      <w:pPr>
        <w:spacing w:line="360" w:lineRule="auto"/>
        <w:ind w:firstLineChars="236" w:firstLine="566"/>
        <w:rPr>
          <w:rFonts w:ascii="宋体" w:hAnsi="宋体"/>
          <w:sz w:val="24"/>
        </w:rPr>
      </w:pPr>
      <w:r>
        <w:rPr>
          <w:rFonts w:ascii="宋体" w:hAnsi="宋体"/>
          <w:sz w:val="24"/>
        </w:rPr>
        <w:t>1.12. 炉体真空密封，能够在高</w:t>
      </w:r>
      <w:proofErr w:type="gramStart"/>
      <w:r>
        <w:rPr>
          <w:rFonts w:ascii="宋体" w:hAnsi="宋体"/>
          <w:sz w:val="24"/>
        </w:rPr>
        <w:t>纯气氛</w:t>
      </w:r>
      <w:proofErr w:type="gramEnd"/>
      <w:r>
        <w:rPr>
          <w:rFonts w:ascii="宋体" w:hAnsi="宋体"/>
          <w:sz w:val="24"/>
        </w:rPr>
        <w:t>和真空条件下进行实验</w:t>
      </w:r>
    </w:p>
    <w:p w14:paraId="6C9301E0" w14:textId="1618C286" w:rsidR="00BB2C6F" w:rsidRDefault="00556202" w:rsidP="00CD2227">
      <w:pPr>
        <w:spacing w:line="360" w:lineRule="auto"/>
        <w:ind w:firstLineChars="236" w:firstLine="566"/>
        <w:rPr>
          <w:rFonts w:ascii="宋体" w:hAnsi="宋体"/>
          <w:sz w:val="24"/>
        </w:rPr>
      </w:pPr>
      <w:r>
        <w:rPr>
          <w:rFonts w:ascii="宋体" w:hAnsi="宋体"/>
          <w:sz w:val="24"/>
        </w:rPr>
        <w:t>1.13. Beflat智能基线优化功能</w:t>
      </w:r>
    </w:p>
    <w:p w14:paraId="5EBBD83F" w14:textId="4EEB3EEF" w:rsidR="00BB2C6F" w:rsidRDefault="00556202" w:rsidP="00CD2227">
      <w:pPr>
        <w:spacing w:line="360" w:lineRule="auto"/>
        <w:ind w:firstLine="567"/>
        <w:rPr>
          <w:rFonts w:ascii="宋体" w:hAnsi="宋体"/>
          <w:sz w:val="24"/>
        </w:rPr>
      </w:pPr>
      <w:r>
        <w:rPr>
          <w:rFonts w:ascii="宋体" w:hAnsi="宋体"/>
          <w:sz w:val="24"/>
        </w:rPr>
        <w:t>1.14．配备电子温控系统，使天平在恒温下工作</w:t>
      </w:r>
      <w:r>
        <w:rPr>
          <w:rFonts w:ascii="宋体" w:hAnsi="宋体" w:hint="eastAsia"/>
          <w:sz w:val="24"/>
        </w:rPr>
        <w:t>，</w:t>
      </w:r>
      <w:r>
        <w:rPr>
          <w:rFonts w:ascii="宋体" w:hAnsi="宋体"/>
          <w:sz w:val="24"/>
        </w:rPr>
        <w:t>降低噪音</w:t>
      </w:r>
    </w:p>
    <w:p w14:paraId="6763DC0D" w14:textId="77777777" w:rsidR="00BB2C6F" w:rsidRDefault="00556202">
      <w:pPr>
        <w:spacing w:line="360" w:lineRule="auto"/>
        <w:ind w:firstLineChars="177" w:firstLine="425"/>
        <w:rPr>
          <w:rFonts w:ascii="宋体" w:hAnsi="宋体"/>
          <w:sz w:val="24"/>
        </w:rPr>
      </w:pPr>
      <w:r>
        <w:rPr>
          <w:rFonts w:ascii="宋体" w:hAnsi="宋体"/>
          <w:sz w:val="24"/>
        </w:rPr>
        <w:t xml:space="preserve"> 1.15．基本软件包:中文操作软件，分析软件</w:t>
      </w:r>
      <w:r>
        <w:rPr>
          <w:rFonts w:ascii="宋体" w:hAnsi="宋体" w:hint="eastAsia"/>
          <w:sz w:val="24"/>
        </w:rPr>
        <w:t>，</w:t>
      </w:r>
      <w:r>
        <w:rPr>
          <w:rFonts w:ascii="宋体" w:hAnsi="宋体"/>
          <w:sz w:val="24"/>
        </w:rPr>
        <w:t>数据的采集</w:t>
      </w:r>
      <w:r>
        <w:rPr>
          <w:rFonts w:ascii="宋体" w:hAnsi="宋体" w:hint="eastAsia"/>
          <w:sz w:val="24"/>
        </w:rPr>
        <w:t>，</w:t>
      </w:r>
      <w:r>
        <w:rPr>
          <w:rFonts w:ascii="宋体" w:hAnsi="宋体"/>
          <w:sz w:val="24"/>
        </w:rPr>
        <w:t>存储</w:t>
      </w:r>
      <w:r>
        <w:rPr>
          <w:rFonts w:ascii="宋体" w:hAnsi="宋体" w:hint="eastAsia"/>
          <w:sz w:val="24"/>
        </w:rPr>
        <w:t>，</w:t>
      </w:r>
      <w:r>
        <w:rPr>
          <w:rFonts w:ascii="宋体" w:hAnsi="宋体"/>
          <w:sz w:val="24"/>
        </w:rPr>
        <w:t>分析</w:t>
      </w:r>
    </w:p>
    <w:p w14:paraId="7CFDBF87" w14:textId="77777777" w:rsidR="00BB2C6F" w:rsidRDefault="00556202">
      <w:pPr>
        <w:spacing w:line="360" w:lineRule="auto"/>
        <w:ind w:firstLine="420"/>
        <w:rPr>
          <w:rFonts w:ascii="宋体" w:hAnsi="宋体"/>
          <w:sz w:val="24"/>
        </w:rPr>
      </w:pPr>
      <w:r>
        <w:rPr>
          <w:rFonts w:ascii="宋体" w:hAnsi="宋体"/>
          <w:sz w:val="24"/>
        </w:rPr>
        <w:t xml:space="preserve">  包括：曲线相减:可把两次实验曲线相减,得到特定添加剂的信号</w:t>
      </w:r>
    </w:p>
    <w:p w14:paraId="2DA991F5" w14:textId="77777777" w:rsidR="00BB2C6F" w:rsidRDefault="00556202">
      <w:pPr>
        <w:spacing w:line="360" w:lineRule="auto"/>
        <w:ind w:firstLine="420"/>
        <w:rPr>
          <w:rFonts w:ascii="宋体" w:hAnsi="宋体"/>
          <w:sz w:val="24"/>
        </w:rPr>
      </w:pPr>
      <w:r>
        <w:rPr>
          <w:rFonts w:ascii="宋体" w:hAnsi="宋体"/>
          <w:sz w:val="24"/>
        </w:rPr>
        <w:t xml:space="preserve">  根据实际重量计算热</w:t>
      </w:r>
      <w:proofErr w:type="gramStart"/>
      <w:r>
        <w:rPr>
          <w:rFonts w:ascii="宋体" w:hAnsi="宋体"/>
          <w:sz w:val="24"/>
        </w:rPr>
        <w:t>焓</w:t>
      </w:r>
      <w:proofErr w:type="gramEnd"/>
      <w:r>
        <w:rPr>
          <w:rFonts w:ascii="宋体" w:hAnsi="宋体"/>
          <w:sz w:val="24"/>
        </w:rPr>
        <w:t>:实验中有多个失重步骤,可根据失重后的实际重量计算热</w:t>
      </w:r>
      <w:proofErr w:type="gramStart"/>
      <w:r>
        <w:rPr>
          <w:rFonts w:ascii="宋体" w:hAnsi="宋体"/>
          <w:sz w:val="24"/>
        </w:rPr>
        <w:t>焓</w:t>
      </w:r>
      <w:proofErr w:type="gramEnd"/>
      <w:r>
        <w:rPr>
          <w:rFonts w:ascii="宋体" w:hAnsi="宋体"/>
          <w:sz w:val="24"/>
        </w:rPr>
        <w:t>,保证热</w:t>
      </w:r>
      <w:proofErr w:type="gramStart"/>
      <w:r>
        <w:rPr>
          <w:rFonts w:ascii="宋体" w:hAnsi="宋体"/>
          <w:sz w:val="24"/>
        </w:rPr>
        <w:t>焓</w:t>
      </w:r>
      <w:proofErr w:type="gramEnd"/>
      <w:r>
        <w:rPr>
          <w:rFonts w:ascii="宋体" w:hAnsi="宋体"/>
          <w:sz w:val="24"/>
        </w:rPr>
        <w:t>的准确性.</w:t>
      </w:r>
    </w:p>
    <w:p w14:paraId="5D513DD7" w14:textId="77777777" w:rsidR="00BB2C6F" w:rsidRDefault="00556202">
      <w:pPr>
        <w:spacing w:line="360" w:lineRule="auto"/>
        <w:ind w:firstLineChars="236" w:firstLine="566"/>
        <w:rPr>
          <w:rFonts w:ascii="宋体" w:hAnsi="宋体"/>
          <w:sz w:val="24"/>
        </w:rPr>
      </w:pPr>
      <w:r>
        <w:rPr>
          <w:rFonts w:ascii="宋体" w:hAnsi="宋体"/>
          <w:sz w:val="24"/>
        </w:rPr>
        <w:t>1.16．附件</w:t>
      </w:r>
    </w:p>
    <w:p w14:paraId="10BE5925" w14:textId="77777777" w:rsidR="00BB2C6F" w:rsidRDefault="00556202">
      <w:pPr>
        <w:spacing w:line="360" w:lineRule="auto"/>
        <w:ind w:firstLineChars="354" w:firstLine="850"/>
        <w:rPr>
          <w:rFonts w:ascii="宋体" w:hAnsi="宋体"/>
          <w:sz w:val="24"/>
        </w:rPr>
      </w:pPr>
      <w:r>
        <w:rPr>
          <w:rFonts w:ascii="宋体" w:hAnsi="宋体"/>
          <w:sz w:val="24"/>
        </w:rPr>
        <w:t>1）校准标样: 1套用于标定热</w:t>
      </w:r>
      <w:proofErr w:type="gramStart"/>
      <w:r>
        <w:rPr>
          <w:rFonts w:ascii="宋体" w:hAnsi="宋体"/>
          <w:sz w:val="24"/>
        </w:rPr>
        <w:t>焓</w:t>
      </w:r>
      <w:proofErr w:type="gramEnd"/>
      <w:r>
        <w:rPr>
          <w:rFonts w:ascii="宋体" w:hAnsi="宋体"/>
          <w:sz w:val="24"/>
        </w:rPr>
        <w:t xml:space="preserve">和温度(含8个标样, 全量程) </w:t>
      </w:r>
    </w:p>
    <w:p w14:paraId="716E9377" w14:textId="77777777" w:rsidR="00BB2C6F" w:rsidRDefault="00556202">
      <w:pPr>
        <w:spacing w:line="360" w:lineRule="auto"/>
        <w:ind w:firstLineChars="354" w:firstLine="850"/>
        <w:rPr>
          <w:rFonts w:ascii="宋体" w:hAnsi="宋体"/>
          <w:sz w:val="24"/>
        </w:rPr>
      </w:pPr>
      <w:r>
        <w:rPr>
          <w:rFonts w:ascii="宋体" w:hAnsi="宋体"/>
          <w:sz w:val="24"/>
        </w:rPr>
        <w:t>2）标准TG-DSC支架</w:t>
      </w:r>
    </w:p>
    <w:p w14:paraId="3A1C30D2" w14:textId="77777777" w:rsidR="00BB2C6F" w:rsidRDefault="00556202">
      <w:pPr>
        <w:spacing w:line="360" w:lineRule="auto"/>
        <w:ind w:firstLineChars="354" w:firstLine="850"/>
        <w:rPr>
          <w:rFonts w:ascii="宋体" w:hAnsi="宋体"/>
          <w:sz w:val="24"/>
        </w:rPr>
      </w:pPr>
      <w:r>
        <w:rPr>
          <w:rFonts w:ascii="宋体" w:hAnsi="宋体"/>
          <w:sz w:val="24"/>
        </w:rPr>
        <w:t>3）氧化铝坩埚10套带盖，铂</w:t>
      </w:r>
      <w:proofErr w:type="gramStart"/>
      <w:r>
        <w:rPr>
          <w:rFonts w:ascii="宋体" w:hAnsi="宋体"/>
          <w:sz w:val="24"/>
        </w:rPr>
        <w:t>铑</w:t>
      </w:r>
      <w:proofErr w:type="gramEnd"/>
      <w:r>
        <w:rPr>
          <w:rFonts w:ascii="宋体" w:hAnsi="宋体"/>
          <w:sz w:val="24"/>
        </w:rPr>
        <w:t>坩埚4套带盖</w:t>
      </w:r>
    </w:p>
    <w:p w14:paraId="6689B40A" w14:textId="77777777" w:rsidR="00BB2C6F" w:rsidRDefault="00556202">
      <w:pPr>
        <w:spacing w:line="360" w:lineRule="auto"/>
        <w:ind w:firstLineChars="354" w:firstLine="850"/>
        <w:rPr>
          <w:rFonts w:ascii="宋体" w:hAnsi="宋体"/>
          <w:sz w:val="24"/>
        </w:rPr>
      </w:pPr>
      <w:r>
        <w:rPr>
          <w:rFonts w:ascii="宋体" w:hAnsi="宋体"/>
          <w:sz w:val="24"/>
        </w:rPr>
        <w:t>4）防辐射片</w:t>
      </w:r>
      <w:r>
        <w:rPr>
          <w:rFonts w:ascii="宋体" w:hAnsi="宋体" w:hint="eastAsia"/>
          <w:sz w:val="24"/>
        </w:rPr>
        <w:t>1</w:t>
      </w:r>
      <w:r>
        <w:rPr>
          <w:rFonts w:ascii="宋体" w:hAnsi="宋体"/>
          <w:sz w:val="24"/>
        </w:rPr>
        <w:t>套，降低高温热辐射</w:t>
      </w:r>
    </w:p>
    <w:p w14:paraId="4BCCD5F9" w14:textId="77777777" w:rsidR="00BB2C6F" w:rsidRDefault="00556202">
      <w:pPr>
        <w:spacing w:line="360" w:lineRule="auto"/>
        <w:ind w:firstLineChars="354" w:firstLine="850"/>
        <w:rPr>
          <w:rFonts w:ascii="宋体" w:hAnsi="宋体"/>
          <w:sz w:val="24"/>
        </w:rPr>
      </w:pPr>
      <w:r>
        <w:rPr>
          <w:rFonts w:ascii="宋体" w:hAnsi="宋体"/>
          <w:sz w:val="24"/>
        </w:rPr>
        <w:t>5</w:t>
      </w:r>
      <w:r>
        <w:rPr>
          <w:rFonts w:ascii="宋体" w:hAnsi="宋体" w:hint="eastAsia"/>
          <w:sz w:val="24"/>
        </w:rPr>
        <w:t>）高性能</w:t>
      </w:r>
      <w:r>
        <w:rPr>
          <w:rFonts w:ascii="宋体" w:hAnsi="宋体"/>
          <w:sz w:val="24"/>
        </w:rPr>
        <w:t>台式机</w:t>
      </w:r>
      <w:r>
        <w:rPr>
          <w:rFonts w:ascii="宋体" w:hAnsi="宋体" w:hint="eastAsia"/>
          <w:sz w:val="24"/>
        </w:rPr>
        <w:t>1套</w:t>
      </w:r>
      <w:r>
        <w:rPr>
          <w:rFonts w:ascii="宋体" w:hAnsi="宋体"/>
          <w:sz w:val="24"/>
        </w:rPr>
        <w:t>：</w:t>
      </w:r>
      <w:r>
        <w:rPr>
          <w:rFonts w:ascii="宋体" w:hAnsi="宋体" w:hint="eastAsia"/>
          <w:sz w:val="24"/>
        </w:rPr>
        <w:t>CPU九代i5-9400，内存8G，双硬盘</w:t>
      </w:r>
      <w:r>
        <w:rPr>
          <w:rFonts w:ascii="宋体" w:hAnsi="宋体"/>
          <w:sz w:val="24"/>
        </w:rPr>
        <w:t>：</w:t>
      </w:r>
      <w:r>
        <w:rPr>
          <w:rFonts w:ascii="宋体" w:hAnsi="宋体" w:hint="eastAsia"/>
          <w:sz w:val="24"/>
        </w:rPr>
        <w:t>固态</w:t>
      </w:r>
      <w:r>
        <w:rPr>
          <w:rFonts w:ascii="宋体" w:hAnsi="宋体"/>
          <w:sz w:val="24"/>
        </w:rPr>
        <w:t>硬盘</w:t>
      </w:r>
      <w:r>
        <w:rPr>
          <w:rFonts w:ascii="宋体" w:hAnsi="宋体" w:hint="eastAsia"/>
          <w:sz w:val="24"/>
        </w:rPr>
        <w:t>256G，机械</w:t>
      </w:r>
      <w:r>
        <w:rPr>
          <w:rFonts w:ascii="宋体" w:hAnsi="宋体"/>
          <w:sz w:val="24"/>
        </w:rPr>
        <w:t>硬盘</w:t>
      </w:r>
      <w:r>
        <w:rPr>
          <w:rFonts w:ascii="宋体" w:hAnsi="宋体" w:hint="eastAsia"/>
          <w:sz w:val="24"/>
        </w:rPr>
        <w:t>1T，2G独显，23.8英寸显示器</w:t>
      </w:r>
    </w:p>
    <w:p w14:paraId="0C399258" w14:textId="77777777" w:rsidR="00BB2C6F" w:rsidRDefault="00556202">
      <w:pPr>
        <w:spacing w:line="360" w:lineRule="auto"/>
        <w:ind w:firstLineChars="354" w:firstLine="850"/>
        <w:rPr>
          <w:rFonts w:ascii="宋体" w:hAnsi="宋体"/>
          <w:sz w:val="24"/>
        </w:rPr>
      </w:pPr>
      <w:r>
        <w:rPr>
          <w:rFonts w:ascii="宋体" w:hAnsi="宋体" w:hint="eastAsia"/>
          <w:sz w:val="24"/>
        </w:rPr>
        <w:t>6）减压阀4个：全铜</w:t>
      </w:r>
      <w:r>
        <w:rPr>
          <w:rFonts w:ascii="宋体" w:hAnsi="宋体"/>
          <w:sz w:val="24"/>
        </w:rPr>
        <w:t>材质，</w:t>
      </w:r>
      <w:r>
        <w:rPr>
          <w:rFonts w:ascii="宋体" w:hAnsi="宋体" w:hint="eastAsia"/>
          <w:sz w:val="24"/>
        </w:rPr>
        <w:t>配置</w:t>
      </w:r>
      <w:r>
        <w:rPr>
          <w:rFonts w:ascii="宋体" w:hAnsi="宋体"/>
          <w:sz w:val="24"/>
        </w:rPr>
        <w:t>压力量程</w:t>
      </w:r>
      <w:r>
        <w:rPr>
          <w:rFonts w:ascii="宋体" w:hAnsi="宋体" w:hint="eastAsia"/>
          <w:sz w:val="24"/>
        </w:rPr>
        <w:t>：</w:t>
      </w:r>
      <w:r>
        <w:rPr>
          <w:rFonts w:ascii="宋体" w:hAnsi="宋体"/>
          <w:sz w:val="24"/>
        </w:rPr>
        <w:t>输入</w:t>
      </w:r>
      <w:r>
        <w:rPr>
          <w:rFonts w:ascii="宋体" w:hAnsi="宋体" w:hint="eastAsia"/>
          <w:sz w:val="24"/>
        </w:rPr>
        <w:t>0-25M</w:t>
      </w:r>
      <w:r>
        <w:rPr>
          <w:rFonts w:ascii="宋体" w:hAnsi="宋体"/>
          <w:sz w:val="24"/>
        </w:rPr>
        <w:t>Pa，输出</w:t>
      </w:r>
      <w:r>
        <w:rPr>
          <w:rFonts w:ascii="宋体" w:hAnsi="宋体" w:hint="eastAsia"/>
          <w:sz w:val="24"/>
        </w:rPr>
        <w:t>0-2.5M</w:t>
      </w:r>
      <w:r>
        <w:rPr>
          <w:rFonts w:ascii="宋体" w:hAnsi="宋体"/>
          <w:sz w:val="24"/>
        </w:rPr>
        <w:t>Pa</w:t>
      </w:r>
      <w:r>
        <w:rPr>
          <w:rFonts w:ascii="宋体" w:hAnsi="宋体" w:hint="eastAsia"/>
          <w:sz w:val="24"/>
        </w:rPr>
        <w:t>，</w:t>
      </w:r>
      <w:r>
        <w:rPr>
          <w:rFonts w:ascii="宋体" w:hAnsi="宋体"/>
          <w:sz w:val="24"/>
        </w:rPr>
        <w:t>调</w:t>
      </w:r>
      <w:r>
        <w:rPr>
          <w:rFonts w:ascii="宋体" w:hAnsi="宋体"/>
          <w:sz w:val="24"/>
        </w:rPr>
        <w:lastRenderedPageBreak/>
        <w:t>节范围</w:t>
      </w:r>
      <w:r>
        <w:rPr>
          <w:rFonts w:ascii="宋体" w:hAnsi="宋体" w:hint="eastAsia"/>
          <w:sz w:val="24"/>
        </w:rPr>
        <w:t>0-1.6M</w:t>
      </w:r>
      <w:r>
        <w:rPr>
          <w:rFonts w:ascii="宋体" w:hAnsi="宋体"/>
          <w:sz w:val="24"/>
        </w:rPr>
        <w:t>Pa，输入螺纹：标准大钢瓶</w:t>
      </w:r>
      <w:r>
        <w:rPr>
          <w:rFonts w:ascii="宋体" w:hAnsi="宋体" w:hint="eastAsia"/>
          <w:sz w:val="24"/>
        </w:rPr>
        <w:t>接口。</w:t>
      </w:r>
    </w:p>
    <w:p w14:paraId="17AFE821" w14:textId="77777777" w:rsidR="00BB2C6F" w:rsidRDefault="00556202">
      <w:pPr>
        <w:spacing w:line="360" w:lineRule="auto"/>
        <w:ind w:firstLineChars="354" w:firstLine="850"/>
        <w:rPr>
          <w:rFonts w:ascii="宋体" w:hAnsi="宋体"/>
          <w:sz w:val="24"/>
        </w:rPr>
      </w:pPr>
      <w:r>
        <w:rPr>
          <w:rFonts w:ascii="宋体" w:hAnsi="宋体"/>
          <w:sz w:val="24"/>
        </w:rPr>
        <w:t>7</w:t>
      </w:r>
      <w:r>
        <w:rPr>
          <w:rFonts w:ascii="宋体" w:hAnsi="宋体" w:hint="eastAsia"/>
          <w:sz w:val="24"/>
        </w:rPr>
        <w:t>）标准气4瓶</w:t>
      </w:r>
      <w:r>
        <w:rPr>
          <w:rFonts w:ascii="宋体" w:hAnsi="宋体"/>
          <w:sz w:val="24"/>
        </w:rPr>
        <w:t>：</w:t>
      </w:r>
      <w:r>
        <w:rPr>
          <w:rFonts w:ascii="宋体" w:hAnsi="宋体" w:hint="eastAsia"/>
          <w:sz w:val="24"/>
        </w:rPr>
        <w:t>容量</w:t>
      </w:r>
      <w:r>
        <w:rPr>
          <w:rFonts w:ascii="宋体" w:hAnsi="宋体"/>
          <w:sz w:val="24"/>
        </w:rPr>
        <w:t>40L</w:t>
      </w:r>
      <w:r>
        <w:rPr>
          <w:rFonts w:ascii="宋体" w:hAnsi="宋体" w:hint="eastAsia"/>
          <w:sz w:val="24"/>
        </w:rPr>
        <w:t>，高纯N</w:t>
      </w:r>
      <w:r>
        <w:rPr>
          <w:rFonts w:ascii="宋体" w:hAnsi="宋体" w:hint="eastAsia"/>
          <w:sz w:val="24"/>
          <w:vertAlign w:val="subscript"/>
        </w:rPr>
        <w:t>2</w:t>
      </w:r>
      <w:r>
        <w:rPr>
          <w:rFonts w:ascii="宋体" w:hAnsi="宋体" w:hint="eastAsia"/>
          <w:sz w:val="24"/>
        </w:rPr>
        <w:t>气2瓶</w:t>
      </w:r>
      <w:r>
        <w:rPr>
          <w:rFonts w:ascii="宋体" w:hAnsi="宋体"/>
          <w:sz w:val="24"/>
        </w:rPr>
        <w:t>、高纯</w:t>
      </w:r>
      <w:r>
        <w:rPr>
          <w:rFonts w:ascii="宋体" w:hAnsi="宋体" w:hint="eastAsia"/>
          <w:sz w:val="24"/>
        </w:rPr>
        <w:t>O</w:t>
      </w:r>
      <w:r>
        <w:rPr>
          <w:rFonts w:ascii="宋体" w:hAnsi="宋体" w:hint="eastAsia"/>
          <w:sz w:val="24"/>
          <w:vertAlign w:val="subscript"/>
        </w:rPr>
        <w:t>2</w:t>
      </w:r>
      <w:r>
        <w:rPr>
          <w:rFonts w:ascii="宋体" w:hAnsi="宋体" w:hint="eastAsia"/>
          <w:sz w:val="24"/>
        </w:rPr>
        <w:t>气1瓶</w:t>
      </w:r>
      <w:r>
        <w:rPr>
          <w:rFonts w:ascii="宋体" w:hAnsi="宋体"/>
          <w:sz w:val="24"/>
        </w:rPr>
        <w:t>、</w:t>
      </w:r>
      <w:r>
        <w:rPr>
          <w:rFonts w:ascii="宋体" w:hAnsi="宋体" w:hint="eastAsia"/>
          <w:sz w:val="24"/>
        </w:rPr>
        <w:t>高纯CO</w:t>
      </w:r>
      <w:r>
        <w:rPr>
          <w:rFonts w:ascii="宋体" w:hAnsi="宋体" w:hint="eastAsia"/>
          <w:sz w:val="24"/>
          <w:vertAlign w:val="subscript"/>
        </w:rPr>
        <w:t>2</w:t>
      </w:r>
      <w:r>
        <w:rPr>
          <w:rFonts w:ascii="宋体" w:hAnsi="宋体" w:hint="eastAsia"/>
          <w:sz w:val="24"/>
        </w:rPr>
        <w:t>气1瓶</w:t>
      </w:r>
    </w:p>
    <w:p w14:paraId="5268E944" w14:textId="77777777" w:rsidR="00BB2C6F" w:rsidRDefault="00556202">
      <w:pPr>
        <w:spacing w:line="360" w:lineRule="auto"/>
        <w:ind w:firstLineChars="354" w:firstLine="850"/>
        <w:rPr>
          <w:rFonts w:ascii="宋体" w:hAnsi="宋体"/>
          <w:sz w:val="24"/>
        </w:rPr>
      </w:pPr>
      <w:r>
        <w:rPr>
          <w:rFonts w:ascii="宋体" w:hAnsi="宋体" w:hint="eastAsia"/>
          <w:sz w:val="24"/>
        </w:rPr>
        <w:t>8）</w:t>
      </w:r>
      <w:r>
        <w:rPr>
          <w:rFonts w:ascii="宋体" w:hAnsi="宋体"/>
          <w:sz w:val="24"/>
        </w:rPr>
        <w:t>钢瓶</w:t>
      </w:r>
      <w:r>
        <w:rPr>
          <w:rFonts w:ascii="宋体" w:hAnsi="宋体" w:hint="eastAsia"/>
          <w:sz w:val="24"/>
        </w:rPr>
        <w:t>固定</w:t>
      </w:r>
      <w:r>
        <w:rPr>
          <w:rFonts w:ascii="宋体" w:hAnsi="宋体"/>
          <w:sz w:val="24"/>
        </w:rPr>
        <w:t>架</w:t>
      </w:r>
      <w:r>
        <w:rPr>
          <w:rFonts w:ascii="宋体" w:hAnsi="宋体" w:hint="eastAsia"/>
          <w:sz w:val="24"/>
        </w:rPr>
        <w:t>2个</w:t>
      </w:r>
      <w:r>
        <w:rPr>
          <w:rFonts w:ascii="宋体" w:hAnsi="宋体"/>
          <w:sz w:val="24"/>
        </w:rPr>
        <w:t>：</w:t>
      </w:r>
      <w:r>
        <w:rPr>
          <w:rFonts w:ascii="宋体" w:hAnsi="宋体" w:hint="eastAsia"/>
          <w:sz w:val="24"/>
        </w:rPr>
        <w:t>40L</w:t>
      </w:r>
      <w:proofErr w:type="gramStart"/>
      <w:r>
        <w:rPr>
          <w:rFonts w:ascii="宋体" w:hAnsi="宋体" w:hint="eastAsia"/>
          <w:sz w:val="24"/>
        </w:rPr>
        <w:t>钢瓶</w:t>
      </w:r>
      <w:r>
        <w:rPr>
          <w:rFonts w:ascii="宋体" w:hAnsi="宋体"/>
          <w:sz w:val="24"/>
        </w:rPr>
        <w:t>双瓶固定</w:t>
      </w:r>
      <w:proofErr w:type="gramEnd"/>
      <w:r>
        <w:rPr>
          <w:rFonts w:ascii="宋体" w:hAnsi="宋体"/>
          <w:sz w:val="24"/>
        </w:rPr>
        <w:t>架</w:t>
      </w:r>
      <w:r>
        <w:rPr>
          <w:rFonts w:ascii="宋体" w:hAnsi="宋体" w:hint="eastAsia"/>
          <w:sz w:val="24"/>
        </w:rPr>
        <w:t>2个</w:t>
      </w:r>
      <w:r>
        <w:rPr>
          <w:rFonts w:ascii="宋体" w:hAnsi="宋体"/>
          <w:sz w:val="24"/>
        </w:rPr>
        <w:t>，用于固定</w:t>
      </w:r>
      <w:r>
        <w:rPr>
          <w:rFonts w:ascii="宋体" w:hAnsi="宋体" w:hint="eastAsia"/>
          <w:sz w:val="24"/>
        </w:rPr>
        <w:t>4个</w:t>
      </w:r>
      <w:r>
        <w:rPr>
          <w:rFonts w:ascii="宋体" w:hAnsi="宋体"/>
          <w:sz w:val="24"/>
        </w:rPr>
        <w:t>气瓶。</w:t>
      </w:r>
    </w:p>
    <w:p w14:paraId="22438A77" w14:textId="77777777" w:rsidR="00BB2C6F" w:rsidRDefault="00556202">
      <w:pPr>
        <w:spacing w:line="360" w:lineRule="auto"/>
        <w:rPr>
          <w:rFonts w:ascii="宋体" w:hAnsi="宋体"/>
          <w:b/>
          <w:sz w:val="24"/>
        </w:rPr>
      </w:pPr>
      <w:r>
        <w:rPr>
          <w:rFonts w:ascii="宋体" w:hAnsi="宋体" w:hint="eastAsia"/>
          <w:b/>
          <w:sz w:val="24"/>
        </w:rPr>
        <w:t>二、售后服务</w:t>
      </w:r>
    </w:p>
    <w:p w14:paraId="1423C5FC" w14:textId="77777777" w:rsidR="00BB2C6F" w:rsidRDefault="00556202">
      <w:pPr>
        <w:spacing w:line="360" w:lineRule="auto"/>
        <w:rPr>
          <w:rFonts w:ascii="宋体" w:hAnsi="宋体"/>
          <w:sz w:val="24"/>
        </w:rPr>
      </w:pPr>
      <w:r>
        <w:rPr>
          <w:rFonts w:ascii="宋体" w:hAnsi="宋体" w:hint="eastAsia"/>
          <w:sz w:val="24"/>
        </w:rPr>
        <w:t>（1） 供应商必须提供仪器的现场安装调试并达到投标书指标要求的技术性能，并同时在现场对用户进行操作培训。</w:t>
      </w:r>
    </w:p>
    <w:p w14:paraId="3B6F045A" w14:textId="77777777" w:rsidR="00BB2C6F" w:rsidRDefault="00556202">
      <w:pPr>
        <w:spacing w:line="360" w:lineRule="auto"/>
        <w:rPr>
          <w:rFonts w:ascii="宋体" w:hAnsi="宋体"/>
          <w:sz w:val="24"/>
        </w:rPr>
      </w:pPr>
      <w:r>
        <w:rPr>
          <w:rFonts w:ascii="宋体" w:hAnsi="宋体" w:hint="eastAsia"/>
          <w:sz w:val="24"/>
        </w:rPr>
        <w:t>（2）仪器在调试验收合格后，提供壹年免费保修服务，在保修期内，所有服务及配件全部免费，保修期外，仪器终身维修。</w:t>
      </w:r>
    </w:p>
    <w:p w14:paraId="2D06C631" w14:textId="77777777" w:rsidR="00BB2C6F" w:rsidRDefault="00556202">
      <w:pPr>
        <w:spacing w:line="360" w:lineRule="auto"/>
        <w:rPr>
          <w:rFonts w:ascii="宋体" w:hAnsi="宋体"/>
          <w:sz w:val="24"/>
        </w:rPr>
      </w:pPr>
      <w:r>
        <w:rPr>
          <w:rFonts w:ascii="宋体" w:hAnsi="宋体" w:hint="eastAsia"/>
          <w:sz w:val="24"/>
        </w:rPr>
        <w:t>（3）供应商在中国应设有保税库，保证能更及时地为用户提供备品备件。</w:t>
      </w:r>
    </w:p>
    <w:p w14:paraId="77EE02F0" w14:textId="77777777" w:rsidR="00BB2C6F" w:rsidRDefault="00556202">
      <w:pPr>
        <w:spacing w:line="360" w:lineRule="auto"/>
        <w:rPr>
          <w:rFonts w:ascii="宋体" w:hAnsi="宋体"/>
          <w:sz w:val="24"/>
        </w:rPr>
      </w:pPr>
      <w:r>
        <w:rPr>
          <w:rFonts w:ascii="宋体" w:hAnsi="宋体" w:hint="eastAsia"/>
          <w:sz w:val="24"/>
        </w:rPr>
        <w:t>（4）供应商在国内必须设有分析仪器培训，免费为用户提供仪器的基本原理、操作、日常维护及基础分析仪器理论课程，并为用户不少于两人的国内免费培训。</w:t>
      </w:r>
    </w:p>
    <w:p w14:paraId="00F3B9C9" w14:textId="77777777" w:rsidR="00BB2C6F" w:rsidRDefault="00556202">
      <w:pPr>
        <w:spacing w:line="360" w:lineRule="auto"/>
        <w:rPr>
          <w:rFonts w:ascii="宋体" w:hAnsi="宋体"/>
          <w:sz w:val="24"/>
        </w:rPr>
      </w:pPr>
      <w:r>
        <w:rPr>
          <w:rFonts w:ascii="宋体" w:hAnsi="宋体" w:hint="eastAsia"/>
          <w:sz w:val="24"/>
        </w:rPr>
        <w:t>（5）供应商提供为用户提供免费的电话咨询及技术服务。</w:t>
      </w:r>
    </w:p>
    <w:p w14:paraId="212B0C98" w14:textId="77777777" w:rsidR="00BB2C6F" w:rsidRDefault="00556202">
      <w:pPr>
        <w:spacing w:line="360" w:lineRule="auto"/>
        <w:rPr>
          <w:rFonts w:ascii="宋体" w:hAnsi="宋体"/>
          <w:sz w:val="24"/>
        </w:rPr>
      </w:pPr>
      <w:r>
        <w:rPr>
          <w:rFonts w:ascii="宋体" w:hAnsi="宋体" w:hint="eastAsia"/>
          <w:sz w:val="24"/>
        </w:rPr>
        <w:t>（6）投标方应具有可靠的供货实力，在中国境内有维修站，并具有高素质的专业维修队伍。</w:t>
      </w:r>
    </w:p>
    <w:p w14:paraId="0B8EDC05" w14:textId="77777777" w:rsidR="00BB2C6F" w:rsidRDefault="00556202">
      <w:pPr>
        <w:spacing w:line="360" w:lineRule="auto"/>
        <w:rPr>
          <w:rFonts w:ascii="宋体" w:hAnsi="宋体"/>
          <w:sz w:val="24"/>
        </w:rPr>
      </w:pPr>
      <w:r>
        <w:rPr>
          <w:rFonts w:ascii="宋体" w:hAnsi="宋体" w:hint="eastAsia"/>
          <w:sz w:val="24"/>
        </w:rPr>
        <w:t>（7）在接到用户维修请求后，应能在24小时内</w:t>
      </w:r>
      <w:proofErr w:type="gramStart"/>
      <w:r>
        <w:rPr>
          <w:rFonts w:ascii="宋体" w:hAnsi="宋体" w:hint="eastAsia"/>
          <w:sz w:val="24"/>
        </w:rPr>
        <w:t>作出</w:t>
      </w:r>
      <w:proofErr w:type="gramEnd"/>
      <w:r>
        <w:rPr>
          <w:rFonts w:ascii="宋体" w:hAnsi="宋体" w:hint="eastAsia"/>
          <w:sz w:val="24"/>
        </w:rPr>
        <w:t>快速响应，并在72小时内到达现场。</w:t>
      </w:r>
    </w:p>
    <w:p w14:paraId="029B5EA9" w14:textId="77777777" w:rsidR="00BB2C6F" w:rsidRDefault="00556202">
      <w:pPr>
        <w:spacing w:line="360" w:lineRule="auto"/>
        <w:rPr>
          <w:rFonts w:ascii="宋体" w:hAnsi="宋体"/>
          <w:sz w:val="24"/>
        </w:rPr>
      </w:pPr>
      <w:r>
        <w:rPr>
          <w:rFonts w:ascii="宋体" w:hAnsi="宋体" w:hint="eastAsia"/>
          <w:sz w:val="24"/>
        </w:rPr>
        <w:t>（8）仪器整机保修期为12个月（从最终验收合格后起）。</w:t>
      </w:r>
    </w:p>
    <w:p w14:paraId="1D8B2305" w14:textId="77777777" w:rsidR="00BB2C6F" w:rsidRDefault="00556202">
      <w:pPr>
        <w:spacing w:line="360" w:lineRule="auto"/>
        <w:rPr>
          <w:ins w:id="59" w:author="gaopan" w:date="2020-07-16T19:00:00Z"/>
          <w:rFonts w:ascii="宋体" w:hAnsi="宋体"/>
          <w:b/>
          <w:sz w:val="24"/>
        </w:rPr>
      </w:pPr>
      <w:r>
        <w:rPr>
          <w:rFonts w:ascii="宋体" w:hAnsi="宋体" w:hint="eastAsia"/>
          <w:b/>
          <w:sz w:val="24"/>
        </w:rPr>
        <w:t>三、交货期、交货地点</w:t>
      </w:r>
    </w:p>
    <w:p w14:paraId="78711D57" w14:textId="1D488087" w:rsidR="00BB2C6F" w:rsidRPr="00A85B43" w:rsidRDefault="00556202">
      <w:pPr>
        <w:spacing w:line="360" w:lineRule="auto"/>
        <w:rPr>
          <w:rFonts w:ascii="宋体" w:hAnsi="宋体"/>
          <w:sz w:val="24"/>
        </w:rPr>
      </w:pPr>
      <w:r w:rsidRPr="00A85B43">
        <w:rPr>
          <w:rFonts w:ascii="宋体" w:hAnsi="宋体" w:hint="eastAsia"/>
          <w:sz w:val="24"/>
        </w:rPr>
        <w:t>交货期：合同签订后三个月</w:t>
      </w:r>
      <w:r w:rsidR="00FD5BA2">
        <w:rPr>
          <w:rFonts w:ascii="宋体" w:hAnsi="宋体" w:hint="eastAsia"/>
          <w:sz w:val="24"/>
        </w:rPr>
        <w:t>内</w:t>
      </w:r>
    </w:p>
    <w:p w14:paraId="4CE89DA7" w14:textId="77777777" w:rsidR="00A85B43" w:rsidRDefault="00556202">
      <w:pPr>
        <w:spacing w:line="360" w:lineRule="auto"/>
        <w:rPr>
          <w:rFonts w:ascii="宋体" w:hAnsi="宋体"/>
          <w:sz w:val="24"/>
        </w:rPr>
      </w:pPr>
      <w:r w:rsidRPr="00A85B43">
        <w:rPr>
          <w:rFonts w:ascii="宋体" w:hAnsi="宋体" w:hint="eastAsia"/>
          <w:sz w:val="24"/>
        </w:rPr>
        <w:t>交货地点：用户指定地点</w:t>
      </w:r>
    </w:p>
    <w:p w14:paraId="13AD0E31" w14:textId="31DA2FC4" w:rsidR="00BB2C6F" w:rsidRDefault="00556202">
      <w:pPr>
        <w:spacing w:line="360" w:lineRule="auto"/>
        <w:rPr>
          <w:rFonts w:ascii="宋体" w:hAnsi="宋体"/>
          <w:b/>
          <w:sz w:val="24"/>
        </w:rPr>
      </w:pPr>
      <w:r>
        <w:rPr>
          <w:rFonts w:ascii="宋体" w:hAnsi="宋体" w:hint="eastAsia"/>
          <w:b/>
          <w:sz w:val="24"/>
        </w:rPr>
        <w:t>四、验收标准</w:t>
      </w:r>
    </w:p>
    <w:p w14:paraId="02E2852E" w14:textId="13BB785E" w:rsidR="00D158DE" w:rsidRDefault="00D158DE">
      <w:pPr>
        <w:spacing w:line="360" w:lineRule="auto"/>
        <w:rPr>
          <w:rFonts w:ascii="宋体" w:hAnsi="宋体"/>
          <w:b/>
          <w:sz w:val="24"/>
        </w:rPr>
      </w:pPr>
      <w:r>
        <w:rPr>
          <w:rFonts w:ascii="宋体" w:hAnsi="宋体" w:hint="eastAsia"/>
          <w:b/>
          <w:sz w:val="24"/>
        </w:rPr>
        <w:t>按上述“主要技术规格”</w:t>
      </w:r>
      <w:r w:rsidR="00091443">
        <w:rPr>
          <w:rFonts w:ascii="宋体" w:hAnsi="宋体" w:hint="eastAsia"/>
          <w:b/>
          <w:sz w:val="24"/>
        </w:rPr>
        <w:t>逐项</w:t>
      </w:r>
      <w:r w:rsidR="00123BAC">
        <w:rPr>
          <w:rFonts w:ascii="宋体" w:hAnsi="宋体" w:hint="eastAsia"/>
          <w:b/>
          <w:sz w:val="24"/>
        </w:rPr>
        <w:t>进行验收</w:t>
      </w:r>
    </w:p>
    <w:p w14:paraId="0EAC2CA7" w14:textId="77777777" w:rsidR="00A85B43" w:rsidRPr="00A85B43" w:rsidRDefault="00A85B43">
      <w:pPr>
        <w:spacing w:line="360" w:lineRule="auto"/>
        <w:rPr>
          <w:rFonts w:ascii="宋体" w:hAnsi="宋体"/>
          <w:b/>
          <w:sz w:val="24"/>
        </w:rPr>
      </w:pPr>
    </w:p>
    <w:p w14:paraId="710628EB" w14:textId="77777777" w:rsidR="00BB2C6F" w:rsidRDefault="00556202">
      <w:pPr>
        <w:widowControl/>
        <w:jc w:val="left"/>
      </w:pPr>
      <w:r>
        <w:br w:type="page"/>
      </w:r>
    </w:p>
    <w:p w14:paraId="145CA547" w14:textId="77777777" w:rsidR="00BB2C6F" w:rsidRDefault="00556202">
      <w:pPr>
        <w:pStyle w:val="1"/>
        <w:spacing w:line="360" w:lineRule="auto"/>
        <w:rPr>
          <w:rFonts w:asciiTheme="minorEastAsia" w:eastAsiaTheme="minorEastAsia" w:hAnsiTheme="minorEastAsia"/>
          <w:sz w:val="30"/>
          <w:szCs w:val="30"/>
        </w:rPr>
      </w:pPr>
      <w:bookmarkStart w:id="60" w:name="_Toc518508194"/>
      <w:bookmarkStart w:id="61" w:name="_Toc518508193"/>
      <w:bookmarkStart w:id="62" w:name="_Toc518508189"/>
      <w:bookmarkStart w:id="63" w:name="_Toc347613278"/>
      <w:bookmarkStart w:id="64" w:name="_Toc518508188"/>
      <w:bookmarkStart w:id="65" w:name="_Toc518508195"/>
      <w:bookmarkStart w:id="66" w:name="_Toc518508203"/>
      <w:bookmarkStart w:id="67" w:name="_Toc518508191"/>
      <w:bookmarkStart w:id="68" w:name="_Toc518508186"/>
      <w:bookmarkStart w:id="69" w:name="_Toc347680426"/>
      <w:bookmarkStart w:id="70" w:name="_Toc518508197"/>
      <w:bookmarkStart w:id="71" w:name="_Toc518508187"/>
      <w:bookmarkStart w:id="72" w:name="_Toc518508196"/>
      <w:bookmarkStart w:id="73" w:name="_Toc518508200"/>
      <w:bookmarkStart w:id="74" w:name="_Toc518508185"/>
      <w:bookmarkStart w:id="75" w:name="_Toc347680808"/>
      <w:bookmarkStart w:id="76" w:name="_Toc347671292"/>
      <w:bookmarkStart w:id="77" w:name="_Toc518508198"/>
      <w:bookmarkStart w:id="78" w:name="_Toc518508202"/>
      <w:bookmarkStart w:id="79" w:name="_Toc518508190"/>
      <w:bookmarkStart w:id="80" w:name="_Toc518508192"/>
      <w:bookmarkStart w:id="81" w:name="_Toc518508201"/>
      <w:bookmarkStart w:id="82" w:name="_Toc518508204"/>
      <w:bookmarkStart w:id="83" w:name="_Toc518508199"/>
      <w:bookmarkStart w:id="84" w:name="_Toc4581667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Theme="minorEastAsia" w:eastAsiaTheme="minorEastAsia" w:hAnsiTheme="minorEastAsia" w:hint="eastAsia"/>
          <w:sz w:val="30"/>
          <w:szCs w:val="30"/>
        </w:rPr>
        <w:lastRenderedPageBreak/>
        <w:t>第五章评标办法及评分标准</w:t>
      </w:r>
      <w:bookmarkEnd w:id="57"/>
      <w:bookmarkEnd w:id="58"/>
      <w:bookmarkEnd w:id="84"/>
    </w:p>
    <w:p w14:paraId="413D497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67384EA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762EDA4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7E7990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189D87F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E74B77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Theme="minorEastAsia" w:eastAsiaTheme="minorEastAsia" w:hAnsiTheme="minorEastAsia" w:hint="eastAsia"/>
          <w:sz w:val="24"/>
        </w:rPr>
        <w:t>非单一产品采购项目，招标文件第四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需求中确定了核心产品，多家投标人提供的核心产品品牌相同的，根据上述规定处理。</w:t>
      </w:r>
    </w:p>
    <w:p w14:paraId="0EAF0954" w14:textId="77777777" w:rsidR="00BB2C6F" w:rsidRDefault="00556202">
      <w:pPr>
        <w:tabs>
          <w:tab w:val="left" w:pos="7363"/>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1242"/>
        <w:gridCol w:w="7417"/>
        <w:gridCol w:w="836"/>
      </w:tblGrid>
      <w:tr w:rsidR="00B43E4A" w:rsidRPr="009A7C69" w14:paraId="037A7516"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89BF1"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C9349E9"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98755ED"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77F8163F"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B43E4A" w:rsidRPr="009A7C69" w14:paraId="7E81712E"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A8CC2"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026B80E"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×40</w:t>
            </w:r>
            <w:r w:rsidRPr="009A7C69">
              <w:rPr>
                <w:rFonts w:ascii="宋体" w:hAnsi="宋体" w:cs="宋体" w:hint="eastAsia"/>
                <w:kern w:val="0"/>
                <w:sz w:val="24"/>
              </w:rPr>
              <w:t>。</w:t>
            </w:r>
          </w:p>
          <w:p w14:paraId="286FD92A"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5EADF32"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40</w:t>
            </w:r>
          </w:p>
        </w:tc>
      </w:tr>
      <w:tr w:rsidR="00B43E4A" w:rsidRPr="009A7C69" w14:paraId="1941E4BB" w14:textId="77777777" w:rsidTr="00B43E4A">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46DFE0C1"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5BE2D4C" w14:textId="77777777" w:rsidR="00B43E4A"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完全满足招标文件技术指标要求得30分</w:t>
            </w:r>
            <w:r w:rsidRPr="009A7C69">
              <w:rPr>
                <w:rFonts w:ascii="宋体" w:hAnsi="宋体" w:cs="宋体" w:hint="eastAsia"/>
                <w:kern w:val="0"/>
                <w:sz w:val="24"/>
              </w:rPr>
              <w:t>。</w:t>
            </w:r>
          </w:p>
          <w:p w14:paraId="162606BD" w14:textId="77777777" w:rsidR="00B43E4A" w:rsidRDefault="00B43E4A" w:rsidP="00B43E4A">
            <w:pPr>
              <w:widowControl/>
              <w:spacing w:line="360" w:lineRule="auto"/>
              <w:rPr>
                <w:rFonts w:ascii="宋体" w:hAnsi="宋体" w:cs="宋体"/>
                <w:kern w:val="0"/>
                <w:sz w:val="24"/>
              </w:rPr>
            </w:pPr>
            <w:r w:rsidRPr="009A7C69">
              <w:rPr>
                <w:rFonts w:ascii="宋体" w:hAnsi="宋体" w:cs="宋体"/>
                <w:kern w:val="0"/>
                <w:sz w:val="24"/>
              </w:rPr>
              <w:t>每有一项</w:t>
            </w:r>
            <w:r w:rsidRPr="009A7C69">
              <w:rPr>
                <w:rFonts w:ascii="宋体" w:hAnsi="宋体" w:cs="宋体" w:hint="eastAsia"/>
                <w:kern w:val="0"/>
                <w:sz w:val="24"/>
              </w:rPr>
              <w:t>技术指标</w:t>
            </w:r>
            <w:r w:rsidRPr="009A7C69">
              <w:rPr>
                <w:rFonts w:ascii="宋体" w:hAnsi="宋体" w:cs="宋体"/>
                <w:kern w:val="0"/>
                <w:sz w:val="24"/>
              </w:rPr>
              <w:t>负偏离扣 3分，扣完为止。</w:t>
            </w:r>
          </w:p>
          <w:p w14:paraId="1319D97B" w14:textId="6EF67D07" w:rsidR="00B43E4A" w:rsidRDefault="00B43E4A" w:rsidP="00B43E4A">
            <w:pPr>
              <w:widowControl/>
              <w:spacing w:line="360" w:lineRule="auto"/>
              <w:rPr>
                <w:rFonts w:ascii="宋体" w:hAnsi="宋体" w:cs="宋体"/>
                <w:kern w:val="0"/>
                <w:sz w:val="24"/>
              </w:rPr>
            </w:pPr>
            <w:r w:rsidRPr="00B43E4A">
              <w:rPr>
                <w:rFonts w:ascii="宋体" w:hAnsi="宋体" w:cs="宋体" w:hint="eastAsia"/>
                <w:kern w:val="0"/>
                <w:sz w:val="24"/>
              </w:rPr>
              <w:t>技术要求中，带“*”号标记的条款为实质性要求，若不满足则投标无效。</w:t>
            </w:r>
          </w:p>
          <w:p w14:paraId="4BDD4D3D" w14:textId="495F23A4" w:rsidR="00B43E4A" w:rsidRPr="009A7C69" w:rsidRDefault="00B43E4A" w:rsidP="00A85B43">
            <w:pPr>
              <w:widowControl/>
              <w:spacing w:line="360" w:lineRule="auto"/>
              <w:rPr>
                <w:rFonts w:ascii="宋体" w:hAnsi="宋体" w:cs="宋体"/>
                <w:kern w:val="0"/>
                <w:sz w:val="24"/>
              </w:rPr>
            </w:pPr>
            <w:r w:rsidRPr="00B43E4A">
              <w:rPr>
                <w:rFonts w:ascii="宋体" w:hAnsi="宋体" w:cs="宋体" w:hint="eastAsia"/>
                <w:kern w:val="0"/>
                <w:sz w:val="24"/>
              </w:rPr>
              <w:lastRenderedPageBreak/>
              <w:t>注：1.投标人须在技术规格偏离表中对本招标文件第四</w:t>
            </w:r>
            <w:proofErr w:type="gramStart"/>
            <w:r w:rsidRPr="00B43E4A">
              <w:rPr>
                <w:rFonts w:ascii="宋体" w:hAnsi="宋体" w:cs="宋体" w:hint="eastAsia"/>
                <w:kern w:val="0"/>
                <w:sz w:val="24"/>
              </w:rPr>
              <w:t>章项目</w:t>
            </w:r>
            <w:proofErr w:type="gramEnd"/>
            <w:r w:rsidRPr="00B43E4A">
              <w:rPr>
                <w:rFonts w:ascii="宋体" w:hAnsi="宋体" w:cs="宋体" w:hint="eastAsia"/>
                <w:kern w:val="0"/>
                <w:sz w:val="24"/>
              </w:rPr>
              <w:t>需求中采购需求的所有内容进行点对点应答，必须在引用本招标文件的基础上,进行逐条逐项答复、说明和解释，否则视为不满足要求。漏报技术条款视为不满足。</w:t>
            </w:r>
            <w:r w:rsidRPr="00B43E4A">
              <w:rPr>
                <w:rFonts w:ascii="宋体" w:hAnsi="宋体" w:cs="宋体" w:hint="eastAsia"/>
                <w:kern w:val="0"/>
                <w:sz w:val="24"/>
              </w:rPr>
              <w:cr/>
              <w:t>2.为方便评标，需求中要求提供证明文件的，投标人需在偏离</w:t>
            </w:r>
            <w:proofErr w:type="gramStart"/>
            <w:r w:rsidRPr="00B43E4A">
              <w:rPr>
                <w:rFonts w:ascii="宋体" w:hAnsi="宋体" w:cs="宋体" w:hint="eastAsia"/>
                <w:kern w:val="0"/>
                <w:sz w:val="24"/>
              </w:rPr>
              <w:t>表最后</w:t>
            </w:r>
            <w:proofErr w:type="gramEnd"/>
            <w:r w:rsidRPr="00B43E4A">
              <w:rPr>
                <w:rFonts w:ascii="宋体" w:hAnsi="宋体" w:cs="宋体" w:hint="eastAsia"/>
                <w:kern w:val="0"/>
                <w:sz w:val="24"/>
              </w:rPr>
              <w:t>一列“说明”中写明相关证明文件的对应页码（如适用）。</w:t>
            </w:r>
          </w:p>
        </w:tc>
        <w:tc>
          <w:tcPr>
            <w:tcW w:w="440" w:type="pct"/>
            <w:vMerge w:val="restart"/>
            <w:tcBorders>
              <w:top w:val="single" w:sz="4" w:space="0" w:color="auto"/>
              <w:left w:val="nil"/>
              <w:right w:val="single" w:sz="4" w:space="0" w:color="auto"/>
            </w:tcBorders>
            <w:shd w:val="clear" w:color="auto" w:fill="auto"/>
            <w:vAlign w:val="center"/>
            <w:hideMark/>
          </w:tcPr>
          <w:p w14:paraId="03E8E911"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hint="eastAsia"/>
                <w:kern w:val="0"/>
                <w:sz w:val="24"/>
              </w:rPr>
              <w:lastRenderedPageBreak/>
              <w:t>3</w:t>
            </w:r>
            <w:r w:rsidRPr="009A7C69">
              <w:rPr>
                <w:rFonts w:ascii="宋体" w:hAnsi="宋体" w:cs="宋体"/>
                <w:kern w:val="0"/>
                <w:sz w:val="24"/>
              </w:rPr>
              <w:t>3</w:t>
            </w:r>
          </w:p>
        </w:tc>
      </w:tr>
      <w:tr w:rsidR="00B43E4A" w:rsidRPr="009A7C69" w14:paraId="59200368" w14:textId="77777777" w:rsidTr="00B43E4A">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0FF08C37"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A3FC8E3" w14:textId="77777777" w:rsidR="00B43E4A" w:rsidRPr="009A7C69" w:rsidRDefault="00B43E4A" w:rsidP="00B43E4A">
            <w:pPr>
              <w:widowControl/>
              <w:spacing w:line="360" w:lineRule="auto"/>
              <w:rPr>
                <w:rFonts w:ascii="宋体" w:hAnsi="宋体" w:cs="宋体"/>
                <w:kern w:val="0"/>
                <w:sz w:val="24"/>
              </w:rPr>
            </w:pPr>
            <w:r w:rsidRPr="009A7C69">
              <w:rPr>
                <w:rFonts w:ascii="宋体" w:hAnsi="宋体" w:cs="宋体" w:hint="eastAsia"/>
                <w:kern w:val="0"/>
                <w:sz w:val="24"/>
              </w:rPr>
              <w:t>技术性能实质上优于招标文件要求，每有一项正偏离，加</w:t>
            </w:r>
            <w:r w:rsidRPr="009A7C69">
              <w:rPr>
                <w:rFonts w:ascii="宋体" w:hAnsi="宋体" w:cs="宋体"/>
                <w:kern w:val="0"/>
                <w:sz w:val="24"/>
              </w:rPr>
              <w:t>1分，最高加3分。</w:t>
            </w:r>
          </w:p>
        </w:tc>
        <w:tc>
          <w:tcPr>
            <w:tcW w:w="440" w:type="pct"/>
            <w:vMerge/>
            <w:tcBorders>
              <w:left w:val="nil"/>
              <w:bottom w:val="single" w:sz="4" w:space="0" w:color="auto"/>
              <w:right w:val="single" w:sz="4" w:space="0" w:color="auto"/>
            </w:tcBorders>
            <w:shd w:val="clear" w:color="auto" w:fill="auto"/>
            <w:vAlign w:val="center"/>
            <w:hideMark/>
          </w:tcPr>
          <w:p w14:paraId="1C0A7B11" w14:textId="77777777" w:rsidR="00B43E4A" w:rsidRPr="009A7C69" w:rsidRDefault="00B43E4A" w:rsidP="00B43E4A">
            <w:pPr>
              <w:widowControl/>
              <w:spacing w:line="360" w:lineRule="auto"/>
              <w:jc w:val="center"/>
              <w:rPr>
                <w:rFonts w:ascii="宋体" w:hAnsi="宋体" w:cs="宋体"/>
                <w:kern w:val="0"/>
                <w:sz w:val="24"/>
              </w:rPr>
            </w:pPr>
          </w:p>
        </w:tc>
      </w:tr>
      <w:tr w:rsidR="00B43E4A" w:rsidRPr="009A7C69" w14:paraId="4656EEB2" w14:textId="77777777" w:rsidTr="00B43E4A">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3C2F8A84"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制造商资质</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6E1CCB6" w14:textId="77777777" w:rsidR="00B43E4A" w:rsidRPr="009A7C69" w:rsidRDefault="00B43E4A" w:rsidP="00B43E4A">
            <w:pPr>
              <w:widowControl/>
              <w:spacing w:line="360" w:lineRule="auto"/>
              <w:rPr>
                <w:sz w:val="24"/>
              </w:rPr>
            </w:pPr>
            <w:r w:rsidRPr="009A7C69">
              <w:rPr>
                <w:rFonts w:hint="eastAsia"/>
                <w:sz w:val="24"/>
              </w:rPr>
              <w:t>所投产品制造商通过质量管理体系认证的，得</w:t>
            </w:r>
            <w:r w:rsidRPr="009A7C69">
              <w:rPr>
                <w:sz w:val="24"/>
              </w:rPr>
              <w:t>1</w:t>
            </w:r>
            <w:r w:rsidRPr="009A7C69">
              <w:rPr>
                <w:rFonts w:hint="eastAsia"/>
                <w:sz w:val="24"/>
              </w:rPr>
              <w:t>分；</w:t>
            </w:r>
          </w:p>
          <w:p w14:paraId="1F772508" w14:textId="77777777" w:rsidR="00B43E4A" w:rsidRPr="009A7C69" w:rsidRDefault="00B43E4A" w:rsidP="00B43E4A">
            <w:pPr>
              <w:widowControl/>
              <w:spacing w:line="360" w:lineRule="auto"/>
              <w:rPr>
                <w:sz w:val="24"/>
              </w:rPr>
            </w:pPr>
            <w:r w:rsidRPr="009A7C69">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8D45F40"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hint="eastAsia"/>
                <w:kern w:val="0"/>
                <w:sz w:val="24"/>
              </w:rPr>
              <w:t>1</w:t>
            </w:r>
          </w:p>
        </w:tc>
      </w:tr>
      <w:tr w:rsidR="00B43E4A" w:rsidRPr="009A7C69" w14:paraId="62AA43E8" w14:textId="77777777" w:rsidTr="00B43E4A">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100FF158"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EAA65CE" w14:textId="7BD308D0" w:rsidR="00B43E4A" w:rsidRPr="009A7C69" w:rsidRDefault="00B43E4A" w:rsidP="00B43E4A">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投标人承诺所投产品（设备）质量免费保修</w:t>
            </w:r>
            <w:r w:rsidR="00B63D7C">
              <w:rPr>
                <w:rFonts w:ascii="宋体" w:hAnsi="宋体" w:cs="宋体" w:hint="eastAsia"/>
                <w:kern w:val="0"/>
                <w:sz w:val="24"/>
              </w:rPr>
              <w:t>期</w:t>
            </w:r>
            <w:r w:rsidRPr="009A7C69">
              <w:rPr>
                <w:rFonts w:ascii="宋体" w:hAnsi="宋体" w:cs="宋体" w:hint="eastAsia"/>
                <w:kern w:val="0"/>
                <w:sz w:val="24"/>
              </w:rPr>
              <w:t>等于招标文件要求的，得</w:t>
            </w:r>
            <w:r w:rsidRPr="009A7C69">
              <w:rPr>
                <w:rFonts w:ascii="宋体" w:hAnsi="宋体" w:cs="宋体"/>
                <w:kern w:val="0"/>
                <w:sz w:val="24"/>
              </w:rPr>
              <w:t>0分；投标人承诺所投产品（设备）质量免费保修</w:t>
            </w:r>
            <w:r w:rsidR="00B63D7C">
              <w:rPr>
                <w:rFonts w:ascii="宋体" w:hAnsi="宋体" w:cs="宋体" w:hint="eastAsia"/>
                <w:kern w:val="0"/>
                <w:sz w:val="24"/>
              </w:rPr>
              <w:t>期</w:t>
            </w:r>
            <w:r w:rsidRPr="009A7C69">
              <w:rPr>
                <w:rFonts w:ascii="宋体" w:hAnsi="宋体" w:cs="宋体"/>
                <w:kern w:val="0"/>
                <w:sz w:val="24"/>
              </w:rPr>
              <w:t>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A106972"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2</w:t>
            </w:r>
          </w:p>
        </w:tc>
      </w:tr>
      <w:tr w:rsidR="00B43E4A" w:rsidRPr="009A7C69" w14:paraId="609C8332" w14:textId="77777777" w:rsidTr="00B43E4A">
        <w:trPr>
          <w:trHeight w:val="746"/>
        </w:trPr>
        <w:tc>
          <w:tcPr>
            <w:tcW w:w="654" w:type="pct"/>
            <w:vMerge/>
            <w:tcBorders>
              <w:left w:val="single" w:sz="4" w:space="0" w:color="auto"/>
              <w:right w:val="single" w:sz="4" w:space="0" w:color="auto"/>
            </w:tcBorders>
            <w:shd w:val="clear" w:color="auto" w:fill="auto"/>
            <w:vAlign w:val="center"/>
            <w:hideMark/>
          </w:tcPr>
          <w:p w14:paraId="38FC011C"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6C3633E"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Pr="009A7C69">
              <w:rPr>
                <w:rFonts w:ascii="宋体" w:hAnsi="宋体" w:cs="宋体"/>
                <w:kern w:val="0"/>
                <w:sz w:val="24"/>
              </w:rPr>
              <w:t>5分；</w:t>
            </w:r>
          </w:p>
          <w:p w14:paraId="00C313B9"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Pr="009A7C69">
              <w:rPr>
                <w:rFonts w:ascii="宋体" w:hAnsi="宋体" w:cs="宋体"/>
                <w:kern w:val="0"/>
                <w:sz w:val="24"/>
              </w:rPr>
              <w:t>3分；</w:t>
            </w:r>
          </w:p>
          <w:p w14:paraId="56D85DA6"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58D810C"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5</w:t>
            </w:r>
          </w:p>
        </w:tc>
      </w:tr>
      <w:tr w:rsidR="00B43E4A" w:rsidRPr="009A7C69" w14:paraId="1680986F" w14:textId="77777777" w:rsidTr="00B43E4A">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F620D32"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FA136EB"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Pr="009A7C69">
              <w:rPr>
                <w:rFonts w:ascii="宋体" w:hAnsi="宋体" w:cs="宋体"/>
                <w:kern w:val="0"/>
                <w:sz w:val="24"/>
              </w:rPr>
              <w:t>5</w:t>
            </w:r>
            <w:r w:rsidRPr="009A7C69">
              <w:rPr>
                <w:rFonts w:ascii="宋体" w:hAnsi="宋体" w:cs="宋体" w:hint="eastAsia"/>
                <w:kern w:val="0"/>
                <w:sz w:val="24"/>
              </w:rPr>
              <w:t>分；</w:t>
            </w:r>
          </w:p>
          <w:p w14:paraId="06C4A3AD"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培训方案满足招标文件要求、较合理，得3分；</w:t>
            </w:r>
          </w:p>
          <w:p w14:paraId="40C7D035"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C8B491C"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5</w:t>
            </w:r>
          </w:p>
        </w:tc>
      </w:tr>
      <w:tr w:rsidR="00B43E4A" w:rsidRPr="009A7C69" w14:paraId="33B630AE"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484F5"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14D9267" w14:textId="7808388B" w:rsidR="00B43E4A" w:rsidRPr="009A7C69" w:rsidRDefault="00A85B43" w:rsidP="00B43E4A">
            <w:pPr>
              <w:widowControl/>
              <w:spacing w:line="360" w:lineRule="auto"/>
              <w:jc w:val="left"/>
              <w:rPr>
                <w:rFonts w:ascii="宋体" w:hAnsi="宋体" w:cs="宋体"/>
                <w:kern w:val="0"/>
                <w:sz w:val="24"/>
              </w:rPr>
            </w:pPr>
            <w:r w:rsidRPr="00A85B43">
              <w:rPr>
                <w:rFonts w:ascii="宋体" w:hAnsi="宋体" w:cs="宋体" w:hint="eastAsia"/>
                <w:kern w:val="0"/>
                <w:sz w:val="24"/>
              </w:rPr>
              <w:t>提供投标人近三年相关业绩（须提供相应业绩的合同复印件加盖公章）。每提供一个有效业绩得5分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7F66CBC"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10</w:t>
            </w:r>
          </w:p>
        </w:tc>
      </w:tr>
      <w:tr w:rsidR="00B43E4A" w:rsidRPr="009A7C69" w14:paraId="42385D4C"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64884"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7C8F0D5"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文件应装订牢固、目录清楚、页码准确、双面打印，</w:t>
            </w:r>
            <w:proofErr w:type="gramStart"/>
            <w:r w:rsidRPr="009A7C69">
              <w:rPr>
                <w:rFonts w:ascii="宋体" w:hAnsi="宋体" w:cs="宋体" w:hint="eastAsia"/>
                <w:kern w:val="0"/>
                <w:sz w:val="24"/>
              </w:rPr>
              <w:t>完全响应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2CBDF0A"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2</w:t>
            </w:r>
          </w:p>
        </w:tc>
      </w:tr>
      <w:tr w:rsidR="00B43E4A" w:rsidRPr="009A7C69" w14:paraId="4A15BD8B" w14:textId="77777777" w:rsidTr="00B43E4A">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075FFE36"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8A809AE"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1880432"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1</w:t>
            </w:r>
          </w:p>
        </w:tc>
      </w:tr>
      <w:tr w:rsidR="00B43E4A" w:rsidRPr="009A7C69" w14:paraId="7A91E44B" w14:textId="77777777" w:rsidTr="00B43E4A">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3F154CFF"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F37A1C3"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445887D"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0B6A3C44" w14:textId="77777777" w:rsidR="00BB2C6F" w:rsidRDefault="00556202">
      <w:pPr>
        <w:widowControl/>
        <w:spacing w:line="360" w:lineRule="auto"/>
        <w:jc w:val="left"/>
        <w:rPr>
          <w:rFonts w:asciiTheme="minorEastAsia" w:eastAsiaTheme="minorEastAsia" w:hAnsiTheme="minorEastAsia" w:cs="Tahoma"/>
          <w:kern w:val="0"/>
          <w:szCs w:val="21"/>
        </w:rPr>
      </w:pPr>
      <w:bookmarkStart w:id="85" w:name="_Toc310195731"/>
      <w:r>
        <w:rPr>
          <w:rFonts w:asciiTheme="minorEastAsia" w:eastAsiaTheme="minorEastAsia" w:hAnsiTheme="minorEastAsia" w:hint="eastAsia"/>
          <w:b/>
          <w:szCs w:val="21"/>
        </w:rPr>
        <w:t>注：</w:t>
      </w:r>
      <w:r>
        <w:rPr>
          <w:rFonts w:asciiTheme="minorEastAsia" w:eastAsiaTheme="minorEastAsia" w:hAnsiTheme="minorEastAsia"/>
          <w:b/>
          <w:szCs w:val="21"/>
        </w:rPr>
        <w:t>1.</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0596AA1D" w14:textId="77777777" w:rsidR="00BB2C6F" w:rsidRDefault="00556202">
      <w:pPr>
        <w:pStyle w:val="ab"/>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0008D0DD" w14:textId="77777777" w:rsidR="00BB2C6F" w:rsidRDefault="00556202">
      <w:pPr>
        <w:pStyle w:val="ab"/>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6D4155D8" w14:textId="77777777" w:rsidR="00BB2C6F" w:rsidRDefault="00556202">
      <w:pPr>
        <w:widowControl/>
        <w:spacing w:line="360" w:lineRule="auto"/>
        <w:jc w:val="left"/>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7E873C13" w14:textId="77777777" w:rsidR="00BB2C6F" w:rsidRDefault="005562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5188F14" w14:textId="77777777" w:rsidR="00BB2C6F" w:rsidRDefault="005562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p w14:paraId="3A35B494" w14:textId="77777777" w:rsidR="00BB2C6F" w:rsidRDefault="00556202">
      <w:pPr>
        <w:widowControl/>
        <w:jc w:val="left"/>
        <w:rPr>
          <w:rFonts w:ascii="宋体" w:hAnsi="宋体" w:cs="Tahoma"/>
          <w:kern w:val="0"/>
          <w:szCs w:val="21"/>
        </w:rPr>
      </w:pPr>
      <w:r>
        <w:rPr>
          <w:rFonts w:ascii="宋体" w:hAnsi="宋体" w:cs="Tahoma"/>
          <w:kern w:val="0"/>
          <w:szCs w:val="21"/>
        </w:rPr>
        <w:br w:type="page"/>
      </w:r>
    </w:p>
    <w:p w14:paraId="395D6217" w14:textId="77777777" w:rsidR="00BB2C6F" w:rsidRDefault="00BB2C6F">
      <w:pPr>
        <w:widowControl/>
        <w:spacing w:line="360" w:lineRule="auto"/>
        <w:ind w:firstLineChars="200" w:firstLine="422"/>
        <w:jc w:val="left"/>
        <w:rPr>
          <w:rFonts w:asciiTheme="minorEastAsia" w:eastAsiaTheme="minorEastAsia" w:hAnsiTheme="minorEastAsia"/>
          <w:b/>
          <w:szCs w:val="21"/>
        </w:rPr>
      </w:pPr>
    </w:p>
    <w:p w14:paraId="4E88DB67" w14:textId="77777777" w:rsidR="00BB2C6F" w:rsidRDefault="00556202">
      <w:pPr>
        <w:pStyle w:val="1"/>
        <w:spacing w:line="360" w:lineRule="auto"/>
        <w:rPr>
          <w:rFonts w:asciiTheme="minorEastAsia" w:eastAsiaTheme="minorEastAsia" w:hAnsiTheme="minorEastAsia"/>
          <w:sz w:val="24"/>
          <w:szCs w:val="24"/>
        </w:rPr>
      </w:pPr>
      <w:bookmarkStart w:id="86" w:name="_Toc310195760"/>
      <w:bookmarkStart w:id="87" w:name="_Toc45816680"/>
      <w:r>
        <w:rPr>
          <w:rFonts w:asciiTheme="minorEastAsia" w:eastAsiaTheme="minorEastAsia" w:hAnsiTheme="minorEastAsia" w:hint="eastAsia"/>
          <w:sz w:val="24"/>
          <w:szCs w:val="24"/>
        </w:rPr>
        <w:t>第六章政府采购合同格式</w:t>
      </w:r>
      <w:bookmarkEnd w:id="86"/>
      <w:bookmarkEnd w:id="87"/>
    </w:p>
    <w:p w14:paraId="7355F07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42F6A3E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0AF9AD75" w14:textId="77777777" w:rsidR="00BB2C6F" w:rsidRDefault="00BB2C6F">
      <w:pPr>
        <w:spacing w:before="120" w:line="360" w:lineRule="auto"/>
        <w:rPr>
          <w:rFonts w:asciiTheme="minorEastAsia" w:eastAsiaTheme="minorEastAsia" w:hAnsiTheme="minorEastAsia"/>
          <w:sz w:val="24"/>
        </w:rPr>
      </w:pPr>
    </w:p>
    <w:p w14:paraId="27801641" w14:textId="77777777" w:rsidR="00BB2C6F" w:rsidRDefault="00BB2C6F">
      <w:pPr>
        <w:spacing w:before="120" w:line="360" w:lineRule="auto"/>
        <w:rPr>
          <w:rFonts w:asciiTheme="minorEastAsia" w:eastAsiaTheme="minorEastAsia" w:hAnsiTheme="minorEastAsia"/>
          <w:sz w:val="24"/>
        </w:rPr>
      </w:pPr>
      <w:bookmarkStart w:id="88" w:name="_Hlt487972895"/>
      <w:bookmarkStart w:id="89" w:name="_Toc487900382"/>
      <w:bookmarkEnd w:id="88"/>
    </w:p>
    <w:p w14:paraId="77E290A7"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政府采购合同</w:t>
      </w:r>
      <w:bookmarkEnd w:id="89"/>
    </w:p>
    <w:p w14:paraId="49D45D17" w14:textId="77777777" w:rsidR="00BB2C6F" w:rsidRDefault="00BB2C6F">
      <w:pPr>
        <w:spacing w:before="120" w:line="360" w:lineRule="auto"/>
        <w:rPr>
          <w:rFonts w:asciiTheme="minorEastAsia" w:eastAsiaTheme="minorEastAsia" w:hAnsiTheme="minorEastAsia"/>
          <w:sz w:val="24"/>
        </w:rPr>
      </w:pPr>
    </w:p>
    <w:p w14:paraId="73041019" w14:textId="77777777" w:rsidR="00BB2C6F" w:rsidRDefault="00BB2C6F">
      <w:pPr>
        <w:spacing w:before="120" w:line="360" w:lineRule="auto"/>
        <w:rPr>
          <w:rFonts w:asciiTheme="minorEastAsia" w:eastAsiaTheme="minorEastAsia" w:hAnsiTheme="minorEastAsia"/>
          <w:sz w:val="24"/>
        </w:rPr>
      </w:pPr>
    </w:p>
    <w:p w14:paraId="7DEA79A0" w14:textId="77777777" w:rsidR="00BB2C6F" w:rsidRDefault="00556202">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2748FAB8" w14:textId="77777777" w:rsidR="00BB2C6F" w:rsidRDefault="00BB2C6F">
      <w:pPr>
        <w:spacing w:before="120" w:line="360" w:lineRule="auto"/>
        <w:rPr>
          <w:rFonts w:asciiTheme="minorEastAsia" w:eastAsiaTheme="minorEastAsia" w:hAnsiTheme="minorEastAsia"/>
          <w:sz w:val="24"/>
        </w:rPr>
      </w:pPr>
    </w:p>
    <w:p w14:paraId="35C7279B" w14:textId="77777777" w:rsidR="00BB2C6F" w:rsidRDefault="00556202">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34473914" w14:textId="77777777" w:rsidR="00BB2C6F" w:rsidRDefault="00BB2C6F">
      <w:pPr>
        <w:spacing w:before="120" w:line="360" w:lineRule="auto"/>
        <w:rPr>
          <w:rFonts w:asciiTheme="minorEastAsia" w:eastAsiaTheme="minorEastAsia" w:hAnsiTheme="minorEastAsia"/>
          <w:sz w:val="24"/>
        </w:rPr>
      </w:pPr>
    </w:p>
    <w:p w14:paraId="2B6590F4" w14:textId="77777777" w:rsidR="00BB2C6F" w:rsidRDefault="00BB2C6F">
      <w:pPr>
        <w:spacing w:before="120" w:line="360" w:lineRule="auto"/>
        <w:rPr>
          <w:rFonts w:asciiTheme="minorEastAsia" w:eastAsiaTheme="minorEastAsia" w:hAnsiTheme="minorEastAsia"/>
          <w:sz w:val="24"/>
        </w:rPr>
      </w:pPr>
    </w:p>
    <w:p w14:paraId="7276AE90" w14:textId="77777777" w:rsidR="00BB2C6F" w:rsidRDefault="00556202">
      <w:pPr>
        <w:spacing w:before="120" w:line="360" w:lineRule="auto"/>
        <w:ind w:left="1440"/>
        <w:rPr>
          <w:rFonts w:asciiTheme="minorEastAsia" w:eastAsiaTheme="minorEastAsia" w:hAnsiTheme="minorEastAsia"/>
          <w:sz w:val="24"/>
        </w:rPr>
      </w:pPr>
      <w:proofErr w:type="gramStart"/>
      <w:r>
        <w:rPr>
          <w:rFonts w:asciiTheme="minorEastAsia" w:eastAsiaTheme="minorEastAsia" w:hAnsiTheme="minorEastAsia" w:hint="eastAsia"/>
          <w:sz w:val="24"/>
        </w:rPr>
        <w:t xml:space="preserve">买　　</w:t>
      </w:r>
      <w:proofErr w:type="gramEnd"/>
      <w:r>
        <w:rPr>
          <w:rFonts w:asciiTheme="minorEastAsia" w:eastAsiaTheme="minorEastAsia" w:hAnsiTheme="minorEastAsia" w:hint="eastAsia"/>
          <w:sz w:val="24"/>
        </w:rPr>
        <w:t>方：</w:t>
      </w:r>
    </w:p>
    <w:p w14:paraId="4E13C6EB" w14:textId="77777777" w:rsidR="00BB2C6F" w:rsidRDefault="00BB2C6F">
      <w:pPr>
        <w:pStyle w:val="12"/>
        <w:spacing w:before="120" w:line="360" w:lineRule="auto"/>
        <w:rPr>
          <w:rFonts w:asciiTheme="minorEastAsia" w:eastAsiaTheme="minorEastAsia" w:hAnsiTheme="minorEastAsia"/>
          <w:sz w:val="24"/>
          <w:szCs w:val="24"/>
        </w:rPr>
      </w:pPr>
    </w:p>
    <w:p w14:paraId="67C301E8" w14:textId="77777777" w:rsidR="00BB2C6F" w:rsidRDefault="00556202">
      <w:pPr>
        <w:spacing w:before="120" w:line="360" w:lineRule="auto"/>
        <w:ind w:left="1440"/>
        <w:rPr>
          <w:rFonts w:asciiTheme="minorEastAsia" w:eastAsiaTheme="minorEastAsia" w:hAnsiTheme="minorEastAsia"/>
          <w:sz w:val="24"/>
          <w:u w:val="single"/>
        </w:rPr>
      </w:pPr>
      <w:proofErr w:type="gramStart"/>
      <w:r>
        <w:rPr>
          <w:rFonts w:asciiTheme="minorEastAsia" w:eastAsiaTheme="minorEastAsia" w:hAnsiTheme="minorEastAsia" w:hint="eastAsia"/>
          <w:sz w:val="24"/>
        </w:rPr>
        <w:t xml:space="preserve">卖　　</w:t>
      </w:r>
      <w:proofErr w:type="gramEnd"/>
      <w:r>
        <w:rPr>
          <w:rFonts w:asciiTheme="minorEastAsia" w:eastAsiaTheme="minorEastAsia" w:hAnsiTheme="minorEastAsia" w:hint="eastAsia"/>
          <w:sz w:val="24"/>
        </w:rPr>
        <w:t>方：</w:t>
      </w:r>
    </w:p>
    <w:p w14:paraId="3F2D07A2" w14:textId="77777777" w:rsidR="00BB2C6F" w:rsidRDefault="00BB2C6F">
      <w:pPr>
        <w:spacing w:before="120" w:line="360" w:lineRule="auto"/>
        <w:rPr>
          <w:rFonts w:asciiTheme="minorEastAsia" w:eastAsiaTheme="minorEastAsia" w:hAnsiTheme="minorEastAsia"/>
          <w:sz w:val="24"/>
        </w:rPr>
      </w:pPr>
    </w:p>
    <w:p w14:paraId="3D8AB056" w14:textId="77777777" w:rsidR="00BB2C6F" w:rsidRDefault="00BB2C6F">
      <w:pPr>
        <w:spacing w:before="120" w:line="360" w:lineRule="auto"/>
        <w:rPr>
          <w:rFonts w:asciiTheme="minorEastAsia" w:eastAsiaTheme="minorEastAsia" w:hAnsiTheme="minorEastAsia"/>
          <w:sz w:val="24"/>
        </w:rPr>
      </w:pPr>
    </w:p>
    <w:p w14:paraId="0C9BAEF5" w14:textId="77777777" w:rsidR="00BB2C6F" w:rsidRDefault="00556202">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4B93AD11" w14:textId="77777777" w:rsidR="00BB2C6F" w:rsidRDefault="00BB2C6F">
      <w:pPr>
        <w:spacing w:before="120" w:line="360" w:lineRule="auto"/>
        <w:rPr>
          <w:rFonts w:asciiTheme="minorEastAsia" w:eastAsiaTheme="minorEastAsia" w:hAnsiTheme="minorEastAsia"/>
          <w:sz w:val="24"/>
          <w:u w:val="single"/>
        </w:rPr>
      </w:pPr>
    </w:p>
    <w:p w14:paraId="7B634AA0" w14:textId="77777777" w:rsidR="00BB2C6F" w:rsidRDefault="00556202">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 xml:space="preserve">合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 xml:space="preserve">同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书</w:t>
      </w:r>
    </w:p>
    <w:p w14:paraId="2B32DA15" w14:textId="77777777" w:rsidR="00BB2C6F" w:rsidRDefault="00BB2C6F">
      <w:pPr>
        <w:spacing w:before="120" w:line="360" w:lineRule="auto"/>
        <w:rPr>
          <w:rFonts w:asciiTheme="minorEastAsia" w:eastAsiaTheme="minorEastAsia" w:hAnsiTheme="minorEastAsia"/>
          <w:sz w:val="24"/>
        </w:rPr>
      </w:pPr>
    </w:p>
    <w:p w14:paraId="58E51824" w14:textId="77777777" w:rsidR="00BB2C6F" w:rsidRDefault="00556202">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rPr>
        <w:t>(项目名称)中所</w:t>
      </w:r>
    </w:p>
    <w:p w14:paraId="67DC05FA"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(卖方)为中标人。买、卖双方同意按照下面的条款和条件，签署本合同。</w:t>
      </w:r>
    </w:p>
    <w:p w14:paraId="7EDE2D0C"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2C730E69" w14:textId="77777777" w:rsidR="00BB2C6F" w:rsidRDefault="00556202">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54FC9F18" w14:textId="77777777" w:rsidR="00BB2C6F" w:rsidRDefault="00556202">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a</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7A704A76" w14:textId="77777777" w:rsidR="00BB2C6F" w:rsidRDefault="00556202">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b</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40E57C8A" w14:textId="77777777" w:rsidR="00BB2C6F" w:rsidRDefault="00556202">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c</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3EE794B9" w14:textId="77777777" w:rsidR="00BB2C6F" w:rsidRDefault="00556202">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d</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554147D6" w14:textId="77777777" w:rsidR="00BB2C6F" w:rsidRDefault="00556202">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e</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446DB349"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3F83C97E"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3DD5B5AC"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4AA76B97"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13D74D1C"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45B5E910" w14:textId="77777777" w:rsidR="00BB2C6F" w:rsidRDefault="00556202">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6EBAE5FF"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13166A04"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5DEDD106"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0778CE84"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交货时间：</w:t>
      </w:r>
      <w:r>
        <w:rPr>
          <w:rFonts w:asciiTheme="minorEastAsia" w:eastAsiaTheme="minorEastAsia" w:hAnsiTheme="minorEastAsia" w:hint="eastAsia"/>
          <w:sz w:val="24"/>
          <w:u w:val="single"/>
        </w:rPr>
        <w:t xml:space="preserve">　　　　　　　　　　　　　　　　</w:t>
      </w:r>
    </w:p>
    <w:p w14:paraId="409750AE"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交货地点：</w:t>
      </w:r>
      <w:r>
        <w:rPr>
          <w:rFonts w:asciiTheme="minorEastAsia" w:eastAsiaTheme="minorEastAsia" w:hAnsiTheme="minorEastAsia" w:hint="eastAsia"/>
          <w:sz w:val="24"/>
          <w:u w:val="single"/>
        </w:rPr>
        <w:t xml:space="preserve">　　　　　　　　　　　　　　　　</w:t>
      </w:r>
    </w:p>
    <w:p w14:paraId="07FEFBEE"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5C138F55"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756EA0B8" w14:textId="77777777" w:rsidR="00BB2C6F" w:rsidRDefault="00BB2C6F">
      <w:pPr>
        <w:spacing w:before="120" w:line="360" w:lineRule="auto"/>
        <w:rPr>
          <w:rFonts w:asciiTheme="minorEastAsia" w:eastAsiaTheme="minorEastAsia" w:hAnsiTheme="minorEastAsia"/>
          <w:sz w:val="24"/>
        </w:rPr>
      </w:pPr>
    </w:p>
    <w:p w14:paraId="3018A1D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3C0482DA" w14:textId="77777777" w:rsidR="00BB2C6F" w:rsidRDefault="00BB2C6F">
      <w:pPr>
        <w:spacing w:before="120" w:line="360" w:lineRule="auto"/>
        <w:rPr>
          <w:rFonts w:asciiTheme="minorEastAsia" w:eastAsiaTheme="minorEastAsia" w:hAnsiTheme="minorEastAsia"/>
          <w:sz w:val="24"/>
        </w:rPr>
      </w:pPr>
    </w:p>
    <w:p w14:paraId="141CBA51"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名　称：(印章)</w:t>
      </w:r>
    </w:p>
    <w:p w14:paraId="2D247617" w14:textId="77777777" w:rsidR="00BB2C6F" w:rsidRDefault="00BB2C6F">
      <w:pPr>
        <w:spacing w:before="120" w:line="360" w:lineRule="auto"/>
        <w:rPr>
          <w:rFonts w:asciiTheme="minorEastAsia" w:eastAsiaTheme="minorEastAsia" w:hAnsiTheme="minorEastAsia"/>
          <w:sz w:val="24"/>
        </w:rPr>
      </w:pPr>
    </w:p>
    <w:p w14:paraId="6AD320D3" w14:textId="77777777" w:rsidR="00BB2C6F" w:rsidRDefault="0055620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　月　日</w:t>
      </w:r>
    </w:p>
    <w:p w14:paraId="409F4200" w14:textId="77777777" w:rsidR="00BB2C6F" w:rsidRDefault="00BB2C6F">
      <w:pPr>
        <w:spacing w:before="120" w:line="360" w:lineRule="auto"/>
        <w:rPr>
          <w:rFonts w:asciiTheme="minorEastAsia" w:eastAsiaTheme="minorEastAsia" w:hAnsiTheme="minorEastAsia"/>
          <w:sz w:val="24"/>
        </w:rPr>
      </w:pPr>
    </w:p>
    <w:p w14:paraId="38B3E3E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6839D519" w14:textId="77777777" w:rsidR="00BB2C6F" w:rsidRDefault="00BB2C6F">
      <w:pPr>
        <w:spacing w:before="120" w:line="360" w:lineRule="auto"/>
        <w:rPr>
          <w:rFonts w:asciiTheme="minorEastAsia" w:eastAsiaTheme="minorEastAsia" w:hAnsiTheme="minorEastAsia"/>
          <w:sz w:val="24"/>
        </w:rPr>
      </w:pPr>
    </w:p>
    <w:p w14:paraId="0DB1204A"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F306231" w14:textId="77777777" w:rsidR="00BB2C6F" w:rsidRDefault="00BB2C6F">
      <w:pPr>
        <w:spacing w:before="120" w:line="360" w:lineRule="auto"/>
        <w:rPr>
          <w:rFonts w:asciiTheme="minorEastAsia" w:eastAsiaTheme="minorEastAsia" w:hAnsiTheme="minorEastAsia"/>
          <w:sz w:val="24"/>
        </w:rPr>
      </w:pPr>
    </w:p>
    <w:p w14:paraId="5E33CB3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406E508" w14:textId="77777777" w:rsidR="00BB2C6F" w:rsidRDefault="00BB2C6F">
      <w:pPr>
        <w:spacing w:before="120" w:line="360" w:lineRule="auto"/>
        <w:rPr>
          <w:rFonts w:asciiTheme="minorEastAsia" w:eastAsiaTheme="minorEastAsia" w:hAnsiTheme="minorEastAsia"/>
          <w:sz w:val="24"/>
        </w:rPr>
      </w:pPr>
    </w:p>
    <w:p w14:paraId="178D094C"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8AA7497"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E477F5F"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EE5A64" w14:textId="77777777" w:rsidR="00BB2C6F" w:rsidRDefault="0055620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E0EAA56"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3A97065" w14:textId="77777777" w:rsidR="00BB2C6F" w:rsidRDefault="00BB2C6F">
      <w:pPr>
        <w:spacing w:before="120" w:line="360" w:lineRule="auto"/>
        <w:rPr>
          <w:rFonts w:asciiTheme="minorEastAsia" w:eastAsiaTheme="minorEastAsia" w:hAnsiTheme="minorEastAsia"/>
          <w:sz w:val="24"/>
        </w:rPr>
      </w:pPr>
    </w:p>
    <w:p w14:paraId="4B2F9E92" w14:textId="77777777" w:rsidR="00BB2C6F" w:rsidRDefault="00BB2C6F">
      <w:pPr>
        <w:spacing w:before="120" w:line="360" w:lineRule="auto"/>
        <w:rPr>
          <w:rFonts w:asciiTheme="minorEastAsia" w:eastAsiaTheme="minorEastAsia" w:hAnsiTheme="minorEastAsia"/>
          <w:sz w:val="24"/>
        </w:rPr>
        <w:sectPr w:rsidR="00BB2C6F">
          <w:footerReference w:type="even" r:id="rId16"/>
          <w:footerReference w:type="first" r:id="rId17"/>
          <w:pgSz w:w="11907" w:h="16840"/>
          <w:pgMar w:top="1400" w:right="1418" w:bottom="1089" w:left="1418" w:header="851" w:footer="1117" w:gutter="0"/>
          <w:cols w:space="720"/>
          <w:titlePg/>
          <w:docGrid w:linePitch="312"/>
        </w:sectPr>
      </w:pPr>
    </w:p>
    <w:p w14:paraId="7CE33375" w14:textId="77777777" w:rsidR="00BB2C6F" w:rsidRDefault="00556202">
      <w:pPr>
        <w:pStyle w:val="1"/>
        <w:spacing w:line="360" w:lineRule="auto"/>
        <w:rPr>
          <w:rFonts w:asciiTheme="minorEastAsia" w:eastAsiaTheme="minorEastAsia" w:hAnsiTheme="minorEastAsia"/>
          <w:sz w:val="24"/>
          <w:szCs w:val="24"/>
        </w:rPr>
      </w:pPr>
      <w:bookmarkStart w:id="90" w:name="_Toc45816681"/>
      <w:r>
        <w:rPr>
          <w:rFonts w:asciiTheme="minorEastAsia" w:eastAsiaTheme="minorEastAsia" w:hAnsiTheme="minorEastAsia" w:hint="eastAsia"/>
          <w:sz w:val="24"/>
          <w:szCs w:val="24"/>
        </w:rPr>
        <w:lastRenderedPageBreak/>
        <w:t>第七章合同一般条款</w:t>
      </w:r>
      <w:bookmarkEnd w:id="85"/>
      <w:bookmarkEnd w:id="90"/>
    </w:p>
    <w:p w14:paraId="333A0957" w14:textId="77777777" w:rsidR="00BB2C6F" w:rsidRDefault="00556202">
      <w:pPr>
        <w:pStyle w:val="3"/>
      </w:pPr>
      <w:bookmarkStart w:id="91" w:name="_Toc163893420"/>
      <w:bookmarkStart w:id="92" w:name="_Toc45816682"/>
      <w:bookmarkStart w:id="93" w:name="_Ref467379101"/>
      <w:bookmarkStart w:id="94" w:name="_Toc487900349"/>
      <w:bookmarkStart w:id="95" w:name="_Ref467379205"/>
      <w:bookmarkStart w:id="96" w:name="_Ref467379214"/>
      <w:bookmarkStart w:id="97" w:name="_Ref467379225"/>
      <w:bookmarkStart w:id="98" w:name="_Ref467379094"/>
      <w:bookmarkStart w:id="99" w:name="_Toc310195732"/>
      <w:bookmarkStart w:id="100" w:name="_Ref467379109"/>
      <w:bookmarkStart w:id="101" w:name="_Ref467378463"/>
      <w:bookmarkStart w:id="102" w:name="_Ref467378499"/>
      <w:bookmarkStart w:id="103" w:name="_Ref467378404"/>
      <w:bookmarkStart w:id="104" w:name="_Ref467379195"/>
      <w:r>
        <w:rPr>
          <w:rFonts w:hint="eastAsia"/>
        </w:rPr>
        <w:t>1       定义</w:t>
      </w:r>
      <w:bookmarkEnd w:id="91"/>
      <w:bookmarkEnd w:id="92"/>
    </w:p>
    <w:p w14:paraId="54850F91" w14:textId="77777777" w:rsidR="00BB2C6F" w:rsidRDefault="00556202">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FB31A06" w14:textId="77777777" w:rsidR="00BB2C6F" w:rsidRDefault="00556202">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64FA24AE"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6B5E1282" w14:textId="77777777" w:rsidR="00BB2C6F" w:rsidRDefault="00556202">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12F8E344"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713359AD" w14:textId="77777777" w:rsidR="00BB2C6F" w:rsidRDefault="00556202">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5A0447F8"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7149D453" w14:textId="77777777" w:rsidR="00BB2C6F" w:rsidRDefault="00556202">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38636F2F"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59AD41CD" w14:textId="77777777" w:rsidR="00BB2C6F" w:rsidRDefault="00556202">
      <w:pPr>
        <w:pStyle w:val="3"/>
      </w:pPr>
      <w:bookmarkStart w:id="105" w:name="_Toc45816683"/>
      <w:bookmarkStart w:id="106" w:name="_Toc163893421"/>
      <w:r>
        <w:rPr>
          <w:rFonts w:hint="eastAsia"/>
        </w:rPr>
        <w:t>2      技术规范</w:t>
      </w:r>
      <w:bookmarkEnd w:id="105"/>
      <w:bookmarkEnd w:id="106"/>
    </w:p>
    <w:p w14:paraId="66C24C9B" w14:textId="77777777" w:rsidR="00BB2C6F" w:rsidRDefault="00556202">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4701CF2B" w14:textId="77777777" w:rsidR="00BB2C6F" w:rsidRDefault="00556202">
      <w:pPr>
        <w:pStyle w:val="3"/>
      </w:pPr>
      <w:bookmarkStart w:id="107" w:name="_Toc163893422"/>
      <w:bookmarkStart w:id="108" w:name="_Toc45816684"/>
      <w:r>
        <w:rPr>
          <w:rFonts w:hint="eastAsia"/>
        </w:rPr>
        <w:t>3     知识产权</w:t>
      </w:r>
      <w:bookmarkEnd w:id="107"/>
      <w:bookmarkEnd w:id="108"/>
    </w:p>
    <w:p w14:paraId="2B757DF0" w14:textId="77777777" w:rsidR="00BB2C6F" w:rsidRDefault="00556202">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56D2771" w14:textId="77777777" w:rsidR="00BB2C6F" w:rsidRDefault="00556202">
      <w:pPr>
        <w:pStyle w:val="3"/>
      </w:pPr>
      <w:bookmarkStart w:id="109" w:name="_Toc163893423"/>
      <w:bookmarkStart w:id="110" w:name="_Toc45816685"/>
      <w:r>
        <w:rPr>
          <w:rFonts w:hint="eastAsia"/>
        </w:rPr>
        <w:lastRenderedPageBreak/>
        <w:t>4     包装要求</w:t>
      </w:r>
      <w:bookmarkEnd w:id="109"/>
      <w:bookmarkEnd w:id="110"/>
    </w:p>
    <w:p w14:paraId="578F1049" w14:textId="77777777" w:rsidR="00BB2C6F" w:rsidRDefault="00556202">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670B27D" w14:textId="77777777" w:rsidR="00BB2C6F" w:rsidRDefault="00556202">
      <w:pPr>
        <w:spacing w:before="120" w:line="360" w:lineRule="auto"/>
        <w:rPr>
          <w:rFonts w:ascii="宋体" w:hAnsi="宋体"/>
          <w:sz w:val="24"/>
        </w:rPr>
      </w:pPr>
      <w:r>
        <w:rPr>
          <w:rFonts w:ascii="宋体" w:hAnsi="宋体" w:hint="eastAsia"/>
          <w:sz w:val="24"/>
        </w:rPr>
        <w:t>4.2   每件包装箱内应附一份详细装箱单和质量合格证。</w:t>
      </w:r>
    </w:p>
    <w:p w14:paraId="4C7C2373" w14:textId="77777777" w:rsidR="00BB2C6F" w:rsidRDefault="00556202">
      <w:pPr>
        <w:pStyle w:val="3"/>
      </w:pPr>
      <w:bookmarkStart w:id="111" w:name="_Toc45816686"/>
      <w:bookmarkStart w:id="112" w:name="_Toc163893424"/>
      <w:r>
        <w:rPr>
          <w:rFonts w:hint="eastAsia"/>
        </w:rPr>
        <w:t>5     装运标志</w:t>
      </w:r>
      <w:bookmarkEnd w:id="111"/>
      <w:bookmarkEnd w:id="112"/>
    </w:p>
    <w:p w14:paraId="5168DBE7" w14:textId="77777777" w:rsidR="00BB2C6F" w:rsidRDefault="00556202">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3EC900B0" w14:textId="77777777" w:rsidR="00BB2C6F" w:rsidRDefault="00556202">
      <w:pPr>
        <w:spacing w:line="360" w:lineRule="auto"/>
        <w:ind w:left="1276"/>
        <w:rPr>
          <w:rFonts w:ascii="宋体" w:hAnsi="宋体"/>
          <w:sz w:val="24"/>
        </w:rPr>
      </w:pPr>
      <w:r>
        <w:rPr>
          <w:rFonts w:ascii="宋体" w:hAnsi="宋体" w:hint="eastAsia"/>
          <w:sz w:val="24"/>
        </w:rPr>
        <w:t>收货人：</w:t>
      </w:r>
    </w:p>
    <w:p w14:paraId="402C3CA0" w14:textId="77777777" w:rsidR="00BB2C6F" w:rsidRDefault="00556202">
      <w:pPr>
        <w:spacing w:line="360" w:lineRule="auto"/>
        <w:ind w:left="1276"/>
        <w:rPr>
          <w:rFonts w:ascii="宋体" w:hAnsi="宋体"/>
          <w:sz w:val="24"/>
        </w:rPr>
      </w:pPr>
      <w:r>
        <w:rPr>
          <w:rFonts w:ascii="宋体" w:hAnsi="宋体" w:hint="eastAsia"/>
          <w:sz w:val="24"/>
        </w:rPr>
        <w:t>合同号：</w:t>
      </w:r>
    </w:p>
    <w:p w14:paraId="7C1E940C" w14:textId="77777777" w:rsidR="00BB2C6F" w:rsidRDefault="00556202">
      <w:pPr>
        <w:spacing w:line="360" w:lineRule="auto"/>
        <w:ind w:left="1276"/>
        <w:rPr>
          <w:rFonts w:ascii="宋体" w:hAnsi="宋体"/>
          <w:sz w:val="24"/>
        </w:rPr>
      </w:pPr>
      <w:r>
        <w:rPr>
          <w:rFonts w:ascii="宋体" w:hAnsi="宋体" w:hint="eastAsia"/>
          <w:sz w:val="24"/>
        </w:rPr>
        <w:t>装运标志：</w:t>
      </w:r>
    </w:p>
    <w:p w14:paraId="3C228CF7" w14:textId="77777777" w:rsidR="00BB2C6F" w:rsidRDefault="00556202">
      <w:pPr>
        <w:spacing w:line="360" w:lineRule="auto"/>
        <w:ind w:left="1276"/>
        <w:rPr>
          <w:rFonts w:ascii="宋体" w:hAnsi="宋体"/>
          <w:sz w:val="24"/>
        </w:rPr>
      </w:pPr>
      <w:r>
        <w:rPr>
          <w:rFonts w:ascii="宋体" w:hAnsi="宋体" w:hint="eastAsia"/>
          <w:sz w:val="24"/>
        </w:rPr>
        <w:t>收货人代号：</w:t>
      </w:r>
    </w:p>
    <w:p w14:paraId="1486BC45" w14:textId="77777777" w:rsidR="00BB2C6F" w:rsidRDefault="00556202">
      <w:pPr>
        <w:spacing w:line="360" w:lineRule="auto"/>
        <w:ind w:left="1276"/>
        <w:rPr>
          <w:rFonts w:ascii="宋体" w:hAnsi="宋体"/>
          <w:sz w:val="24"/>
        </w:rPr>
      </w:pPr>
      <w:r>
        <w:rPr>
          <w:rFonts w:ascii="宋体" w:hAnsi="宋体" w:hint="eastAsia"/>
          <w:sz w:val="24"/>
        </w:rPr>
        <w:t>目的地：</w:t>
      </w:r>
    </w:p>
    <w:p w14:paraId="0FF1630F" w14:textId="77777777" w:rsidR="00BB2C6F" w:rsidRDefault="00556202">
      <w:pPr>
        <w:spacing w:line="360" w:lineRule="auto"/>
        <w:ind w:left="1276"/>
        <w:rPr>
          <w:rFonts w:ascii="宋体" w:hAnsi="宋体"/>
          <w:sz w:val="24"/>
        </w:rPr>
      </w:pPr>
      <w:r>
        <w:rPr>
          <w:rFonts w:ascii="宋体" w:hAnsi="宋体" w:hint="eastAsia"/>
          <w:sz w:val="24"/>
        </w:rPr>
        <w:t>货物名称、品目号和箱号：</w:t>
      </w:r>
    </w:p>
    <w:p w14:paraId="3A71EE92" w14:textId="77777777" w:rsidR="00BB2C6F" w:rsidRDefault="00556202">
      <w:pPr>
        <w:spacing w:line="360" w:lineRule="auto"/>
        <w:ind w:left="1276"/>
        <w:rPr>
          <w:rFonts w:ascii="宋体" w:hAnsi="宋体"/>
          <w:sz w:val="24"/>
        </w:rPr>
      </w:pPr>
      <w:r>
        <w:rPr>
          <w:rFonts w:ascii="宋体" w:hAnsi="宋体" w:hint="eastAsia"/>
          <w:sz w:val="24"/>
        </w:rPr>
        <w:t>毛重／净重：</w:t>
      </w:r>
    </w:p>
    <w:p w14:paraId="3FDA32C0" w14:textId="77777777" w:rsidR="00BB2C6F" w:rsidRDefault="00556202">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30D9D62E" w14:textId="77777777" w:rsidR="00BB2C6F" w:rsidRDefault="00556202">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2FFA61CD" w14:textId="77777777" w:rsidR="00BB2C6F" w:rsidRDefault="00556202">
      <w:pPr>
        <w:pStyle w:val="3"/>
      </w:pPr>
      <w:bookmarkStart w:id="113" w:name="_Toc163893425"/>
      <w:bookmarkStart w:id="114" w:name="_Toc45816687"/>
      <w:r>
        <w:rPr>
          <w:rFonts w:hint="eastAsia"/>
        </w:rPr>
        <w:t>6     交货方式</w:t>
      </w:r>
      <w:bookmarkEnd w:id="113"/>
      <w:bookmarkEnd w:id="114"/>
    </w:p>
    <w:p w14:paraId="3386CD11" w14:textId="77777777" w:rsidR="00BB2C6F" w:rsidRDefault="00556202">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5575C59D" w14:textId="77777777" w:rsidR="00BB2C6F" w:rsidRDefault="00556202">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222AF9F8" w14:textId="77777777" w:rsidR="00BB2C6F" w:rsidRDefault="00556202">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65C46214" w14:textId="77777777" w:rsidR="00BB2C6F" w:rsidRDefault="00556202">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39F381F1" w14:textId="77777777" w:rsidR="00BB2C6F" w:rsidRDefault="00556202">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4DCCCAE0" w14:textId="77777777" w:rsidR="00BB2C6F" w:rsidRDefault="00556202">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448FC26D" w14:textId="77777777" w:rsidR="00BB2C6F" w:rsidRDefault="00556202">
      <w:pPr>
        <w:pStyle w:val="3"/>
      </w:pPr>
      <w:bookmarkStart w:id="115" w:name="_Toc45816688"/>
      <w:bookmarkStart w:id="116" w:name="_Toc163893426"/>
      <w:r>
        <w:rPr>
          <w:rFonts w:hint="eastAsia"/>
        </w:rPr>
        <w:t>7      装运通知</w:t>
      </w:r>
      <w:bookmarkEnd w:id="115"/>
      <w:bookmarkEnd w:id="116"/>
    </w:p>
    <w:p w14:paraId="5A229B46" w14:textId="77777777" w:rsidR="00BB2C6F" w:rsidRDefault="00556202">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CABB7CC" w14:textId="77777777" w:rsidR="00BB2C6F" w:rsidRDefault="00556202">
      <w:pPr>
        <w:pStyle w:val="34"/>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62B71879" w14:textId="77777777" w:rsidR="00BB2C6F" w:rsidRDefault="00556202">
      <w:pPr>
        <w:pStyle w:val="3"/>
      </w:pPr>
      <w:bookmarkStart w:id="117" w:name="_Toc45816689"/>
      <w:bookmarkStart w:id="118" w:name="_Toc163893427"/>
      <w:r>
        <w:rPr>
          <w:rFonts w:hint="eastAsia"/>
        </w:rPr>
        <w:t>8      付款条件</w:t>
      </w:r>
      <w:bookmarkEnd w:id="117"/>
      <w:bookmarkEnd w:id="118"/>
    </w:p>
    <w:p w14:paraId="2532D477" w14:textId="77777777" w:rsidR="00BB2C6F" w:rsidRDefault="00556202">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2A0DB266" w14:textId="77777777" w:rsidR="00BB2C6F" w:rsidRDefault="00556202">
      <w:pPr>
        <w:pStyle w:val="3"/>
      </w:pPr>
      <w:bookmarkStart w:id="119" w:name="_Toc45816690"/>
      <w:bookmarkStart w:id="120" w:name="_Toc163893428"/>
      <w:r>
        <w:rPr>
          <w:rFonts w:hint="eastAsia"/>
        </w:rPr>
        <w:t>9      技术资料</w:t>
      </w:r>
      <w:bookmarkEnd w:id="119"/>
      <w:bookmarkEnd w:id="120"/>
    </w:p>
    <w:p w14:paraId="6A81AC5F" w14:textId="77777777" w:rsidR="00BB2C6F" w:rsidRDefault="00556202">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BBEB6FF" w14:textId="77777777" w:rsidR="00BB2C6F" w:rsidRDefault="00556202">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2E7EF921" w14:textId="77777777" w:rsidR="00BB2C6F" w:rsidRDefault="00556202">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58282C12" w14:textId="77777777" w:rsidR="00BB2C6F" w:rsidRDefault="00556202">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182F9A83" w14:textId="77777777" w:rsidR="00BB2C6F" w:rsidRDefault="00556202">
      <w:pPr>
        <w:pStyle w:val="3"/>
      </w:pPr>
      <w:bookmarkStart w:id="121" w:name="_Toc45816691"/>
      <w:bookmarkStart w:id="122" w:name="_Toc163893429"/>
      <w:r>
        <w:rPr>
          <w:rFonts w:hint="eastAsia"/>
        </w:rPr>
        <w:t>10     质量保证</w:t>
      </w:r>
      <w:bookmarkEnd w:id="121"/>
      <w:bookmarkEnd w:id="122"/>
    </w:p>
    <w:p w14:paraId="7547639C" w14:textId="77777777" w:rsidR="00BB2C6F" w:rsidRDefault="00556202">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4EC55793" w14:textId="77777777" w:rsidR="00BB2C6F" w:rsidRDefault="00556202">
      <w:pPr>
        <w:spacing w:line="360" w:lineRule="auto"/>
        <w:ind w:left="960" w:hanging="960"/>
        <w:rPr>
          <w:rFonts w:ascii="宋体" w:hAnsi="宋体"/>
          <w:sz w:val="24"/>
        </w:rPr>
      </w:pPr>
      <w:r>
        <w:rPr>
          <w:rFonts w:ascii="宋体" w:hAnsi="宋体" w:hint="eastAsia"/>
          <w:sz w:val="24"/>
        </w:rPr>
        <w:lastRenderedPageBreak/>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3BD7EA5" w14:textId="77777777" w:rsidR="00BB2C6F" w:rsidRDefault="00556202">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17B0240F" w14:textId="77777777" w:rsidR="00BB2C6F" w:rsidRDefault="00556202">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5B641C0E" w14:textId="77777777" w:rsidR="00BB2C6F" w:rsidRDefault="00556202">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2A951F4D" w14:textId="77777777" w:rsidR="00BB2C6F" w:rsidRDefault="00556202">
      <w:pPr>
        <w:pStyle w:val="3"/>
      </w:pPr>
      <w:bookmarkStart w:id="123" w:name="_Toc163893430"/>
      <w:bookmarkStart w:id="124" w:name="_Toc45816692"/>
      <w:r>
        <w:rPr>
          <w:rFonts w:hint="eastAsia"/>
        </w:rPr>
        <w:t>11     检验和验收</w:t>
      </w:r>
      <w:bookmarkEnd w:id="123"/>
      <w:bookmarkEnd w:id="124"/>
    </w:p>
    <w:p w14:paraId="35DE9B20" w14:textId="77777777" w:rsidR="00BB2C6F" w:rsidRDefault="00556202">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7F1DF69" w14:textId="77777777" w:rsidR="00BB2C6F" w:rsidRDefault="00556202">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5148F3E" w14:textId="77777777" w:rsidR="00BB2C6F" w:rsidRDefault="00556202">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0C81E09" w14:textId="77777777" w:rsidR="00BB2C6F" w:rsidRDefault="00556202">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6834F0F2" w14:textId="77777777" w:rsidR="00BB2C6F" w:rsidRDefault="00556202">
      <w:pPr>
        <w:pStyle w:val="3"/>
      </w:pPr>
      <w:bookmarkStart w:id="125" w:name="_Toc163893431"/>
      <w:bookmarkStart w:id="126" w:name="_Toc45816693"/>
      <w:r>
        <w:rPr>
          <w:rFonts w:hint="eastAsia"/>
        </w:rPr>
        <w:t>12    索赔</w:t>
      </w:r>
      <w:bookmarkEnd w:id="125"/>
      <w:bookmarkEnd w:id="126"/>
    </w:p>
    <w:p w14:paraId="520C5E29" w14:textId="77777777" w:rsidR="00BB2C6F" w:rsidRDefault="00556202">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F853A77" w14:textId="77777777" w:rsidR="00BB2C6F" w:rsidRDefault="00556202">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w:t>
      </w:r>
      <w:r>
        <w:rPr>
          <w:rFonts w:ascii="宋体" w:hAnsi="宋体" w:hint="eastAsia"/>
          <w:sz w:val="24"/>
        </w:rPr>
        <w:lastRenderedPageBreak/>
        <w:t>提出的索赔负有责任，卖方应按照买方同意的下列一种或多种方式解决索赔事宜：</w:t>
      </w:r>
    </w:p>
    <w:p w14:paraId="7520AC76" w14:textId="77777777" w:rsidR="00BB2C6F" w:rsidRDefault="00556202">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18524C8" w14:textId="77777777" w:rsidR="00BB2C6F" w:rsidRDefault="00556202">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BE0AE26" w14:textId="77777777" w:rsidR="00BB2C6F" w:rsidRDefault="00556202">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2585C911"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87F475A" w14:textId="77777777" w:rsidR="00BB2C6F" w:rsidRDefault="00556202">
      <w:pPr>
        <w:pStyle w:val="3"/>
      </w:pPr>
      <w:bookmarkStart w:id="127" w:name="_Toc45816694"/>
      <w:bookmarkStart w:id="128" w:name="_Toc163893432"/>
      <w:r>
        <w:rPr>
          <w:rFonts w:hint="eastAsia"/>
        </w:rPr>
        <w:t>13     延迟交货</w:t>
      </w:r>
      <w:bookmarkEnd w:id="127"/>
      <w:bookmarkEnd w:id="128"/>
    </w:p>
    <w:p w14:paraId="65E107AF" w14:textId="77777777" w:rsidR="00BB2C6F" w:rsidRDefault="00556202">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4F0A310" w14:textId="77777777" w:rsidR="00BB2C6F" w:rsidRDefault="00556202">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1EAC522A" w14:textId="77777777" w:rsidR="00BB2C6F" w:rsidRDefault="00556202">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3D8D552" w14:textId="77777777" w:rsidR="00BB2C6F" w:rsidRDefault="00556202">
      <w:pPr>
        <w:pStyle w:val="3"/>
      </w:pPr>
      <w:bookmarkStart w:id="129" w:name="_Toc163893433"/>
      <w:bookmarkStart w:id="130" w:name="_Toc45816695"/>
      <w:r>
        <w:rPr>
          <w:rFonts w:hint="eastAsia"/>
        </w:rPr>
        <w:t>14     违约赔偿</w:t>
      </w:r>
      <w:bookmarkEnd w:id="129"/>
      <w:bookmarkEnd w:id="130"/>
    </w:p>
    <w:p w14:paraId="407C903E"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05B6721E"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lastRenderedPageBreak/>
        <w:t>14.2   除合同第15条规定外，如果买方没有按照合同规定的时间或数额支付货款，卖方可要求买方支付违约金。违约金以买方应支付而未支付的货款为基数，按商业银行同期贷款利率上调20％后计算。</w:t>
      </w:r>
    </w:p>
    <w:p w14:paraId="4344A956" w14:textId="77777777" w:rsidR="00BB2C6F" w:rsidRDefault="00556202">
      <w:pPr>
        <w:pStyle w:val="3"/>
      </w:pPr>
      <w:bookmarkStart w:id="131" w:name="_Toc163893434"/>
      <w:bookmarkStart w:id="132" w:name="_Toc45816696"/>
      <w:r>
        <w:rPr>
          <w:rFonts w:hint="eastAsia"/>
        </w:rPr>
        <w:t>15      不可抗力</w:t>
      </w:r>
      <w:bookmarkEnd w:id="131"/>
      <w:bookmarkEnd w:id="132"/>
    </w:p>
    <w:p w14:paraId="3C212A2D" w14:textId="77777777" w:rsidR="00BB2C6F" w:rsidRDefault="00556202">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5F5BC355" w14:textId="77777777" w:rsidR="00BB2C6F" w:rsidRDefault="00556202">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5E617C8D" w14:textId="77777777" w:rsidR="00BB2C6F" w:rsidRDefault="00556202">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5CF423E8" w14:textId="77777777" w:rsidR="00BB2C6F" w:rsidRDefault="00556202">
      <w:pPr>
        <w:pStyle w:val="3"/>
      </w:pPr>
      <w:bookmarkStart w:id="133" w:name="_Toc163893435"/>
      <w:bookmarkStart w:id="134" w:name="_Toc45816697"/>
      <w:r>
        <w:rPr>
          <w:rFonts w:hint="eastAsia"/>
        </w:rPr>
        <w:t>16      税费</w:t>
      </w:r>
      <w:bookmarkEnd w:id="133"/>
      <w:bookmarkEnd w:id="134"/>
    </w:p>
    <w:p w14:paraId="1D1270B2" w14:textId="77777777" w:rsidR="00BB2C6F" w:rsidRDefault="00556202">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677A2857" w14:textId="77777777" w:rsidR="00BB2C6F" w:rsidRDefault="00556202">
      <w:pPr>
        <w:pStyle w:val="3"/>
      </w:pPr>
      <w:bookmarkStart w:id="135" w:name="_Toc163893436"/>
      <w:bookmarkStart w:id="136" w:name="_Toc45816698"/>
      <w:r>
        <w:rPr>
          <w:rFonts w:hint="eastAsia"/>
        </w:rPr>
        <w:t>17      合同争议的解决</w:t>
      </w:r>
      <w:bookmarkEnd w:id="135"/>
      <w:bookmarkEnd w:id="136"/>
    </w:p>
    <w:p w14:paraId="546A7CFA" w14:textId="77777777" w:rsidR="00BB2C6F" w:rsidRDefault="00556202">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144967D4" w14:textId="77777777" w:rsidR="00BB2C6F" w:rsidRDefault="00556202">
      <w:pPr>
        <w:pStyle w:val="3"/>
      </w:pPr>
      <w:bookmarkStart w:id="137" w:name="_Toc163893437"/>
      <w:bookmarkStart w:id="138" w:name="_Toc45816699"/>
      <w:r>
        <w:rPr>
          <w:rFonts w:hint="eastAsia"/>
        </w:rPr>
        <w:t>18      违约解除合同</w:t>
      </w:r>
      <w:bookmarkEnd w:id="137"/>
      <w:bookmarkEnd w:id="138"/>
    </w:p>
    <w:p w14:paraId="5F20DDCC" w14:textId="77777777" w:rsidR="00BB2C6F" w:rsidRDefault="00556202">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0AE9B447" w14:textId="77777777" w:rsidR="00BB2C6F" w:rsidRDefault="00556202">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2B5C11D" w14:textId="77777777" w:rsidR="00BB2C6F" w:rsidRDefault="00556202">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51BE4DA6" w14:textId="77777777" w:rsidR="00BB2C6F" w:rsidRDefault="00556202">
      <w:pPr>
        <w:spacing w:before="120" w:line="360" w:lineRule="auto"/>
        <w:rPr>
          <w:rFonts w:ascii="宋体" w:hAnsi="宋体"/>
          <w:sz w:val="24"/>
        </w:rPr>
      </w:pPr>
      <w:r>
        <w:rPr>
          <w:rFonts w:ascii="宋体" w:hAnsi="宋体" w:hint="eastAsia"/>
          <w:sz w:val="24"/>
        </w:rPr>
        <w:t>18.1.3  在本合同履行过程中有腐败和欺诈行为的。</w:t>
      </w:r>
    </w:p>
    <w:p w14:paraId="0CB5CA86" w14:textId="77777777" w:rsidR="00BB2C6F" w:rsidRDefault="00556202">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35273BC4" w14:textId="77777777" w:rsidR="00BB2C6F" w:rsidRDefault="00556202">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3D2C93D0" w14:textId="77777777" w:rsidR="00BB2C6F" w:rsidRDefault="00556202">
      <w:pPr>
        <w:spacing w:before="120" w:line="360" w:lineRule="auto"/>
        <w:ind w:left="1440" w:hanging="1440"/>
        <w:rPr>
          <w:rFonts w:ascii="宋体" w:hAnsi="宋体"/>
          <w:sz w:val="24"/>
        </w:rPr>
      </w:pPr>
      <w:r>
        <w:rPr>
          <w:rFonts w:ascii="宋体" w:hAnsi="宋体" w:hint="eastAsia"/>
          <w:sz w:val="24"/>
        </w:rPr>
        <w:lastRenderedPageBreak/>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722F6295" w14:textId="77777777" w:rsidR="00BB2C6F" w:rsidRDefault="00556202">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EE5EE09" w14:textId="77777777" w:rsidR="00BB2C6F" w:rsidRDefault="00556202">
      <w:pPr>
        <w:pStyle w:val="3"/>
      </w:pPr>
      <w:bookmarkStart w:id="139" w:name="_Toc45816700"/>
      <w:bookmarkStart w:id="140" w:name="_Toc163893438"/>
      <w:r>
        <w:rPr>
          <w:rFonts w:hint="eastAsia"/>
        </w:rPr>
        <w:t>19     破产终止合同</w:t>
      </w:r>
      <w:bookmarkEnd w:id="139"/>
      <w:bookmarkEnd w:id="140"/>
    </w:p>
    <w:p w14:paraId="75E98524"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AA5A6EC" w14:textId="77777777" w:rsidR="00BB2C6F" w:rsidRDefault="00556202">
      <w:pPr>
        <w:pStyle w:val="3"/>
      </w:pPr>
      <w:bookmarkStart w:id="141" w:name="_Toc163893439"/>
      <w:bookmarkStart w:id="142" w:name="_Toc45816701"/>
      <w:r>
        <w:rPr>
          <w:rFonts w:hint="eastAsia"/>
        </w:rPr>
        <w:t>20     转让和分包</w:t>
      </w:r>
      <w:bookmarkEnd w:id="141"/>
      <w:bookmarkEnd w:id="142"/>
    </w:p>
    <w:p w14:paraId="6001747D" w14:textId="77777777" w:rsidR="00BB2C6F" w:rsidRDefault="00556202">
      <w:pPr>
        <w:spacing w:before="120" w:line="360" w:lineRule="auto"/>
        <w:rPr>
          <w:rFonts w:ascii="宋体" w:hAnsi="宋体"/>
          <w:sz w:val="24"/>
        </w:rPr>
      </w:pPr>
      <w:r>
        <w:rPr>
          <w:rFonts w:ascii="宋体" w:hAnsi="宋体" w:hint="eastAsia"/>
          <w:sz w:val="24"/>
        </w:rPr>
        <w:t>20.1    政府采购合同不能转让。</w:t>
      </w:r>
    </w:p>
    <w:p w14:paraId="32DEC790"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279AA539" w14:textId="77777777" w:rsidR="00BB2C6F" w:rsidRDefault="00556202">
      <w:pPr>
        <w:pStyle w:val="3"/>
      </w:pPr>
      <w:bookmarkStart w:id="143" w:name="_Toc163893440"/>
      <w:bookmarkStart w:id="144" w:name="_Toc45816702"/>
      <w:r>
        <w:rPr>
          <w:rFonts w:hint="eastAsia"/>
        </w:rPr>
        <w:t>21     合同修改</w:t>
      </w:r>
      <w:bookmarkEnd w:id="143"/>
      <w:bookmarkEnd w:id="144"/>
    </w:p>
    <w:p w14:paraId="72C1413D"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AF0B093" w14:textId="77777777" w:rsidR="00BB2C6F" w:rsidRDefault="00556202">
      <w:pPr>
        <w:pStyle w:val="3"/>
      </w:pPr>
      <w:bookmarkStart w:id="145" w:name="_Toc45816703"/>
      <w:bookmarkStart w:id="146" w:name="_Toc163893441"/>
      <w:r>
        <w:rPr>
          <w:rFonts w:hint="eastAsia"/>
        </w:rPr>
        <w:t>22      通知</w:t>
      </w:r>
      <w:bookmarkEnd w:id="145"/>
      <w:bookmarkEnd w:id="146"/>
    </w:p>
    <w:p w14:paraId="7EB2FB7F"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33674055" w14:textId="77777777" w:rsidR="00BB2C6F" w:rsidRDefault="00556202">
      <w:pPr>
        <w:pStyle w:val="3"/>
      </w:pPr>
      <w:bookmarkStart w:id="147" w:name="_Toc45816704"/>
      <w:bookmarkStart w:id="148" w:name="_Toc163893442"/>
      <w:r>
        <w:rPr>
          <w:rFonts w:hint="eastAsia"/>
        </w:rPr>
        <w:lastRenderedPageBreak/>
        <w:t>23     计量单位</w:t>
      </w:r>
      <w:bookmarkEnd w:id="147"/>
      <w:bookmarkEnd w:id="148"/>
    </w:p>
    <w:p w14:paraId="1B1BC6D6" w14:textId="77777777" w:rsidR="00BB2C6F" w:rsidRDefault="00556202">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13A7BDF0" w14:textId="77777777" w:rsidR="00BB2C6F" w:rsidRDefault="00556202">
      <w:pPr>
        <w:pStyle w:val="3"/>
      </w:pPr>
      <w:bookmarkStart w:id="149" w:name="_Toc163893443"/>
      <w:bookmarkStart w:id="150" w:name="_Toc45816705"/>
      <w:r>
        <w:rPr>
          <w:rFonts w:hint="eastAsia"/>
        </w:rPr>
        <w:t>24     适用法律</w:t>
      </w:r>
      <w:bookmarkEnd w:id="149"/>
      <w:bookmarkEnd w:id="150"/>
    </w:p>
    <w:p w14:paraId="252E4A86" w14:textId="77777777" w:rsidR="00BB2C6F" w:rsidRDefault="00556202">
      <w:pPr>
        <w:spacing w:before="120" w:line="360" w:lineRule="auto"/>
        <w:rPr>
          <w:rFonts w:ascii="宋体" w:hAnsi="宋体"/>
          <w:sz w:val="24"/>
        </w:rPr>
      </w:pPr>
      <w:r>
        <w:rPr>
          <w:rFonts w:ascii="宋体" w:hAnsi="宋体" w:hint="eastAsia"/>
          <w:sz w:val="24"/>
        </w:rPr>
        <w:t>24.1   本合同应按照中华人民共和国的法律进行解释。</w:t>
      </w:r>
    </w:p>
    <w:p w14:paraId="7BEDC234" w14:textId="77777777" w:rsidR="00BB2C6F" w:rsidRDefault="00556202">
      <w:pPr>
        <w:pStyle w:val="3"/>
      </w:pPr>
      <w:bookmarkStart w:id="151" w:name="_Toc45816706"/>
      <w:bookmarkStart w:id="152" w:name="_Toc163893444"/>
      <w:r>
        <w:t>2</w:t>
      </w:r>
      <w:r>
        <w:rPr>
          <w:rFonts w:hint="eastAsia"/>
        </w:rPr>
        <w:t>5     履约保证金</w:t>
      </w:r>
      <w:bookmarkEnd w:id="151"/>
      <w:bookmarkEnd w:id="152"/>
    </w:p>
    <w:p w14:paraId="6B4048B0" w14:textId="77777777" w:rsidR="00BB2C6F" w:rsidRDefault="00556202">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1C317543" w14:textId="77777777" w:rsidR="00BB2C6F" w:rsidRDefault="00556202">
      <w:pPr>
        <w:pStyle w:val="3"/>
      </w:pPr>
      <w:bookmarkStart w:id="153" w:name="_Toc163893445"/>
      <w:bookmarkStart w:id="154" w:name="_Toc45816707"/>
      <w:r>
        <w:rPr>
          <w:rFonts w:hint="eastAsia"/>
        </w:rPr>
        <w:t>26　    合同生效和其它</w:t>
      </w:r>
      <w:bookmarkEnd w:id="153"/>
      <w:bookmarkEnd w:id="154"/>
    </w:p>
    <w:p w14:paraId="306C3F6B" w14:textId="77777777" w:rsidR="00BB2C6F" w:rsidRDefault="00556202">
      <w:pPr>
        <w:pStyle w:val="ab"/>
        <w:spacing w:line="360" w:lineRule="auto"/>
        <w:ind w:left="900" w:hangingChars="375" w:hanging="900"/>
        <w:rPr>
          <w:rFonts w:hAnsi="宋体"/>
          <w:sz w:val="24"/>
        </w:rPr>
      </w:pPr>
      <w:bookmarkStart w:id="155"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43C9A890" w14:textId="77777777" w:rsidR="00BB2C6F" w:rsidRDefault="00556202">
      <w:pPr>
        <w:pStyle w:val="ab"/>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55"/>
    </w:p>
    <w:p w14:paraId="2A547B19" w14:textId="77777777" w:rsidR="00BB2C6F" w:rsidRDefault="00556202">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06033F4F" w14:textId="77777777" w:rsidR="00BB2C6F" w:rsidRDefault="00BB2C6F">
      <w:pPr>
        <w:spacing w:line="360" w:lineRule="auto"/>
        <w:ind w:left="962" w:hanging="960"/>
        <w:rPr>
          <w:rFonts w:ascii="宋体" w:hAnsi="宋体"/>
          <w:sz w:val="24"/>
        </w:rPr>
      </w:pPr>
    </w:p>
    <w:p w14:paraId="45A06947" w14:textId="77777777" w:rsidR="00BB2C6F" w:rsidRDefault="00556202">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35F3AFBF" w14:textId="77777777" w:rsidR="00BB2C6F" w:rsidRDefault="00556202">
      <w:pPr>
        <w:widowControl/>
        <w:jc w:val="left"/>
        <w:rPr>
          <w:rFonts w:ascii="宋体" w:hAnsi="宋体"/>
          <w:sz w:val="24"/>
        </w:rPr>
      </w:pPr>
      <w:r>
        <w:rPr>
          <w:rFonts w:ascii="宋体" w:hAnsi="宋体"/>
          <w:sz w:val="24"/>
        </w:rPr>
        <w:br w:type="page"/>
      </w:r>
    </w:p>
    <w:p w14:paraId="60A9FBE4" w14:textId="77777777" w:rsidR="00BB2C6F" w:rsidRDefault="00BB2C6F">
      <w:pPr>
        <w:spacing w:line="360" w:lineRule="auto"/>
        <w:ind w:leftChars="457" w:left="960"/>
        <w:rPr>
          <w:rFonts w:ascii="宋体" w:hAnsi="宋体"/>
          <w:sz w:val="24"/>
        </w:rPr>
      </w:pPr>
    </w:p>
    <w:p w14:paraId="74313AEF" w14:textId="77777777" w:rsidR="00BB2C6F" w:rsidRDefault="00556202">
      <w:pPr>
        <w:pStyle w:val="1"/>
        <w:spacing w:line="360" w:lineRule="auto"/>
        <w:rPr>
          <w:rFonts w:asciiTheme="minorEastAsia" w:eastAsiaTheme="minorEastAsia" w:hAnsiTheme="minorEastAsia"/>
          <w:sz w:val="24"/>
          <w:szCs w:val="24"/>
        </w:rPr>
      </w:pPr>
      <w:bookmarkStart w:id="156" w:name="_Hlt487900425"/>
      <w:bookmarkStart w:id="157" w:name="_Toc310195758"/>
      <w:bookmarkStart w:id="158" w:name="_Toc45816708"/>
      <w:bookmarkEnd w:id="93"/>
      <w:bookmarkEnd w:id="94"/>
      <w:bookmarkEnd w:id="95"/>
      <w:bookmarkEnd w:id="96"/>
      <w:bookmarkEnd w:id="97"/>
      <w:bookmarkEnd w:id="98"/>
      <w:bookmarkEnd w:id="99"/>
      <w:bookmarkEnd w:id="100"/>
      <w:bookmarkEnd w:id="101"/>
      <w:bookmarkEnd w:id="102"/>
      <w:bookmarkEnd w:id="103"/>
      <w:bookmarkEnd w:id="104"/>
      <w:bookmarkEnd w:id="156"/>
      <w:r>
        <w:rPr>
          <w:rFonts w:asciiTheme="minorEastAsia" w:eastAsiaTheme="minorEastAsia" w:hAnsiTheme="minorEastAsia" w:hint="eastAsia"/>
          <w:sz w:val="24"/>
          <w:szCs w:val="24"/>
        </w:rPr>
        <w:t>第八章</w:t>
      </w:r>
      <w:bookmarkStart w:id="159" w:name="_Toc310195759"/>
      <w:r>
        <w:rPr>
          <w:rFonts w:asciiTheme="minorEastAsia" w:eastAsiaTheme="minorEastAsia" w:hAnsiTheme="minorEastAsia" w:hint="eastAsia"/>
          <w:sz w:val="24"/>
          <w:szCs w:val="24"/>
        </w:rPr>
        <w:t>合同专用条款</w:t>
      </w:r>
      <w:bookmarkEnd w:id="157"/>
      <w:bookmarkEnd w:id="158"/>
      <w:bookmarkEnd w:id="159"/>
    </w:p>
    <w:p w14:paraId="1FAECC40" w14:textId="77777777" w:rsidR="00BB2C6F" w:rsidRDefault="00556202">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0FDE7C9C" w14:textId="77777777" w:rsidR="00BB2C6F" w:rsidRDefault="00556202">
      <w:pPr>
        <w:spacing w:line="360" w:lineRule="auto"/>
        <w:rPr>
          <w:rFonts w:ascii="宋体" w:hAnsi="宋体"/>
          <w:sz w:val="24"/>
        </w:rPr>
      </w:pPr>
      <w:r>
        <w:rPr>
          <w:rFonts w:ascii="宋体" w:hAnsi="宋体" w:hint="eastAsia"/>
          <w:sz w:val="24"/>
        </w:rPr>
        <w:t>1、定义</w:t>
      </w:r>
    </w:p>
    <w:p w14:paraId="655F197A" w14:textId="77777777" w:rsidR="00BB2C6F" w:rsidRDefault="00556202">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0C614EFD" w14:textId="77777777" w:rsidR="00BB2C6F" w:rsidRDefault="00556202">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0C200872" w14:textId="77777777" w:rsidR="00BB2C6F" w:rsidRDefault="00556202">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采购人指定地点</w:t>
      </w:r>
    </w:p>
    <w:p w14:paraId="02C1F7E2" w14:textId="77777777" w:rsidR="00BB2C6F" w:rsidRDefault="00556202">
      <w:pPr>
        <w:spacing w:line="360" w:lineRule="auto"/>
        <w:rPr>
          <w:rFonts w:ascii="宋体" w:hAnsi="宋体"/>
          <w:sz w:val="24"/>
        </w:rPr>
      </w:pPr>
      <w:r>
        <w:rPr>
          <w:rFonts w:ascii="宋体" w:hAnsi="宋体" w:hint="eastAsia"/>
          <w:sz w:val="24"/>
        </w:rPr>
        <w:t>6、交货方式</w:t>
      </w:r>
    </w:p>
    <w:p w14:paraId="664F5D82" w14:textId="77777777" w:rsidR="00BB2C6F" w:rsidRDefault="00556202">
      <w:pPr>
        <w:spacing w:line="360" w:lineRule="auto"/>
        <w:rPr>
          <w:rFonts w:ascii="宋体" w:hAnsi="宋体"/>
          <w:sz w:val="24"/>
        </w:rPr>
      </w:pPr>
      <w:r>
        <w:rPr>
          <w:rFonts w:ascii="宋体" w:hAnsi="宋体" w:hint="eastAsia"/>
          <w:sz w:val="24"/>
        </w:rPr>
        <w:t>6.1.1本合同项下的交货方式为：适用合同条款6.1.1。</w:t>
      </w:r>
    </w:p>
    <w:p w14:paraId="0DC33E37" w14:textId="5840BD5D" w:rsidR="00BB2C6F" w:rsidRDefault="00556202">
      <w:pPr>
        <w:spacing w:line="360" w:lineRule="auto"/>
        <w:ind w:left="840" w:hangingChars="350" w:hanging="840"/>
        <w:rPr>
          <w:rFonts w:ascii="宋体" w:hAnsi="宋体"/>
          <w:sz w:val="24"/>
        </w:rPr>
      </w:pPr>
      <w:r>
        <w:rPr>
          <w:rFonts w:ascii="宋体" w:hAnsi="宋体"/>
          <w:sz w:val="24"/>
        </w:rPr>
        <w:t>6.1.1交货时间：</w:t>
      </w:r>
      <w:r w:rsidR="00123BAC">
        <w:rPr>
          <w:rFonts w:ascii="宋体" w:hAnsi="宋体" w:hint="eastAsia"/>
          <w:sz w:val="24"/>
        </w:rPr>
        <w:t>合同</w:t>
      </w:r>
      <w:r w:rsidR="00123BAC">
        <w:rPr>
          <w:rFonts w:ascii="宋体" w:hAnsi="宋体"/>
          <w:sz w:val="24"/>
        </w:rPr>
        <w:t>签订后三个月</w:t>
      </w:r>
      <w:r w:rsidR="00B43E4A">
        <w:rPr>
          <w:rFonts w:ascii="宋体" w:hAnsi="宋体"/>
          <w:sz w:val="24"/>
        </w:rPr>
        <w:t>内</w:t>
      </w:r>
    </w:p>
    <w:p w14:paraId="445AA09D" w14:textId="77777777" w:rsidR="00BB2C6F" w:rsidRDefault="00556202">
      <w:pPr>
        <w:spacing w:line="360" w:lineRule="auto"/>
        <w:rPr>
          <w:rFonts w:ascii="宋体" w:hAnsi="宋体"/>
          <w:sz w:val="24"/>
        </w:rPr>
      </w:pPr>
      <w:r>
        <w:rPr>
          <w:rFonts w:ascii="宋体" w:hAnsi="宋体" w:hint="eastAsia"/>
          <w:sz w:val="24"/>
        </w:rPr>
        <w:t>9.1、付款条件：</w:t>
      </w:r>
    </w:p>
    <w:p w14:paraId="5065C920" w14:textId="77777777" w:rsidR="00BB2C6F" w:rsidRDefault="00556202">
      <w:pPr>
        <w:spacing w:line="360" w:lineRule="auto"/>
        <w:rPr>
          <w:rFonts w:ascii="宋体" w:hAnsi="宋体" w:cs="Arial"/>
          <w:sz w:val="24"/>
        </w:rPr>
      </w:pPr>
      <w:r>
        <w:rPr>
          <w:rFonts w:ascii="宋体" w:hAnsi="宋体" w:hint="eastAsia"/>
          <w:sz w:val="24"/>
        </w:rPr>
        <w:t>1）</w:t>
      </w:r>
      <w:r>
        <w:rPr>
          <w:rFonts w:ascii="宋体" w:hAnsi="宋体" w:cs="Arial" w:hint="eastAsia"/>
          <w:sz w:val="24"/>
        </w:rPr>
        <w:t xml:space="preserve">预付款：合同签署生效后10 </w:t>
      </w:r>
      <w:proofErr w:type="gramStart"/>
      <w:r>
        <w:rPr>
          <w:rFonts w:ascii="宋体" w:hAnsi="宋体" w:cs="Arial" w:hint="eastAsia"/>
          <w:sz w:val="24"/>
        </w:rPr>
        <w:t>个</w:t>
      </w:r>
      <w:proofErr w:type="gramEnd"/>
      <w:r>
        <w:rPr>
          <w:rFonts w:ascii="宋体" w:hAnsi="宋体" w:cs="Arial" w:hint="eastAsia"/>
          <w:sz w:val="24"/>
        </w:rPr>
        <w:t>工作日内，甲方向乙方预付合同总金额的</w:t>
      </w:r>
      <w:r>
        <w:rPr>
          <w:rFonts w:ascii="宋体" w:hAnsi="宋体" w:cs="Arial"/>
          <w:sz w:val="24"/>
        </w:rPr>
        <w:t>3</w:t>
      </w:r>
      <w:r>
        <w:rPr>
          <w:rFonts w:ascii="宋体" w:hAnsi="宋体" w:cs="Arial" w:hint="eastAsia"/>
          <w:sz w:val="24"/>
        </w:rPr>
        <w:t>0％。</w:t>
      </w:r>
    </w:p>
    <w:p w14:paraId="6BE1ABE3" w14:textId="77777777" w:rsidR="00BB2C6F" w:rsidRDefault="00556202">
      <w:pPr>
        <w:spacing w:line="360" w:lineRule="auto"/>
        <w:rPr>
          <w:rFonts w:ascii="宋体" w:hAnsi="宋体" w:cs="Arial"/>
          <w:sz w:val="24"/>
        </w:rPr>
      </w:pPr>
      <w:r>
        <w:rPr>
          <w:rFonts w:ascii="宋体" w:hAnsi="宋体" w:cs="Arial" w:hint="eastAsia"/>
          <w:sz w:val="24"/>
        </w:rPr>
        <w:t xml:space="preserve">2) 交货验收后付款：交货验收合格后10 </w:t>
      </w:r>
      <w:proofErr w:type="gramStart"/>
      <w:r>
        <w:rPr>
          <w:rFonts w:ascii="宋体" w:hAnsi="宋体" w:cs="Arial" w:hint="eastAsia"/>
          <w:sz w:val="24"/>
        </w:rPr>
        <w:t>个</w:t>
      </w:r>
      <w:proofErr w:type="gramEnd"/>
      <w:r>
        <w:rPr>
          <w:rFonts w:ascii="宋体" w:hAnsi="宋体" w:cs="Arial" w:hint="eastAsia"/>
          <w:sz w:val="24"/>
        </w:rPr>
        <w:t>工作日内，甲方向乙方支付合同总金额的</w:t>
      </w:r>
      <w:r>
        <w:rPr>
          <w:rFonts w:ascii="宋体" w:hAnsi="宋体" w:cs="Arial"/>
          <w:sz w:val="24"/>
        </w:rPr>
        <w:t>6</w:t>
      </w:r>
      <w:r>
        <w:rPr>
          <w:rFonts w:ascii="宋体" w:hAnsi="宋体" w:cs="Arial" w:hint="eastAsia"/>
          <w:sz w:val="24"/>
        </w:rPr>
        <w:t>0％。</w:t>
      </w:r>
    </w:p>
    <w:p w14:paraId="4B8C0672" w14:textId="77777777" w:rsidR="00BB2C6F" w:rsidRDefault="00556202">
      <w:pPr>
        <w:spacing w:line="360" w:lineRule="auto"/>
        <w:rPr>
          <w:rFonts w:ascii="宋体" w:hAnsi="宋体" w:cs="Arial"/>
          <w:sz w:val="24"/>
        </w:rPr>
      </w:pPr>
      <w:r>
        <w:rPr>
          <w:rFonts w:ascii="宋体" w:hAnsi="宋体" w:cs="Arial" w:hint="eastAsia"/>
          <w:sz w:val="24"/>
        </w:rPr>
        <w:t>3) 尾款: 验收合格并正常运行一段时间后，甲方向乙方支付合同总金额的10％。</w:t>
      </w:r>
    </w:p>
    <w:p w14:paraId="55E01B4E" w14:textId="77777777" w:rsidR="00BB2C6F" w:rsidRDefault="00556202">
      <w:pPr>
        <w:spacing w:line="360" w:lineRule="auto"/>
        <w:rPr>
          <w:rFonts w:ascii="宋体" w:hAnsi="宋体"/>
          <w:sz w:val="24"/>
        </w:rPr>
      </w:pPr>
      <w:r>
        <w:rPr>
          <w:rFonts w:ascii="宋体" w:hAnsi="宋体" w:hint="eastAsia"/>
          <w:sz w:val="24"/>
        </w:rPr>
        <w:t>11、质量保证：</w:t>
      </w:r>
    </w:p>
    <w:p w14:paraId="11845BA7" w14:textId="77777777" w:rsidR="00BB2C6F" w:rsidRDefault="00556202">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1DBCC0C1" w14:textId="77777777" w:rsidR="00BB2C6F" w:rsidRDefault="00556202">
      <w:pPr>
        <w:spacing w:line="360" w:lineRule="auto"/>
        <w:rPr>
          <w:rFonts w:ascii="宋体" w:hAnsi="宋体"/>
          <w:sz w:val="24"/>
        </w:rPr>
      </w:pPr>
      <w:r>
        <w:rPr>
          <w:rFonts w:ascii="宋体" w:hAnsi="宋体" w:hint="eastAsia"/>
          <w:sz w:val="24"/>
        </w:rPr>
        <w:t xml:space="preserve">11.5 </w:t>
      </w:r>
      <w:r>
        <w:rPr>
          <w:rFonts w:ascii="宋体" w:hAnsi="宋体" w:hint="eastAsia"/>
          <w:sz w:val="24"/>
          <w:u w:val="single"/>
        </w:rPr>
        <w:t>合同项下货物的质量保证期为</w:t>
      </w:r>
      <w:r>
        <w:rPr>
          <w:rFonts w:ascii="宋体" w:hAnsi="宋体" w:hint="eastAsia"/>
          <w:sz w:val="24"/>
          <w:szCs w:val="28"/>
          <w:u w:val="single"/>
        </w:rPr>
        <w:t>自货物最终验收之日起</w:t>
      </w:r>
      <w:r>
        <w:rPr>
          <w:rFonts w:ascii="宋体" w:hAnsi="宋体"/>
          <w:sz w:val="24"/>
          <w:szCs w:val="28"/>
          <w:u w:val="single"/>
        </w:rPr>
        <w:t xml:space="preserve">  12 </w:t>
      </w:r>
      <w:proofErr w:type="gramStart"/>
      <w:r>
        <w:rPr>
          <w:rFonts w:ascii="宋体" w:hAnsi="宋体" w:hint="eastAsia"/>
          <w:sz w:val="24"/>
          <w:szCs w:val="28"/>
          <w:u w:val="single"/>
        </w:rPr>
        <w:t>个</w:t>
      </w:r>
      <w:proofErr w:type="gramEnd"/>
      <w:r>
        <w:rPr>
          <w:rFonts w:ascii="宋体" w:hAnsi="宋体" w:hint="eastAsia"/>
          <w:sz w:val="24"/>
          <w:szCs w:val="28"/>
          <w:u w:val="single"/>
        </w:rPr>
        <w:t>月</w:t>
      </w:r>
      <w:r>
        <w:rPr>
          <w:rFonts w:ascii="宋体" w:hAnsi="宋体" w:hint="eastAsia"/>
          <w:sz w:val="24"/>
          <w:u w:val="single"/>
        </w:rPr>
        <w:t>。</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6D3B7098" w14:textId="77777777" w:rsidR="00BB2C6F" w:rsidRDefault="00BB2C6F">
      <w:pPr>
        <w:spacing w:before="120" w:line="360" w:lineRule="auto"/>
        <w:ind w:left="600" w:hangingChars="250" w:hanging="600"/>
        <w:rPr>
          <w:rFonts w:asciiTheme="minorEastAsia" w:eastAsiaTheme="minorEastAsia" w:hAnsiTheme="minorEastAsia"/>
          <w:sz w:val="24"/>
        </w:rPr>
      </w:pPr>
    </w:p>
    <w:p w14:paraId="1C5B782C" w14:textId="77777777" w:rsidR="00BB2C6F" w:rsidRDefault="005562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C1DFAAF" w14:textId="77777777" w:rsidR="00BB2C6F" w:rsidRDefault="00BB2C6F">
      <w:pPr>
        <w:spacing w:before="120" w:line="360" w:lineRule="auto"/>
        <w:ind w:left="600" w:hangingChars="250" w:hanging="600"/>
        <w:rPr>
          <w:rFonts w:asciiTheme="minorEastAsia" w:eastAsiaTheme="minorEastAsia" w:hAnsiTheme="minorEastAsia"/>
          <w:sz w:val="24"/>
        </w:rPr>
      </w:pPr>
    </w:p>
    <w:p w14:paraId="25270F73" w14:textId="77777777" w:rsidR="00BB2C6F" w:rsidRDefault="00556202">
      <w:pPr>
        <w:pStyle w:val="1"/>
        <w:spacing w:line="360" w:lineRule="auto"/>
        <w:rPr>
          <w:rFonts w:asciiTheme="minorEastAsia" w:eastAsiaTheme="minorEastAsia" w:hAnsiTheme="minorEastAsia"/>
          <w:sz w:val="24"/>
          <w:szCs w:val="24"/>
        </w:rPr>
      </w:pPr>
      <w:bookmarkStart w:id="160" w:name="_Toc310195761"/>
      <w:bookmarkStart w:id="161" w:name="_Toc45816709"/>
      <w:bookmarkStart w:id="162" w:name="_Toc520356217"/>
      <w:bookmarkStart w:id="163" w:name="_Ref467988698"/>
      <w:bookmarkStart w:id="164" w:name="_Toc480942349"/>
      <w:bookmarkStart w:id="165" w:name="_Toc236642990"/>
      <w:r>
        <w:rPr>
          <w:rFonts w:asciiTheme="minorEastAsia" w:eastAsiaTheme="minorEastAsia" w:hAnsiTheme="minorEastAsia" w:hint="eastAsia"/>
          <w:sz w:val="24"/>
          <w:szCs w:val="24"/>
        </w:rPr>
        <w:t>第九章投标文件格式</w:t>
      </w:r>
      <w:bookmarkEnd w:id="160"/>
      <w:bookmarkEnd w:id="161"/>
    </w:p>
    <w:p w14:paraId="66887CA0" w14:textId="77777777" w:rsidR="00BB2C6F" w:rsidRDefault="00556202">
      <w:pPr>
        <w:pStyle w:val="3"/>
      </w:pPr>
      <w:bookmarkStart w:id="166" w:name="_Toc497235042"/>
      <w:bookmarkStart w:id="167" w:name="_Toc514926454"/>
      <w:bookmarkStart w:id="168" w:name="_Toc45816710"/>
      <w:bookmarkStart w:id="169" w:name="_Toc310195762"/>
      <w:bookmarkEnd w:id="162"/>
      <w:bookmarkEnd w:id="163"/>
      <w:bookmarkEnd w:id="164"/>
      <w:bookmarkEnd w:id="165"/>
      <w:r>
        <w:t xml:space="preserve">1 投 标 </w:t>
      </w:r>
      <w:bookmarkEnd w:id="166"/>
      <w:bookmarkEnd w:id="167"/>
      <w:r>
        <w:rPr>
          <w:rFonts w:hint="eastAsia"/>
        </w:rPr>
        <w:t>书</w:t>
      </w:r>
      <w:bookmarkEnd w:id="168"/>
    </w:p>
    <w:p w14:paraId="1D21FBC4" w14:textId="77777777" w:rsidR="00BB2C6F" w:rsidRDefault="00BB2C6F">
      <w:pPr>
        <w:tabs>
          <w:tab w:val="left" w:pos="5580"/>
        </w:tabs>
        <w:spacing w:before="120" w:line="360" w:lineRule="auto"/>
        <w:jc w:val="center"/>
        <w:rPr>
          <w:rFonts w:asciiTheme="minorEastAsia" w:eastAsiaTheme="minorEastAsia" w:hAnsiTheme="minorEastAsia"/>
          <w:b/>
          <w:sz w:val="24"/>
        </w:rPr>
      </w:pPr>
    </w:p>
    <w:p w14:paraId="3BC4486C" w14:textId="77777777" w:rsidR="00BB2C6F" w:rsidRDefault="00556202">
      <w:pPr>
        <w:pStyle w:val="ab"/>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741B363E" w14:textId="77777777" w:rsidR="00BB2C6F" w:rsidRDefault="00556202">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2FCCEA6"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投标一览表</w:t>
      </w:r>
    </w:p>
    <w:p w14:paraId="4790A653"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投标分项报价表</w:t>
      </w:r>
    </w:p>
    <w:p w14:paraId="134986D6"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货物说明一览表</w:t>
      </w:r>
    </w:p>
    <w:p w14:paraId="06C67A91"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技术规格偏离表</w:t>
      </w:r>
    </w:p>
    <w:p w14:paraId="0758B058"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商务条款偏离表</w:t>
      </w:r>
    </w:p>
    <w:p w14:paraId="7071E520"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资格证明文件</w:t>
      </w:r>
    </w:p>
    <w:p w14:paraId="5C6FEF90"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4D4659BA" w14:textId="77777777" w:rsidR="00BB2C6F" w:rsidRDefault="00556202">
      <w:pPr>
        <w:pStyle w:val="ab"/>
        <w:numPr>
          <w:ilvl w:val="0"/>
          <w:numId w:val="4"/>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1EED1C6C" w14:textId="77777777" w:rsidR="00BB2C6F" w:rsidRDefault="00556202">
      <w:pPr>
        <w:pStyle w:val="ab"/>
        <w:tabs>
          <w:tab w:val="left" w:pos="5580"/>
        </w:tabs>
        <w:spacing w:line="360" w:lineRule="auto"/>
        <w:ind w:left="408"/>
        <w:rPr>
          <w:rFonts w:hAnsi="宋体"/>
          <w:sz w:val="24"/>
        </w:rPr>
      </w:pPr>
      <w:r>
        <w:rPr>
          <w:rFonts w:hAnsi="宋体" w:hint="eastAsia"/>
          <w:sz w:val="24"/>
        </w:rPr>
        <w:t>据此，签字代表宣布同意如下：</w:t>
      </w:r>
    </w:p>
    <w:p w14:paraId="09682BA3" w14:textId="77777777" w:rsidR="00BB2C6F" w:rsidRDefault="00556202">
      <w:pPr>
        <w:pStyle w:val="ab"/>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C5EBBDE" w14:textId="77777777" w:rsidR="00BB2C6F" w:rsidRDefault="00556202">
      <w:pPr>
        <w:pStyle w:val="ab"/>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95A2191" w14:textId="77777777" w:rsidR="00BB2C6F" w:rsidRDefault="00556202">
      <w:pPr>
        <w:pStyle w:val="ab"/>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71C6A37F" w14:textId="77777777" w:rsidR="00BB2C6F" w:rsidRDefault="00556202">
      <w:pPr>
        <w:pStyle w:val="ab"/>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6C7B2796" w14:textId="77777777" w:rsidR="00BB2C6F" w:rsidRDefault="00556202">
      <w:pPr>
        <w:pStyle w:val="ab"/>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4BAA876C" w14:textId="77777777" w:rsidR="00BB2C6F" w:rsidRDefault="00556202">
      <w:pPr>
        <w:pStyle w:val="ab"/>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8" w:history="1">
        <w:r>
          <w:rPr>
            <w:rFonts w:hAnsi="宋体" w:hint="eastAsia"/>
            <w:sz w:val="24"/>
          </w:rPr>
          <w:t>www.creditchina</w:t>
        </w:r>
      </w:hyperlink>
      <w:r>
        <w:rPr>
          <w:rFonts w:hAnsi="宋体" w:hint="eastAsia"/>
          <w:sz w:val="24"/>
        </w:rPr>
        <w:t>.gov.cn）和中国政府采购网（www.ccgp.gov.cn）进行查询，我方完全接受查询的结果。</w:t>
      </w:r>
    </w:p>
    <w:p w14:paraId="681A23A8" w14:textId="77777777" w:rsidR="00BB2C6F" w:rsidRDefault="00556202">
      <w:pPr>
        <w:pStyle w:val="ab"/>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4DD6D3AD" w14:textId="77777777" w:rsidR="00BB2C6F" w:rsidRDefault="00556202">
      <w:pPr>
        <w:pStyle w:val="ab"/>
        <w:tabs>
          <w:tab w:val="left" w:pos="5580"/>
        </w:tabs>
        <w:spacing w:line="360" w:lineRule="auto"/>
        <w:ind w:left="180"/>
        <w:rPr>
          <w:rFonts w:hAnsi="宋体"/>
          <w:sz w:val="24"/>
        </w:rPr>
      </w:pPr>
      <w:r>
        <w:rPr>
          <w:rFonts w:hAnsi="宋体" w:hint="eastAsia"/>
          <w:sz w:val="24"/>
        </w:rPr>
        <w:t>9．与本投标有关的一切正式往来信函请寄：</w:t>
      </w:r>
    </w:p>
    <w:p w14:paraId="4583600D" w14:textId="77777777" w:rsidR="00BB2C6F" w:rsidRDefault="00BB2C6F">
      <w:pPr>
        <w:pStyle w:val="ab"/>
        <w:tabs>
          <w:tab w:val="left" w:pos="5580"/>
        </w:tabs>
        <w:spacing w:line="360" w:lineRule="auto"/>
        <w:ind w:left="420"/>
        <w:rPr>
          <w:rFonts w:hAnsi="宋体"/>
          <w:sz w:val="24"/>
        </w:rPr>
      </w:pPr>
    </w:p>
    <w:p w14:paraId="5C08A225" w14:textId="77777777" w:rsidR="00BB2C6F" w:rsidRDefault="00556202">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14:paraId="524153F6" w14:textId="77777777" w:rsidR="00BB2C6F" w:rsidRDefault="00556202">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F3EDB23" w14:textId="77777777" w:rsidR="00BB2C6F" w:rsidRDefault="00BB2C6F">
      <w:pPr>
        <w:pStyle w:val="ab"/>
        <w:tabs>
          <w:tab w:val="left" w:pos="5580"/>
        </w:tabs>
        <w:spacing w:line="360" w:lineRule="auto"/>
        <w:ind w:left="420"/>
        <w:rPr>
          <w:rFonts w:hAnsi="宋体"/>
          <w:sz w:val="24"/>
        </w:rPr>
      </w:pPr>
    </w:p>
    <w:p w14:paraId="19698E3B" w14:textId="77777777" w:rsidR="00BB2C6F" w:rsidRDefault="00556202">
      <w:pPr>
        <w:pStyle w:val="ab"/>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01822FF9" w14:textId="77777777" w:rsidR="00BB2C6F" w:rsidRDefault="00556202">
      <w:pPr>
        <w:pStyle w:val="ab"/>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7A772252" w14:textId="77777777" w:rsidR="00BB2C6F" w:rsidRDefault="00556202">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76C8CD7" w14:textId="77777777" w:rsidR="00BB2C6F" w:rsidRDefault="00556202">
      <w:pPr>
        <w:pStyle w:val="ab"/>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2A63EC73" w14:textId="77777777" w:rsidR="00BB2C6F" w:rsidRDefault="00556202">
      <w:pPr>
        <w:pStyle w:val="ab"/>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5672B12C" w14:textId="77777777" w:rsidR="00BB2C6F" w:rsidRDefault="00556202">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0903C412" w14:textId="77777777" w:rsidR="00BB2C6F" w:rsidRDefault="00BB2C6F">
      <w:pPr>
        <w:pStyle w:val="ab"/>
        <w:tabs>
          <w:tab w:val="left" w:pos="5580"/>
        </w:tabs>
        <w:spacing w:line="360" w:lineRule="auto"/>
        <w:ind w:left="420"/>
        <w:rPr>
          <w:rFonts w:hAnsi="宋体"/>
          <w:sz w:val="24"/>
          <w:u w:val="single"/>
        </w:rPr>
      </w:pPr>
    </w:p>
    <w:p w14:paraId="0AD40CDF" w14:textId="77777777" w:rsidR="00BB2C6F" w:rsidRDefault="00BB2C6F">
      <w:pPr>
        <w:pStyle w:val="ab"/>
        <w:tabs>
          <w:tab w:val="left" w:pos="5580"/>
        </w:tabs>
        <w:spacing w:line="360" w:lineRule="auto"/>
        <w:ind w:left="420"/>
        <w:jc w:val="left"/>
        <w:rPr>
          <w:rFonts w:asciiTheme="minorEastAsia" w:eastAsiaTheme="minorEastAsia" w:hAnsiTheme="minorEastAsia"/>
          <w:sz w:val="24"/>
          <w:u w:val="single"/>
        </w:rPr>
        <w:sectPr w:rsidR="00BB2C6F">
          <w:headerReference w:type="first" r:id="rId19"/>
          <w:footerReference w:type="first" r:id="rId20"/>
          <w:pgSz w:w="11907" w:h="16840"/>
          <w:pgMar w:top="1089" w:right="1418" w:bottom="1400" w:left="1418" w:header="851" w:footer="851" w:gutter="0"/>
          <w:cols w:space="720"/>
          <w:docGrid w:linePitch="462"/>
        </w:sectPr>
      </w:pPr>
    </w:p>
    <w:p w14:paraId="03FE8A14" w14:textId="77777777" w:rsidR="00BB2C6F" w:rsidRDefault="00556202">
      <w:pPr>
        <w:pStyle w:val="3"/>
      </w:pPr>
      <w:bookmarkStart w:id="170" w:name="_Toc497235043"/>
      <w:bookmarkStart w:id="171" w:name="_Toc45816711"/>
      <w:bookmarkStart w:id="172" w:name="_Toc514926455"/>
      <w:r>
        <w:lastRenderedPageBreak/>
        <w:t xml:space="preserve">2 </w:t>
      </w:r>
      <w:r>
        <w:rPr>
          <w:rFonts w:hint="eastAsia"/>
        </w:rPr>
        <w:t>开标</w:t>
      </w:r>
      <w:r>
        <w:t>一览表</w:t>
      </w:r>
      <w:bookmarkEnd w:id="170"/>
      <w:bookmarkEnd w:id="171"/>
      <w:bookmarkEnd w:id="172"/>
    </w:p>
    <w:p w14:paraId="5703C42E" w14:textId="77777777" w:rsidR="00BB2C6F" w:rsidRDefault="00556202">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BB2C6F" w14:paraId="59681F13" w14:textId="77777777">
        <w:trPr>
          <w:trHeight w:val="567"/>
          <w:jc w:val="center"/>
        </w:trPr>
        <w:tc>
          <w:tcPr>
            <w:tcW w:w="3032" w:type="dxa"/>
            <w:tcBorders>
              <w:top w:val="single" w:sz="12" w:space="0" w:color="auto"/>
            </w:tcBorders>
            <w:vAlign w:val="center"/>
          </w:tcPr>
          <w:p w14:paraId="468A0B47"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38DF7238"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6F2D967F"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42F38344"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12FFAEBC"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75DF0C67"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08EBCEC5"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BB2C6F" w14:paraId="47D1E54E" w14:textId="77777777">
        <w:trPr>
          <w:trHeight w:val="1293"/>
          <w:jc w:val="center"/>
        </w:trPr>
        <w:tc>
          <w:tcPr>
            <w:tcW w:w="3032" w:type="dxa"/>
            <w:vAlign w:val="center"/>
          </w:tcPr>
          <w:p w14:paraId="0A7D0EFF" w14:textId="77777777" w:rsidR="00BB2C6F" w:rsidRDefault="00BB2C6F">
            <w:pPr>
              <w:tabs>
                <w:tab w:val="left" w:pos="5580"/>
              </w:tabs>
              <w:spacing w:line="360" w:lineRule="auto"/>
              <w:jc w:val="center"/>
              <w:rPr>
                <w:rFonts w:asciiTheme="minorEastAsia" w:eastAsiaTheme="minorEastAsia" w:hAnsiTheme="minorEastAsia"/>
                <w:sz w:val="24"/>
              </w:rPr>
            </w:pPr>
          </w:p>
        </w:tc>
        <w:tc>
          <w:tcPr>
            <w:tcW w:w="3359" w:type="dxa"/>
            <w:vAlign w:val="center"/>
          </w:tcPr>
          <w:p w14:paraId="7AB5001C" w14:textId="77777777" w:rsidR="00BB2C6F" w:rsidRDefault="00BB2C6F">
            <w:pPr>
              <w:tabs>
                <w:tab w:val="left" w:pos="5580"/>
              </w:tabs>
              <w:spacing w:line="360" w:lineRule="auto"/>
              <w:jc w:val="center"/>
              <w:rPr>
                <w:rFonts w:asciiTheme="minorEastAsia" w:eastAsiaTheme="minorEastAsia" w:hAnsiTheme="minorEastAsia"/>
                <w:sz w:val="24"/>
              </w:rPr>
            </w:pPr>
          </w:p>
        </w:tc>
        <w:tc>
          <w:tcPr>
            <w:tcW w:w="1985" w:type="dxa"/>
            <w:vAlign w:val="center"/>
          </w:tcPr>
          <w:p w14:paraId="0CD22A36" w14:textId="77777777" w:rsidR="00BB2C6F" w:rsidRDefault="00BB2C6F">
            <w:pPr>
              <w:tabs>
                <w:tab w:val="left" w:pos="5580"/>
              </w:tabs>
              <w:spacing w:line="360" w:lineRule="auto"/>
              <w:jc w:val="center"/>
              <w:rPr>
                <w:rFonts w:asciiTheme="minorEastAsia" w:eastAsiaTheme="minorEastAsia" w:hAnsiTheme="minorEastAsia"/>
                <w:sz w:val="24"/>
              </w:rPr>
            </w:pPr>
          </w:p>
        </w:tc>
        <w:tc>
          <w:tcPr>
            <w:tcW w:w="2268" w:type="dxa"/>
            <w:vAlign w:val="center"/>
          </w:tcPr>
          <w:p w14:paraId="75AA0CCA" w14:textId="77777777" w:rsidR="00BB2C6F" w:rsidRDefault="00BB2C6F">
            <w:pPr>
              <w:tabs>
                <w:tab w:val="left" w:pos="5580"/>
              </w:tabs>
              <w:spacing w:line="360" w:lineRule="auto"/>
              <w:jc w:val="center"/>
              <w:rPr>
                <w:rFonts w:asciiTheme="minorEastAsia" w:eastAsiaTheme="minorEastAsia" w:hAnsiTheme="minorEastAsia"/>
                <w:sz w:val="24"/>
              </w:rPr>
            </w:pPr>
          </w:p>
        </w:tc>
        <w:tc>
          <w:tcPr>
            <w:tcW w:w="2271" w:type="dxa"/>
            <w:vAlign w:val="center"/>
          </w:tcPr>
          <w:p w14:paraId="17B9A3E9" w14:textId="77777777" w:rsidR="00BB2C6F" w:rsidRDefault="00BB2C6F">
            <w:pPr>
              <w:tabs>
                <w:tab w:val="left" w:pos="5580"/>
              </w:tabs>
              <w:spacing w:line="360" w:lineRule="auto"/>
              <w:jc w:val="center"/>
              <w:rPr>
                <w:rFonts w:asciiTheme="minorEastAsia" w:eastAsiaTheme="minorEastAsia" w:hAnsiTheme="minorEastAsia"/>
                <w:sz w:val="24"/>
              </w:rPr>
            </w:pPr>
          </w:p>
        </w:tc>
      </w:tr>
      <w:tr w:rsidR="00BB2C6F" w14:paraId="10B74902" w14:textId="77777777">
        <w:trPr>
          <w:trHeight w:val="1293"/>
          <w:jc w:val="center"/>
        </w:trPr>
        <w:tc>
          <w:tcPr>
            <w:tcW w:w="3032" w:type="dxa"/>
            <w:vAlign w:val="center"/>
          </w:tcPr>
          <w:p w14:paraId="5A56BBFF"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4C771D99"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62787DB5" w14:textId="77777777" w:rsidR="00BB2C6F" w:rsidRDefault="00BB2C6F">
      <w:pPr>
        <w:pStyle w:val="ab"/>
        <w:tabs>
          <w:tab w:val="left" w:pos="5580"/>
        </w:tabs>
        <w:spacing w:before="120" w:line="360" w:lineRule="auto"/>
        <w:rPr>
          <w:rFonts w:asciiTheme="minorEastAsia" w:eastAsiaTheme="minorEastAsia" w:hAnsiTheme="minorEastAsia"/>
          <w:sz w:val="24"/>
        </w:rPr>
      </w:pPr>
    </w:p>
    <w:p w14:paraId="437B7A7F" w14:textId="77777777" w:rsidR="00BB2C6F" w:rsidRDefault="00556202">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731729A2" w14:textId="77777777" w:rsidR="00BB2C6F" w:rsidRDefault="00556202">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5AA52156" w14:textId="77777777" w:rsidR="00BB2C6F" w:rsidRDefault="00556202">
      <w:pPr>
        <w:pStyle w:val="ab"/>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BFCD941" w14:textId="77777777" w:rsidR="00BB2C6F" w:rsidRDefault="00556202">
      <w:pPr>
        <w:pStyle w:val="ab"/>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7E27537F" w14:textId="77777777" w:rsidR="00BB2C6F" w:rsidRDefault="00556202">
      <w:pPr>
        <w:pStyle w:val="ab"/>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45BB3AE1" w14:textId="77777777" w:rsidR="00BB2C6F" w:rsidRDefault="00BB2C6F">
      <w:pPr>
        <w:spacing w:line="360" w:lineRule="auto"/>
        <w:ind w:firstLineChars="118" w:firstLine="283"/>
        <w:rPr>
          <w:rFonts w:asciiTheme="minorEastAsia" w:eastAsiaTheme="minorEastAsia" w:hAnsiTheme="minorEastAsia"/>
          <w:sz w:val="24"/>
          <w:szCs w:val="21"/>
          <w:lang w:val="zh-CN"/>
        </w:rPr>
      </w:pPr>
    </w:p>
    <w:p w14:paraId="3ACE9A70" w14:textId="77777777" w:rsidR="00BB2C6F" w:rsidRDefault="00556202">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23078638" w14:textId="77777777" w:rsidR="00BB2C6F" w:rsidRDefault="00556202">
      <w:pPr>
        <w:pStyle w:val="3"/>
      </w:pPr>
      <w:bookmarkStart w:id="173" w:name="_Toc45816712"/>
      <w:bookmarkStart w:id="174" w:name="_Toc366858502"/>
      <w:bookmarkStart w:id="175" w:name="_Toc514926456"/>
      <w:bookmarkStart w:id="176" w:name="_Toc497235044"/>
      <w:bookmarkStart w:id="177" w:name="_Toc310195765"/>
      <w:r>
        <w:lastRenderedPageBreak/>
        <w:t>3 投标分项报价表</w:t>
      </w:r>
      <w:bookmarkEnd w:id="173"/>
      <w:bookmarkEnd w:id="174"/>
      <w:bookmarkEnd w:id="175"/>
      <w:bookmarkEnd w:id="176"/>
    </w:p>
    <w:p w14:paraId="72B4C96A" w14:textId="77777777" w:rsidR="00BB2C6F" w:rsidRDefault="00556202">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BB2C6F" w14:paraId="74B90C9F" w14:textId="77777777">
        <w:trPr>
          <w:gridAfter w:val="1"/>
          <w:wAfter w:w="9" w:type="dxa"/>
        </w:trPr>
        <w:tc>
          <w:tcPr>
            <w:tcW w:w="940" w:type="dxa"/>
          </w:tcPr>
          <w:p w14:paraId="1C9FD4C1" w14:textId="77777777" w:rsidR="00BB2C6F" w:rsidRDefault="00556202">
            <w:pPr>
              <w:pStyle w:val="ab"/>
              <w:spacing w:before="156"/>
              <w:jc w:val="center"/>
              <w:rPr>
                <w:rFonts w:hAnsi="宋体"/>
                <w:sz w:val="24"/>
                <w:szCs w:val="24"/>
              </w:rPr>
            </w:pPr>
            <w:r>
              <w:rPr>
                <w:rFonts w:hAnsi="宋体" w:hint="eastAsia"/>
                <w:sz w:val="24"/>
                <w:szCs w:val="24"/>
              </w:rPr>
              <w:t>序号</w:t>
            </w:r>
          </w:p>
        </w:tc>
        <w:tc>
          <w:tcPr>
            <w:tcW w:w="2682" w:type="dxa"/>
            <w:vAlign w:val="center"/>
          </w:tcPr>
          <w:p w14:paraId="3AB1C3A9" w14:textId="77777777" w:rsidR="00BB2C6F" w:rsidRDefault="00556202">
            <w:pPr>
              <w:pStyle w:val="ab"/>
              <w:spacing w:before="156"/>
              <w:jc w:val="center"/>
              <w:rPr>
                <w:rFonts w:hAnsi="宋体"/>
                <w:sz w:val="24"/>
                <w:szCs w:val="24"/>
              </w:rPr>
            </w:pPr>
            <w:r>
              <w:rPr>
                <w:rFonts w:hAnsi="宋体" w:hint="eastAsia"/>
                <w:sz w:val="24"/>
                <w:szCs w:val="24"/>
              </w:rPr>
              <w:t>名称</w:t>
            </w:r>
          </w:p>
        </w:tc>
        <w:tc>
          <w:tcPr>
            <w:tcW w:w="1540" w:type="dxa"/>
            <w:vAlign w:val="center"/>
          </w:tcPr>
          <w:p w14:paraId="50ABF22D" w14:textId="77777777" w:rsidR="00BB2C6F" w:rsidRDefault="00556202">
            <w:pPr>
              <w:pStyle w:val="ab"/>
              <w:spacing w:before="156"/>
              <w:jc w:val="center"/>
              <w:rPr>
                <w:rFonts w:hAnsi="宋体"/>
                <w:sz w:val="24"/>
                <w:szCs w:val="24"/>
              </w:rPr>
            </w:pPr>
            <w:r>
              <w:rPr>
                <w:rFonts w:hAnsi="宋体" w:hint="eastAsia"/>
                <w:sz w:val="24"/>
                <w:szCs w:val="24"/>
              </w:rPr>
              <w:t>型号和规格</w:t>
            </w:r>
          </w:p>
        </w:tc>
        <w:tc>
          <w:tcPr>
            <w:tcW w:w="1012" w:type="dxa"/>
            <w:vAlign w:val="center"/>
          </w:tcPr>
          <w:p w14:paraId="6F7682A2" w14:textId="77777777" w:rsidR="00BB2C6F" w:rsidRDefault="00556202">
            <w:pPr>
              <w:pStyle w:val="ab"/>
              <w:spacing w:before="156"/>
              <w:jc w:val="center"/>
              <w:rPr>
                <w:rFonts w:hAnsi="宋体"/>
                <w:sz w:val="24"/>
                <w:szCs w:val="24"/>
              </w:rPr>
            </w:pPr>
            <w:r>
              <w:rPr>
                <w:rFonts w:hAnsi="宋体" w:hint="eastAsia"/>
                <w:sz w:val="24"/>
                <w:szCs w:val="24"/>
              </w:rPr>
              <w:t>数量</w:t>
            </w:r>
          </w:p>
        </w:tc>
        <w:tc>
          <w:tcPr>
            <w:tcW w:w="2674" w:type="dxa"/>
            <w:vAlign w:val="center"/>
          </w:tcPr>
          <w:p w14:paraId="307E7C56" w14:textId="77777777" w:rsidR="00BB2C6F" w:rsidRDefault="00556202">
            <w:pPr>
              <w:pStyle w:val="ab"/>
              <w:jc w:val="center"/>
              <w:rPr>
                <w:rFonts w:hAnsi="宋体"/>
                <w:sz w:val="24"/>
                <w:szCs w:val="24"/>
              </w:rPr>
            </w:pPr>
            <w:r>
              <w:rPr>
                <w:rFonts w:hAnsi="宋体" w:hint="eastAsia"/>
                <w:sz w:val="24"/>
                <w:szCs w:val="24"/>
              </w:rPr>
              <w:t>原产地和制造商名称</w:t>
            </w:r>
          </w:p>
        </w:tc>
        <w:tc>
          <w:tcPr>
            <w:tcW w:w="1276" w:type="dxa"/>
            <w:gridSpan w:val="2"/>
            <w:vAlign w:val="center"/>
          </w:tcPr>
          <w:p w14:paraId="7F74AFE7" w14:textId="77777777" w:rsidR="00BB2C6F" w:rsidRDefault="00556202">
            <w:pPr>
              <w:pStyle w:val="ab"/>
              <w:spacing w:before="156"/>
              <w:jc w:val="center"/>
              <w:rPr>
                <w:rFonts w:hAnsi="宋体"/>
                <w:sz w:val="24"/>
                <w:szCs w:val="24"/>
              </w:rPr>
            </w:pPr>
            <w:r>
              <w:rPr>
                <w:rFonts w:hAnsi="宋体" w:hint="eastAsia"/>
                <w:sz w:val="24"/>
                <w:szCs w:val="24"/>
              </w:rPr>
              <w:t>单价</w:t>
            </w:r>
          </w:p>
        </w:tc>
        <w:tc>
          <w:tcPr>
            <w:tcW w:w="1260" w:type="dxa"/>
            <w:gridSpan w:val="2"/>
            <w:vAlign w:val="center"/>
          </w:tcPr>
          <w:p w14:paraId="3A8D27C1" w14:textId="77777777" w:rsidR="00BB2C6F" w:rsidRDefault="00556202">
            <w:pPr>
              <w:pStyle w:val="ab"/>
              <w:spacing w:before="156"/>
              <w:jc w:val="center"/>
              <w:rPr>
                <w:rFonts w:hAnsi="宋体"/>
                <w:sz w:val="24"/>
                <w:szCs w:val="24"/>
              </w:rPr>
            </w:pPr>
            <w:r>
              <w:rPr>
                <w:rFonts w:hAnsi="宋体" w:hint="eastAsia"/>
                <w:sz w:val="24"/>
                <w:szCs w:val="24"/>
              </w:rPr>
              <w:t>合计</w:t>
            </w:r>
          </w:p>
        </w:tc>
        <w:tc>
          <w:tcPr>
            <w:tcW w:w="1260" w:type="dxa"/>
            <w:gridSpan w:val="2"/>
            <w:vAlign w:val="center"/>
          </w:tcPr>
          <w:p w14:paraId="543AF440" w14:textId="77777777" w:rsidR="00BB2C6F" w:rsidRDefault="00556202">
            <w:pPr>
              <w:pStyle w:val="ab"/>
              <w:spacing w:before="156"/>
              <w:jc w:val="center"/>
              <w:rPr>
                <w:rFonts w:hAnsi="宋体"/>
                <w:sz w:val="24"/>
                <w:szCs w:val="24"/>
              </w:rPr>
            </w:pPr>
            <w:r>
              <w:rPr>
                <w:rFonts w:hAnsi="宋体" w:hint="eastAsia"/>
                <w:sz w:val="24"/>
                <w:szCs w:val="24"/>
              </w:rPr>
              <w:t>备注</w:t>
            </w:r>
          </w:p>
        </w:tc>
      </w:tr>
      <w:tr w:rsidR="00BB2C6F" w14:paraId="5D1D004A" w14:textId="77777777">
        <w:trPr>
          <w:gridAfter w:val="1"/>
          <w:wAfter w:w="9" w:type="dxa"/>
        </w:trPr>
        <w:tc>
          <w:tcPr>
            <w:tcW w:w="940" w:type="dxa"/>
          </w:tcPr>
          <w:p w14:paraId="7A2613A3" w14:textId="77777777" w:rsidR="00BB2C6F" w:rsidRDefault="00BB2C6F">
            <w:pPr>
              <w:pStyle w:val="ab"/>
              <w:jc w:val="center"/>
              <w:rPr>
                <w:rFonts w:hAnsi="宋体"/>
                <w:sz w:val="24"/>
                <w:szCs w:val="24"/>
              </w:rPr>
            </w:pPr>
          </w:p>
        </w:tc>
        <w:tc>
          <w:tcPr>
            <w:tcW w:w="2682" w:type="dxa"/>
          </w:tcPr>
          <w:p w14:paraId="21CC595D" w14:textId="77777777" w:rsidR="00BB2C6F" w:rsidRDefault="00BB2C6F">
            <w:pPr>
              <w:pStyle w:val="ab"/>
              <w:rPr>
                <w:rFonts w:hAnsi="宋体"/>
                <w:sz w:val="24"/>
                <w:szCs w:val="24"/>
              </w:rPr>
            </w:pPr>
          </w:p>
        </w:tc>
        <w:tc>
          <w:tcPr>
            <w:tcW w:w="1540" w:type="dxa"/>
          </w:tcPr>
          <w:p w14:paraId="378D1615" w14:textId="77777777" w:rsidR="00BB2C6F" w:rsidRDefault="00BB2C6F">
            <w:pPr>
              <w:pStyle w:val="ab"/>
              <w:rPr>
                <w:rFonts w:hAnsi="宋体"/>
                <w:sz w:val="24"/>
                <w:szCs w:val="24"/>
              </w:rPr>
            </w:pPr>
          </w:p>
        </w:tc>
        <w:tc>
          <w:tcPr>
            <w:tcW w:w="1012" w:type="dxa"/>
          </w:tcPr>
          <w:p w14:paraId="3A95008A" w14:textId="77777777" w:rsidR="00BB2C6F" w:rsidRDefault="00BB2C6F">
            <w:pPr>
              <w:pStyle w:val="ab"/>
              <w:rPr>
                <w:rFonts w:hAnsi="宋体"/>
                <w:sz w:val="24"/>
                <w:szCs w:val="24"/>
              </w:rPr>
            </w:pPr>
          </w:p>
        </w:tc>
        <w:tc>
          <w:tcPr>
            <w:tcW w:w="2674" w:type="dxa"/>
          </w:tcPr>
          <w:p w14:paraId="014290F8" w14:textId="77777777" w:rsidR="00BB2C6F" w:rsidRDefault="00BB2C6F">
            <w:pPr>
              <w:pStyle w:val="ab"/>
              <w:rPr>
                <w:rFonts w:hAnsi="宋体"/>
                <w:sz w:val="24"/>
                <w:szCs w:val="24"/>
              </w:rPr>
            </w:pPr>
          </w:p>
        </w:tc>
        <w:tc>
          <w:tcPr>
            <w:tcW w:w="1276" w:type="dxa"/>
            <w:gridSpan w:val="2"/>
          </w:tcPr>
          <w:p w14:paraId="71C01D9B" w14:textId="77777777" w:rsidR="00BB2C6F" w:rsidRDefault="00BB2C6F">
            <w:pPr>
              <w:pStyle w:val="ab"/>
              <w:rPr>
                <w:rFonts w:hAnsi="宋体"/>
                <w:sz w:val="24"/>
                <w:szCs w:val="24"/>
              </w:rPr>
            </w:pPr>
          </w:p>
        </w:tc>
        <w:tc>
          <w:tcPr>
            <w:tcW w:w="1260" w:type="dxa"/>
            <w:gridSpan w:val="2"/>
          </w:tcPr>
          <w:p w14:paraId="723CC741" w14:textId="77777777" w:rsidR="00BB2C6F" w:rsidRDefault="00BB2C6F">
            <w:pPr>
              <w:pStyle w:val="ab"/>
              <w:rPr>
                <w:rFonts w:hAnsi="宋体"/>
                <w:sz w:val="24"/>
                <w:szCs w:val="24"/>
              </w:rPr>
            </w:pPr>
          </w:p>
        </w:tc>
        <w:tc>
          <w:tcPr>
            <w:tcW w:w="1260" w:type="dxa"/>
            <w:gridSpan w:val="2"/>
          </w:tcPr>
          <w:p w14:paraId="20B50F69" w14:textId="77777777" w:rsidR="00BB2C6F" w:rsidRDefault="00BB2C6F">
            <w:pPr>
              <w:pStyle w:val="ab"/>
              <w:rPr>
                <w:rFonts w:hAnsi="宋体"/>
                <w:sz w:val="24"/>
                <w:szCs w:val="24"/>
              </w:rPr>
            </w:pPr>
          </w:p>
        </w:tc>
      </w:tr>
      <w:tr w:rsidR="00BB2C6F" w14:paraId="5EDCB093" w14:textId="77777777">
        <w:trPr>
          <w:gridAfter w:val="1"/>
          <w:wAfter w:w="9" w:type="dxa"/>
        </w:trPr>
        <w:tc>
          <w:tcPr>
            <w:tcW w:w="940" w:type="dxa"/>
          </w:tcPr>
          <w:p w14:paraId="3CA10C39" w14:textId="77777777" w:rsidR="00BB2C6F" w:rsidRDefault="00BB2C6F">
            <w:pPr>
              <w:pStyle w:val="ab"/>
              <w:jc w:val="center"/>
              <w:rPr>
                <w:rFonts w:hAnsi="宋体"/>
                <w:sz w:val="24"/>
                <w:szCs w:val="24"/>
              </w:rPr>
            </w:pPr>
          </w:p>
        </w:tc>
        <w:tc>
          <w:tcPr>
            <w:tcW w:w="2682" w:type="dxa"/>
          </w:tcPr>
          <w:p w14:paraId="095EAB6C" w14:textId="77777777" w:rsidR="00BB2C6F" w:rsidRDefault="00BB2C6F">
            <w:pPr>
              <w:pStyle w:val="ab"/>
              <w:rPr>
                <w:rFonts w:hAnsi="宋体"/>
                <w:sz w:val="24"/>
                <w:szCs w:val="24"/>
              </w:rPr>
            </w:pPr>
          </w:p>
        </w:tc>
        <w:tc>
          <w:tcPr>
            <w:tcW w:w="1540" w:type="dxa"/>
          </w:tcPr>
          <w:p w14:paraId="0FE2F101" w14:textId="77777777" w:rsidR="00BB2C6F" w:rsidRDefault="00BB2C6F">
            <w:pPr>
              <w:pStyle w:val="ab"/>
              <w:rPr>
                <w:rFonts w:hAnsi="宋体"/>
                <w:sz w:val="24"/>
                <w:szCs w:val="24"/>
              </w:rPr>
            </w:pPr>
          </w:p>
        </w:tc>
        <w:tc>
          <w:tcPr>
            <w:tcW w:w="1012" w:type="dxa"/>
          </w:tcPr>
          <w:p w14:paraId="104471A2" w14:textId="77777777" w:rsidR="00BB2C6F" w:rsidRDefault="00BB2C6F">
            <w:pPr>
              <w:pStyle w:val="ab"/>
              <w:rPr>
                <w:rFonts w:hAnsi="宋体"/>
                <w:sz w:val="24"/>
                <w:szCs w:val="24"/>
              </w:rPr>
            </w:pPr>
          </w:p>
        </w:tc>
        <w:tc>
          <w:tcPr>
            <w:tcW w:w="2674" w:type="dxa"/>
          </w:tcPr>
          <w:p w14:paraId="2CC80528" w14:textId="77777777" w:rsidR="00BB2C6F" w:rsidRDefault="00BB2C6F">
            <w:pPr>
              <w:pStyle w:val="ab"/>
              <w:rPr>
                <w:rFonts w:hAnsi="宋体"/>
                <w:sz w:val="24"/>
                <w:szCs w:val="24"/>
              </w:rPr>
            </w:pPr>
          </w:p>
        </w:tc>
        <w:tc>
          <w:tcPr>
            <w:tcW w:w="1276" w:type="dxa"/>
            <w:gridSpan w:val="2"/>
          </w:tcPr>
          <w:p w14:paraId="107A96F1" w14:textId="77777777" w:rsidR="00BB2C6F" w:rsidRDefault="00BB2C6F">
            <w:pPr>
              <w:pStyle w:val="ab"/>
              <w:rPr>
                <w:rFonts w:hAnsi="宋体"/>
                <w:sz w:val="24"/>
                <w:szCs w:val="24"/>
              </w:rPr>
            </w:pPr>
          </w:p>
        </w:tc>
        <w:tc>
          <w:tcPr>
            <w:tcW w:w="1260" w:type="dxa"/>
            <w:gridSpan w:val="2"/>
          </w:tcPr>
          <w:p w14:paraId="49FD52FF" w14:textId="77777777" w:rsidR="00BB2C6F" w:rsidRDefault="00BB2C6F">
            <w:pPr>
              <w:pStyle w:val="ab"/>
              <w:rPr>
                <w:rFonts w:hAnsi="宋体"/>
                <w:sz w:val="24"/>
                <w:szCs w:val="24"/>
              </w:rPr>
            </w:pPr>
          </w:p>
        </w:tc>
        <w:tc>
          <w:tcPr>
            <w:tcW w:w="1260" w:type="dxa"/>
            <w:gridSpan w:val="2"/>
          </w:tcPr>
          <w:p w14:paraId="1665EA5D" w14:textId="77777777" w:rsidR="00BB2C6F" w:rsidRDefault="00BB2C6F">
            <w:pPr>
              <w:pStyle w:val="ab"/>
              <w:rPr>
                <w:rFonts w:hAnsi="宋体"/>
                <w:sz w:val="24"/>
                <w:szCs w:val="24"/>
              </w:rPr>
            </w:pPr>
          </w:p>
        </w:tc>
      </w:tr>
      <w:tr w:rsidR="00BB2C6F" w14:paraId="1FC16A2E" w14:textId="77777777">
        <w:trPr>
          <w:gridAfter w:val="1"/>
          <w:wAfter w:w="9" w:type="dxa"/>
        </w:trPr>
        <w:tc>
          <w:tcPr>
            <w:tcW w:w="940" w:type="dxa"/>
          </w:tcPr>
          <w:p w14:paraId="536ED97C" w14:textId="77777777" w:rsidR="00BB2C6F" w:rsidRDefault="00BB2C6F">
            <w:pPr>
              <w:pStyle w:val="ab"/>
              <w:jc w:val="center"/>
              <w:rPr>
                <w:rFonts w:hAnsi="宋体"/>
                <w:sz w:val="24"/>
                <w:szCs w:val="24"/>
              </w:rPr>
            </w:pPr>
          </w:p>
        </w:tc>
        <w:tc>
          <w:tcPr>
            <w:tcW w:w="2682" w:type="dxa"/>
          </w:tcPr>
          <w:p w14:paraId="5E9A3AF8" w14:textId="77777777" w:rsidR="00BB2C6F" w:rsidRDefault="00BB2C6F">
            <w:pPr>
              <w:pStyle w:val="ab"/>
              <w:rPr>
                <w:rFonts w:hAnsi="宋体"/>
                <w:sz w:val="24"/>
                <w:szCs w:val="24"/>
              </w:rPr>
            </w:pPr>
          </w:p>
        </w:tc>
        <w:tc>
          <w:tcPr>
            <w:tcW w:w="1540" w:type="dxa"/>
          </w:tcPr>
          <w:p w14:paraId="5DD51C86" w14:textId="77777777" w:rsidR="00BB2C6F" w:rsidRDefault="00BB2C6F">
            <w:pPr>
              <w:pStyle w:val="ab"/>
              <w:rPr>
                <w:rFonts w:hAnsi="宋体"/>
                <w:sz w:val="24"/>
                <w:szCs w:val="24"/>
              </w:rPr>
            </w:pPr>
          </w:p>
        </w:tc>
        <w:tc>
          <w:tcPr>
            <w:tcW w:w="1012" w:type="dxa"/>
          </w:tcPr>
          <w:p w14:paraId="53B4381D" w14:textId="77777777" w:rsidR="00BB2C6F" w:rsidRDefault="00BB2C6F">
            <w:pPr>
              <w:pStyle w:val="ab"/>
              <w:rPr>
                <w:rFonts w:hAnsi="宋体"/>
                <w:sz w:val="24"/>
                <w:szCs w:val="24"/>
              </w:rPr>
            </w:pPr>
          </w:p>
        </w:tc>
        <w:tc>
          <w:tcPr>
            <w:tcW w:w="2674" w:type="dxa"/>
          </w:tcPr>
          <w:p w14:paraId="43D99EE8" w14:textId="77777777" w:rsidR="00BB2C6F" w:rsidRDefault="00BB2C6F">
            <w:pPr>
              <w:pStyle w:val="ab"/>
              <w:rPr>
                <w:rFonts w:hAnsi="宋体"/>
                <w:sz w:val="24"/>
                <w:szCs w:val="24"/>
              </w:rPr>
            </w:pPr>
          </w:p>
        </w:tc>
        <w:tc>
          <w:tcPr>
            <w:tcW w:w="1276" w:type="dxa"/>
            <w:gridSpan w:val="2"/>
          </w:tcPr>
          <w:p w14:paraId="0EB1F31D" w14:textId="77777777" w:rsidR="00BB2C6F" w:rsidRDefault="00BB2C6F">
            <w:pPr>
              <w:pStyle w:val="ab"/>
              <w:rPr>
                <w:rFonts w:hAnsi="宋体"/>
                <w:sz w:val="24"/>
                <w:szCs w:val="24"/>
              </w:rPr>
            </w:pPr>
          </w:p>
        </w:tc>
        <w:tc>
          <w:tcPr>
            <w:tcW w:w="1260" w:type="dxa"/>
            <w:gridSpan w:val="2"/>
          </w:tcPr>
          <w:p w14:paraId="5BC8684A" w14:textId="77777777" w:rsidR="00BB2C6F" w:rsidRDefault="00BB2C6F">
            <w:pPr>
              <w:pStyle w:val="ab"/>
              <w:rPr>
                <w:rFonts w:hAnsi="宋体"/>
                <w:sz w:val="24"/>
                <w:szCs w:val="24"/>
              </w:rPr>
            </w:pPr>
          </w:p>
        </w:tc>
        <w:tc>
          <w:tcPr>
            <w:tcW w:w="1260" w:type="dxa"/>
            <w:gridSpan w:val="2"/>
          </w:tcPr>
          <w:p w14:paraId="3255C709" w14:textId="77777777" w:rsidR="00BB2C6F" w:rsidRDefault="00BB2C6F">
            <w:pPr>
              <w:pStyle w:val="ab"/>
              <w:rPr>
                <w:rFonts w:hAnsi="宋体"/>
                <w:sz w:val="24"/>
                <w:szCs w:val="24"/>
              </w:rPr>
            </w:pPr>
          </w:p>
        </w:tc>
      </w:tr>
      <w:tr w:rsidR="00BB2C6F" w14:paraId="0481833A" w14:textId="77777777">
        <w:trPr>
          <w:gridAfter w:val="1"/>
          <w:wAfter w:w="9" w:type="dxa"/>
        </w:trPr>
        <w:tc>
          <w:tcPr>
            <w:tcW w:w="940" w:type="dxa"/>
          </w:tcPr>
          <w:p w14:paraId="5A132C3E" w14:textId="77777777" w:rsidR="00BB2C6F" w:rsidRDefault="00BB2C6F">
            <w:pPr>
              <w:pStyle w:val="ab"/>
              <w:jc w:val="center"/>
              <w:rPr>
                <w:rFonts w:hAnsi="宋体"/>
                <w:sz w:val="24"/>
                <w:szCs w:val="24"/>
              </w:rPr>
            </w:pPr>
          </w:p>
        </w:tc>
        <w:tc>
          <w:tcPr>
            <w:tcW w:w="2682" w:type="dxa"/>
          </w:tcPr>
          <w:p w14:paraId="2C9535F1" w14:textId="77777777" w:rsidR="00BB2C6F" w:rsidRDefault="00BB2C6F">
            <w:pPr>
              <w:pStyle w:val="ab"/>
              <w:rPr>
                <w:rFonts w:hAnsi="宋体"/>
                <w:sz w:val="24"/>
                <w:szCs w:val="24"/>
              </w:rPr>
            </w:pPr>
          </w:p>
        </w:tc>
        <w:tc>
          <w:tcPr>
            <w:tcW w:w="1540" w:type="dxa"/>
          </w:tcPr>
          <w:p w14:paraId="73433C35" w14:textId="77777777" w:rsidR="00BB2C6F" w:rsidRDefault="00BB2C6F">
            <w:pPr>
              <w:pStyle w:val="ab"/>
              <w:rPr>
                <w:rFonts w:hAnsi="宋体"/>
                <w:sz w:val="24"/>
                <w:szCs w:val="24"/>
              </w:rPr>
            </w:pPr>
          </w:p>
        </w:tc>
        <w:tc>
          <w:tcPr>
            <w:tcW w:w="1012" w:type="dxa"/>
          </w:tcPr>
          <w:p w14:paraId="7569BF67" w14:textId="77777777" w:rsidR="00BB2C6F" w:rsidRDefault="00BB2C6F">
            <w:pPr>
              <w:pStyle w:val="ab"/>
              <w:rPr>
                <w:rFonts w:hAnsi="宋体"/>
                <w:sz w:val="24"/>
                <w:szCs w:val="24"/>
              </w:rPr>
            </w:pPr>
          </w:p>
        </w:tc>
        <w:tc>
          <w:tcPr>
            <w:tcW w:w="2674" w:type="dxa"/>
          </w:tcPr>
          <w:p w14:paraId="74E0BFE3" w14:textId="77777777" w:rsidR="00BB2C6F" w:rsidRDefault="00BB2C6F">
            <w:pPr>
              <w:pStyle w:val="ab"/>
              <w:rPr>
                <w:rFonts w:hAnsi="宋体"/>
                <w:sz w:val="24"/>
                <w:szCs w:val="24"/>
              </w:rPr>
            </w:pPr>
          </w:p>
        </w:tc>
        <w:tc>
          <w:tcPr>
            <w:tcW w:w="1276" w:type="dxa"/>
            <w:gridSpan w:val="2"/>
          </w:tcPr>
          <w:p w14:paraId="6D2E4FD6" w14:textId="77777777" w:rsidR="00BB2C6F" w:rsidRDefault="00BB2C6F">
            <w:pPr>
              <w:pStyle w:val="ab"/>
              <w:rPr>
                <w:rFonts w:hAnsi="宋体"/>
                <w:sz w:val="24"/>
                <w:szCs w:val="24"/>
              </w:rPr>
            </w:pPr>
          </w:p>
        </w:tc>
        <w:tc>
          <w:tcPr>
            <w:tcW w:w="1260" w:type="dxa"/>
            <w:gridSpan w:val="2"/>
          </w:tcPr>
          <w:p w14:paraId="24B9C5FF" w14:textId="77777777" w:rsidR="00BB2C6F" w:rsidRDefault="00BB2C6F">
            <w:pPr>
              <w:pStyle w:val="ab"/>
              <w:rPr>
                <w:rFonts w:hAnsi="宋体"/>
                <w:sz w:val="24"/>
                <w:szCs w:val="24"/>
              </w:rPr>
            </w:pPr>
          </w:p>
        </w:tc>
        <w:tc>
          <w:tcPr>
            <w:tcW w:w="1260" w:type="dxa"/>
            <w:gridSpan w:val="2"/>
          </w:tcPr>
          <w:p w14:paraId="05ED87DB" w14:textId="77777777" w:rsidR="00BB2C6F" w:rsidRDefault="00BB2C6F">
            <w:pPr>
              <w:pStyle w:val="ab"/>
              <w:rPr>
                <w:rFonts w:hAnsi="宋体"/>
                <w:sz w:val="24"/>
                <w:szCs w:val="24"/>
              </w:rPr>
            </w:pPr>
          </w:p>
        </w:tc>
      </w:tr>
      <w:tr w:rsidR="00BB2C6F" w14:paraId="44793754" w14:textId="77777777">
        <w:trPr>
          <w:gridAfter w:val="1"/>
          <w:wAfter w:w="9" w:type="dxa"/>
        </w:trPr>
        <w:tc>
          <w:tcPr>
            <w:tcW w:w="940" w:type="dxa"/>
          </w:tcPr>
          <w:p w14:paraId="7793F10E" w14:textId="77777777" w:rsidR="00BB2C6F" w:rsidRDefault="00BB2C6F">
            <w:pPr>
              <w:pStyle w:val="ab"/>
              <w:jc w:val="center"/>
              <w:rPr>
                <w:rFonts w:hAnsi="宋体"/>
                <w:sz w:val="24"/>
                <w:szCs w:val="24"/>
              </w:rPr>
            </w:pPr>
          </w:p>
        </w:tc>
        <w:tc>
          <w:tcPr>
            <w:tcW w:w="2682" w:type="dxa"/>
          </w:tcPr>
          <w:p w14:paraId="01938DA4" w14:textId="77777777" w:rsidR="00BB2C6F" w:rsidRDefault="00BB2C6F">
            <w:pPr>
              <w:pStyle w:val="ab"/>
              <w:rPr>
                <w:rFonts w:hAnsi="宋体"/>
                <w:sz w:val="24"/>
                <w:szCs w:val="24"/>
              </w:rPr>
            </w:pPr>
          </w:p>
        </w:tc>
        <w:tc>
          <w:tcPr>
            <w:tcW w:w="1540" w:type="dxa"/>
          </w:tcPr>
          <w:p w14:paraId="14AD8141" w14:textId="77777777" w:rsidR="00BB2C6F" w:rsidRDefault="00BB2C6F">
            <w:pPr>
              <w:pStyle w:val="ab"/>
              <w:rPr>
                <w:rFonts w:hAnsi="宋体"/>
                <w:sz w:val="24"/>
                <w:szCs w:val="24"/>
              </w:rPr>
            </w:pPr>
          </w:p>
        </w:tc>
        <w:tc>
          <w:tcPr>
            <w:tcW w:w="1012" w:type="dxa"/>
          </w:tcPr>
          <w:p w14:paraId="5F4468B0" w14:textId="77777777" w:rsidR="00BB2C6F" w:rsidRDefault="00BB2C6F">
            <w:pPr>
              <w:pStyle w:val="ab"/>
              <w:rPr>
                <w:rFonts w:hAnsi="宋体"/>
                <w:sz w:val="24"/>
                <w:szCs w:val="24"/>
              </w:rPr>
            </w:pPr>
          </w:p>
        </w:tc>
        <w:tc>
          <w:tcPr>
            <w:tcW w:w="2674" w:type="dxa"/>
          </w:tcPr>
          <w:p w14:paraId="5E71179E" w14:textId="77777777" w:rsidR="00BB2C6F" w:rsidRDefault="00BB2C6F">
            <w:pPr>
              <w:pStyle w:val="ab"/>
              <w:rPr>
                <w:rFonts w:hAnsi="宋体"/>
                <w:sz w:val="24"/>
                <w:szCs w:val="24"/>
              </w:rPr>
            </w:pPr>
          </w:p>
        </w:tc>
        <w:tc>
          <w:tcPr>
            <w:tcW w:w="1276" w:type="dxa"/>
            <w:gridSpan w:val="2"/>
          </w:tcPr>
          <w:p w14:paraId="33A3EB4E" w14:textId="77777777" w:rsidR="00BB2C6F" w:rsidRDefault="00BB2C6F">
            <w:pPr>
              <w:pStyle w:val="ab"/>
              <w:rPr>
                <w:rFonts w:hAnsi="宋体"/>
                <w:sz w:val="24"/>
                <w:szCs w:val="24"/>
              </w:rPr>
            </w:pPr>
          </w:p>
        </w:tc>
        <w:tc>
          <w:tcPr>
            <w:tcW w:w="1260" w:type="dxa"/>
            <w:gridSpan w:val="2"/>
          </w:tcPr>
          <w:p w14:paraId="3286E02F" w14:textId="77777777" w:rsidR="00BB2C6F" w:rsidRDefault="00BB2C6F">
            <w:pPr>
              <w:pStyle w:val="ab"/>
              <w:rPr>
                <w:rFonts w:hAnsi="宋体"/>
                <w:sz w:val="24"/>
                <w:szCs w:val="24"/>
              </w:rPr>
            </w:pPr>
          </w:p>
        </w:tc>
        <w:tc>
          <w:tcPr>
            <w:tcW w:w="1260" w:type="dxa"/>
            <w:gridSpan w:val="2"/>
          </w:tcPr>
          <w:p w14:paraId="7B534489" w14:textId="77777777" w:rsidR="00BB2C6F" w:rsidRDefault="00BB2C6F">
            <w:pPr>
              <w:pStyle w:val="ab"/>
              <w:rPr>
                <w:rFonts w:hAnsi="宋体"/>
                <w:sz w:val="24"/>
                <w:szCs w:val="24"/>
              </w:rPr>
            </w:pPr>
          </w:p>
        </w:tc>
      </w:tr>
      <w:tr w:rsidR="00BB2C6F" w14:paraId="43CEC3C7" w14:textId="77777777">
        <w:trPr>
          <w:gridAfter w:val="1"/>
          <w:wAfter w:w="9" w:type="dxa"/>
        </w:trPr>
        <w:tc>
          <w:tcPr>
            <w:tcW w:w="940" w:type="dxa"/>
          </w:tcPr>
          <w:p w14:paraId="794C5938" w14:textId="77777777" w:rsidR="00BB2C6F" w:rsidRDefault="00BB2C6F">
            <w:pPr>
              <w:pStyle w:val="ab"/>
              <w:jc w:val="center"/>
              <w:rPr>
                <w:rFonts w:hAnsi="宋体"/>
                <w:sz w:val="24"/>
                <w:szCs w:val="24"/>
              </w:rPr>
            </w:pPr>
          </w:p>
        </w:tc>
        <w:tc>
          <w:tcPr>
            <w:tcW w:w="2682" w:type="dxa"/>
          </w:tcPr>
          <w:p w14:paraId="0107B308" w14:textId="77777777" w:rsidR="00BB2C6F" w:rsidRDefault="00BB2C6F">
            <w:pPr>
              <w:pStyle w:val="ab"/>
              <w:rPr>
                <w:rFonts w:hAnsi="宋体"/>
                <w:sz w:val="24"/>
                <w:szCs w:val="24"/>
              </w:rPr>
            </w:pPr>
          </w:p>
        </w:tc>
        <w:tc>
          <w:tcPr>
            <w:tcW w:w="1540" w:type="dxa"/>
          </w:tcPr>
          <w:p w14:paraId="1F6BECC9" w14:textId="77777777" w:rsidR="00BB2C6F" w:rsidRDefault="00BB2C6F">
            <w:pPr>
              <w:pStyle w:val="ab"/>
              <w:rPr>
                <w:rFonts w:hAnsi="宋体"/>
                <w:sz w:val="24"/>
                <w:szCs w:val="24"/>
              </w:rPr>
            </w:pPr>
          </w:p>
        </w:tc>
        <w:tc>
          <w:tcPr>
            <w:tcW w:w="1012" w:type="dxa"/>
          </w:tcPr>
          <w:p w14:paraId="0A679B50" w14:textId="77777777" w:rsidR="00BB2C6F" w:rsidRDefault="00BB2C6F">
            <w:pPr>
              <w:pStyle w:val="ab"/>
              <w:rPr>
                <w:rFonts w:hAnsi="宋体"/>
                <w:sz w:val="24"/>
                <w:szCs w:val="24"/>
              </w:rPr>
            </w:pPr>
          </w:p>
        </w:tc>
        <w:tc>
          <w:tcPr>
            <w:tcW w:w="2674" w:type="dxa"/>
          </w:tcPr>
          <w:p w14:paraId="43BE0532" w14:textId="77777777" w:rsidR="00BB2C6F" w:rsidRDefault="00BB2C6F">
            <w:pPr>
              <w:pStyle w:val="ab"/>
              <w:rPr>
                <w:rFonts w:hAnsi="宋体"/>
                <w:sz w:val="24"/>
                <w:szCs w:val="24"/>
              </w:rPr>
            </w:pPr>
          </w:p>
        </w:tc>
        <w:tc>
          <w:tcPr>
            <w:tcW w:w="1276" w:type="dxa"/>
            <w:gridSpan w:val="2"/>
          </w:tcPr>
          <w:p w14:paraId="6BDA290A" w14:textId="77777777" w:rsidR="00BB2C6F" w:rsidRDefault="00BB2C6F">
            <w:pPr>
              <w:pStyle w:val="ab"/>
              <w:rPr>
                <w:rFonts w:hAnsi="宋体"/>
                <w:sz w:val="24"/>
                <w:szCs w:val="24"/>
              </w:rPr>
            </w:pPr>
          </w:p>
        </w:tc>
        <w:tc>
          <w:tcPr>
            <w:tcW w:w="1260" w:type="dxa"/>
            <w:gridSpan w:val="2"/>
          </w:tcPr>
          <w:p w14:paraId="2B654CEF" w14:textId="77777777" w:rsidR="00BB2C6F" w:rsidRDefault="00BB2C6F">
            <w:pPr>
              <w:pStyle w:val="ab"/>
              <w:rPr>
                <w:rFonts w:hAnsi="宋体"/>
                <w:sz w:val="24"/>
                <w:szCs w:val="24"/>
              </w:rPr>
            </w:pPr>
          </w:p>
        </w:tc>
        <w:tc>
          <w:tcPr>
            <w:tcW w:w="1260" w:type="dxa"/>
            <w:gridSpan w:val="2"/>
          </w:tcPr>
          <w:p w14:paraId="684540AB" w14:textId="77777777" w:rsidR="00BB2C6F" w:rsidRDefault="00BB2C6F">
            <w:pPr>
              <w:pStyle w:val="ab"/>
              <w:rPr>
                <w:rFonts w:hAnsi="宋体"/>
                <w:sz w:val="24"/>
                <w:szCs w:val="24"/>
              </w:rPr>
            </w:pPr>
          </w:p>
        </w:tc>
      </w:tr>
      <w:tr w:rsidR="00BB2C6F" w14:paraId="5BD7027D" w14:textId="77777777">
        <w:trPr>
          <w:trHeight w:val="488"/>
        </w:trPr>
        <w:tc>
          <w:tcPr>
            <w:tcW w:w="8857" w:type="dxa"/>
            <w:gridSpan w:val="6"/>
          </w:tcPr>
          <w:p w14:paraId="6E397318" w14:textId="77777777" w:rsidR="00BB2C6F" w:rsidRDefault="00556202">
            <w:pPr>
              <w:pStyle w:val="ab"/>
              <w:rPr>
                <w:rFonts w:hAnsi="宋体"/>
                <w:sz w:val="24"/>
                <w:szCs w:val="24"/>
              </w:rPr>
            </w:pPr>
            <w:r>
              <w:rPr>
                <w:rFonts w:hAnsi="宋体" w:hint="eastAsia"/>
                <w:sz w:val="24"/>
                <w:szCs w:val="24"/>
              </w:rPr>
              <w:t>合计</w:t>
            </w:r>
          </w:p>
        </w:tc>
        <w:tc>
          <w:tcPr>
            <w:tcW w:w="1276" w:type="dxa"/>
            <w:gridSpan w:val="2"/>
          </w:tcPr>
          <w:p w14:paraId="2D015CB3" w14:textId="77777777" w:rsidR="00BB2C6F" w:rsidRDefault="00BB2C6F">
            <w:pPr>
              <w:pStyle w:val="ab"/>
              <w:rPr>
                <w:rFonts w:hAnsi="宋体"/>
                <w:sz w:val="24"/>
                <w:szCs w:val="24"/>
              </w:rPr>
            </w:pPr>
          </w:p>
        </w:tc>
        <w:tc>
          <w:tcPr>
            <w:tcW w:w="1260" w:type="dxa"/>
            <w:gridSpan w:val="2"/>
          </w:tcPr>
          <w:p w14:paraId="284E17F8" w14:textId="77777777" w:rsidR="00BB2C6F" w:rsidRDefault="00BB2C6F">
            <w:pPr>
              <w:pStyle w:val="ab"/>
              <w:rPr>
                <w:rFonts w:hAnsi="宋体"/>
                <w:sz w:val="24"/>
                <w:szCs w:val="24"/>
              </w:rPr>
            </w:pPr>
          </w:p>
        </w:tc>
        <w:tc>
          <w:tcPr>
            <w:tcW w:w="1260" w:type="dxa"/>
            <w:gridSpan w:val="2"/>
          </w:tcPr>
          <w:p w14:paraId="56FA4FDF" w14:textId="77777777" w:rsidR="00BB2C6F" w:rsidRDefault="00BB2C6F">
            <w:pPr>
              <w:pStyle w:val="ab"/>
              <w:rPr>
                <w:rFonts w:hAnsi="宋体"/>
                <w:sz w:val="24"/>
                <w:szCs w:val="24"/>
              </w:rPr>
            </w:pPr>
          </w:p>
        </w:tc>
      </w:tr>
    </w:tbl>
    <w:p w14:paraId="62876580" w14:textId="77777777" w:rsidR="00BB2C6F" w:rsidRDefault="00556202">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7F4DD582" w14:textId="77777777" w:rsidR="00BB2C6F" w:rsidRDefault="00556202">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6804DFA6" w14:textId="77777777" w:rsidR="00BB2C6F" w:rsidRDefault="00556202">
      <w:pPr>
        <w:pStyle w:val="ab"/>
        <w:rPr>
          <w:rFonts w:hAnsi="宋体"/>
          <w:sz w:val="24"/>
        </w:rPr>
      </w:pPr>
      <w:r>
        <w:rPr>
          <w:rFonts w:hAnsi="宋体" w:hint="eastAsia"/>
          <w:sz w:val="24"/>
        </w:rPr>
        <w:t>注:1.如果不提供分项报价将视为没有实质性响应招标文件。</w:t>
      </w:r>
    </w:p>
    <w:p w14:paraId="1E04D439" w14:textId="77777777" w:rsidR="00BB2C6F" w:rsidRDefault="00556202">
      <w:pPr>
        <w:pStyle w:val="ab"/>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3A4E5E48" w14:textId="77777777" w:rsidR="00BB2C6F" w:rsidRDefault="00556202">
      <w:pPr>
        <w:pStyle w:val="ab"/>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6B83C63F" w14:textId="77777777" w:rsidR="00BB2C6F" w:rsidRDefault="00556202">
      <w:pPr>
        <w:widowControl/>
        <w:jc w:val="left"/>
        <w:rPr>
          <w:rFonts w:ascii="宋体" w:hAnsi="宋体"/>
          <w:sz w:val="24"/>
        </w:rPr>
      </w:pPr>
      <w:r>
        <w:rPr>
          <w:rFonts w:hAnsi="宋体"/>
          <w:sz w:val="24"/>
        </w:rPr>
        <w:br w:type="page"/>
      </w:r>
    </w:p>
    <w:p w14:paraId="395953C7" w14:textId="77777777" w:rsidR="00BB2C6F" w:rsidRDefault="00BB2C6F">
      <w:pPr>
        <w:pStyle w:val="ab"/>
        <w:spacing w:line="360" w:lineRule="auto"/>
        <w:rPr>
          <w:rFonts w:asciiTheme="minorEastAsia" w:eastAsiaTheme="minorEastAsia" w:hAnsiTheme="minorEastAsia"/>
          <w:sz w:val="24"/>
          <w:szCs w:val="24"/>
        </w:rPr>
      </w:pPr>
    </w:p>
    <w:p w14:paraId="32EFBA8E" w14:textId="77777777" w:rsidR="00BB2C6F" w:rsidRDefault="00556202">
      <w:pPr>
        <w:pStyle w:val="3"/>
      </w:pPr>
      <w:bookmarkStart w:id="178" w:name="_Toc45816713"/>
      <w:bookmarkStart w:id="179" w:name="_Toc514926457"/>
      <w:bookmarkStart w:id="180" w:name="_Toc497235045"/>
      <w:bookmarkStart w:id="181" w:name="_Toc366858503"/>
      <w:r>
        <w:t>4 货物说明一览表</w:t>
      </w:r>
      <w:bookmarkEnd w:id="178"/>
      <w:bookmarkEnd w:id="179"/>
      <w:bookmarkEnd w:id="180"/>
      <w:bookmarkEnd w:id="181"/>
    </w:p>
    <w:p w14:paraId="31D4BB72" w14:textId="77777777" w:rsidR="00BB2C6F" w:rsidRDefault="00556202">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B2C6F" w14:paraId="60AE6E6A" w14:textId="77777777">
        <w:trPr>
          <w:trHeight w:val="567"/>
        </w:trPr>
        <w:tc>
          <w:tcPr>
            <w:tcW w:w="1545" w:type="dxa"/>
            <w:tcBorders>
              <w:top w:val="single" w:sz="12" w:space="0" w:color="auto"/>
            </w:tcBorders>
            <w:vAlign w:val="center"/>
          </w:tcPr>
          <w:p w14:paraId="4927C06E" w14:textId="77777777" w:rsidR="00BB2C6F" w:rsidRDefault="00556202">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150E28C2" w14:textId="77777777" w:rsidR="00BB2C6F" w:rsidRDefault="00556202">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5B3E6A6C" w14:textId="77777777" w:rsidR="00BB2C6F" w:rsidRDefault="00556202">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0485AA2C" w14:textId="77777777" w:rsidR="00BB2C6F" w:rsidRDefault="00556202">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6DE13E8" w14:textId="77777777" w:rsidR="00BB2C6F" w:rsidRDefault="00556202">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BB2C6F" w14:paraId="06D9335E" w14:textId="77777777">
        <w:trPr>
          <w:trHeight w:val="567"/>
        </w:trPr>
        <w:tc>
          <w:tcPr>
            <w:tcW w:w="1545" w:type="dxa"/>
            <w:vAlign w:val="center"/>
          </w:tcPr>
          <w:p w14:paraId="1ECECF1F"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7EECA057"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6D01FC4"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095F8D48"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31BBA5ED"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3C0A84FE" w14:textId="77777777">
        <w:trPr>
          <w:trHeight w:val="567"/>
        </w:trPr>
        <w:tc>
          <w:tcPr>
            <w:tcW w:w="1545" w:type="dxa"/>
            <w:vAlign w:val="center"/>
          </w:tcPr>
          <w:p w14:paraId="55944E73"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5927F8C"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033FBAB"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54AB8D8"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EA21B9F"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4CBF1EAD" w14:textId="77777777">
        <w:trPr>
          <w:trHeight w:val="567"/>
        </w:trPr>
        <w:tc>
          <w:tcPr>
            <w:tcW w:w="1545" w:type="dxa"/>
            <w:vAlign w:val="center"/>
          </w:tcPr>
          <w:p w14:paraId="7A9CE321"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FC2678A"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100B1165"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3A717B3"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0C44F6DC"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1720FF3A" w14:textId="77777777">
        <w:trPr>
          <w:trHeight w:val="567"/>
        </w:trPr>
        <w:tc>
          <w:tcPr>
            <w:tcW w:w="1545" w:type="dxa"/>
            <w:vAlign w:val="center"/>
          </w:tcPr>
          <w:p w14:paraId="5B08BAFF"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78FAB4E8"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44FB142E"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6F41F1C3"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FE4C9DD"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339AC4B2" w14:textId="77777777">
        <w:trPr>
          <w:trHeight w:val="567"/>
        </w:trPr>
        <w:tc>
          <w:tcPr>
            <w:tcW w:w="1545" w:type="dxa"/>
            <w:vAlign w:val="center"/>
          </w:tcPr>
          <w:p w14:paraId="67EC02AC"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42F7FEF"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0D4BF2E8"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35B26428"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17B91D03"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3BC4A8F7" w14:textId="77777777">
        <w:trPr>
          <w:trHeight w:val="567"/>
        </w:trPr>
        <w:tc>
          <w:tcPr>
            <w:tcW w:w="1545" w:type="dxa"/>
            <w:vAlign w:val="center"/>
          </w:tcPr>
          <w:p w14:paraId="5378BAE0"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59A617E3"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3EF4A9D"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E0E3923"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22B2ADDC"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1C941E18" w14:textId="77777777">
        <w:trPr>
          <w:trHeight w:val="567"/>
        </w:trPr>
        <w:tc>
          <w:tcPr>
            <w:tcW w:w="1545" w:type="dxa"/>
            <w:vAlign w:val="center"/>
          </w:tcPr>
          <w:p w14:paraId="0292CF9F"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5533A99A"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39FE648C"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6F64130B"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6D3B7212" w14:textId="77777777" w:rsidR="00BB2C6F" w:rsidRDefault="00BB2C6F">
            <w:pPr>
              <w:pStyle w:val="ab"/>
              <w:spacing w:line="360" w:lineRule="auto"/>
              <w:jc w:val="center"/>
              <w:rPr>
                <w:rFonts w:asciiTheme="minorEastAsia" w:eastAsiaTheme="minorEastAsia" w:hAnsiTheme="minorEastAsia" w:cs="Courier New"/>
                <w:sz w:val="24"/>
                <w:szCs w:val="24"/>
              </w:rPr>
            </w:pPr>
          </w:p>
        </w:tc>
      </w:tr>
      <w:tr w:rsidR="00BB2C6F" w14:paraId="1435FC7D" w14:textId="77777777">
        <w:trPr>
          <w:trHeight w:val="567"/>
        </w:trPr>
        <w:tc>
          <w:tcPr>
            <w:tcW w:w="1545" w:type="dxa"/>
            <w:tcBorders>
              <w:bottom w:val="single" w:sz="12" w:space="0" w:color="auto"/>
            </w:tcBorders>
            <w:vAlign w:val="center"/>
          </w:tcPr>
          <w:p w14:paraId="79533470"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080FB5F6"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C448DA"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4E2BACA9" w14:textId="77777777" w:rsidR="00BB2C6F" w:rsidRDefault="00BB2C6F">
            <w:pPr>
              <w:pStyle w:val="ab"/>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7C8BA496" w14:textId="77777777" w:rsidR="00BB2C6F" w:rsidRDefault="00BB2C6F">
            <w:pPr>
              <w:pStyle w:val="ab"/>
              <w:spacing w:line="360" w:lineRule="auto"/>
              <w:jc w:val="center"/>
              <w:rPr>
                <w:rFonts w:asciiTheme="minorEastAsia" w:eastAsiaTheme="minorEastAsia" w:hAnsiTheme="minorEastAsia" w:cs="Courier New"/>
                <w:sz w:val="24"/>
                <w:szCs w:val="24"/>
              </w:rPr>
            </w:pPr>
          </w:p>
        </w:tc>
      </w:tr>
    </w:tbl>
    <w:p w14:paraId="762413C2" w14:textId="77777777" w:rsidR="00BB2C6F" w:rsidRDefault="00556202">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6116FD33" w14:textId="77777777" w:rsidR="00BB2C6F" w:rsidRDefault="00556202">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49FC73F4" w14:textId="77777777" w:rsidR="00BB2C6F" w:rsidRDefault="00556202">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594BBA4D" w14:textId="77777777" w:rsidR="00BB2C6F" w:rsidRDefault="00BB2C6F">
      <w:pPr>
        <w:pStyle w:val="ab"/>
        <w:spacing w:line="360" w:lineRule="auto"/>
        <w:ind w:firstLineChars="150" w:firstLine="360"/>
        <w:rPr>
          <w:rFonts w:asciiTheme="minorEastAsia" w:eastAsiaTheme="minorEastAsia" w:hAnsiTheme="minorEastAsia"/>
          <w:sz w:val="24"/>
        </w:rPr>
        <w:sectPr w:rsidR="00BB2C6F">
          <w:footerReference w:type="default" r:id="rId21"/>
          <w:pgSz w:w="16840" w:h="11907" w:orient="landscape"/>
          <w:pgMar w:top="1418" w:right="1400" w:bottom="1418" w:left="1089" w:header="851" w:footer="992" w:gutter="0"/>
          <w:cols w:space="720"/>
          <w:docGrid w:linePitch="312"/>
        </w:sectPr>
      </w:pPr>
    </w:p>
    <w:p w14:paraId="49370133" w14:textId="77777777" w:rsidR="00BB2C6F" w:rsidRDefault="00556202">
      <w:pPr>
        <w:pStyle w:val="3"/>
      </w:pPr>
      <w:bookmarkStart w:id="182" w:name="_Toc45816714"/>
      <w:bookmarkStart w:id="183" w:name="_Toc514926458"/>
      <w:bookmarkStart w:id="184" w:name="_Toc497235046"/>
      <w:bookmarkEnd w:id="177"/>
      <w:r>
        <w:lastRenderedPageBreak/>
        <w:t>5 技术规格偏离表</w:t>
      </w:r>
      <w:bookmarkEnd w:id="182"/>
      <w:bookmarkEnd w:id="183"/>
      <w:bookmarkEnd w:id="184"/>
    </w:p>
    <w:p w14:paraId="5E35EA93" w14:textId="77777777" w:rsidR="00BB2C6F" w:rsidRDefault="00BB2C6F">
      <w:pPr>
        <w:pStyle w:val="ab"/>
        <w:spacing w:line="360" w:lineRule="auto"/>
        <w:rPr>
          <w:rFonts w:asciiTheme="minorEastAsia" w:eastAsiaTheme="minorEastAsia" w:hAnsiTheme="minorEastAsia"/>
          <w:sz w:val="24"/>
        </w:rPr>
      </w:pPr>
    </w:p>
    <w:p w14:paraId="5574FC91" w14:textId="77777777" w:rsidR="00BB2C6F" w:rsidRDefault="00556202">
      <w:pPr>
        <w:pStyle w:val="ab"/>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B2C6F" w14:paraId="7CF1DE73" w14:textId="77777777">
        <w:trPr>
          <w:trHeight w:val="521"/>
          <w:jc w:val="center"/>
        </w:trPr>
        <w:tc>
          <w:tcPr>
            <w:tcW w:w="851" w:type="dxa"/>
            <w:tcBorders>
              <w:top w:val="single" w:sz="12" w:space="0" w:color="auto"/>
            </w:tcBorders>
            <w:vAlign w:val="center"/>
          </w:tcPr>
          <w:p w14:paraId="040A277D"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4998D9A"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DA0058"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34C210A"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1A9C33C8"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757B4D82"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16595A82" w14:textId="77777777" w:rsidR="00BB2C6F" w:rsidRDefault="00556202">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BB2C6F" w14:paraId="1904C1CA" w14:textId="77777777">
        <w:trPr>
          <w:trHeight w:val="521"/>
          <w:jc w:val="center"/>
        </w:trPr>
        <w:tc>
          <w:tcPr>
            <w:tcW w:w="851" w:type="dxa"/>
            <w:vAlign w:val="center"/>
          </w:tcPr>
          <w:p w14:paraId="65EFEEF1"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40AE757B"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7FDDD907"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7CDBF094"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1CA95488"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271C9523"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0E922E3E"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2D29518D" w14:textId="77777777">
        <w:trPr>
          <w:trHeight w:val="521"/>
          <w:jc w:val="center"/>
        </w:trPr>
        <w:tc>
          <w:tcPr>
            <w:tcW w:w="851" w:type="dxa"/>
            <w:vAlign w:val="center"/>
          </w:tcPr>
          <w:p w14:paraId="668B1DE0"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0205FCC3"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3ABE64E9"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35320E99"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5C66C6CB"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6DE530F6"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0C9437B2"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17076FD1" w14:textId="77777777">
        <w:trPr>
          <w:trHeight w:val="521"/>
          <w:jc w:val="center"/>
        </w:trPr>
        <w:tc>
          <w:tcPr>
            <w:tcW w:w="851" w:type="dxa"/>
            <w:vAlign w:val="center"/>
          </w:tcPr>
          <w:p w14:paraId="252A564E"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643DBE22"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2FB4095A"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28D783DC"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6EEA514E"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2E3E1AFE"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1F9E4D47"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692160C7" w14:textId="77777777">
        <w:trPr>
          <w:trHeight w:val="521"/>
          <w:jc w:val="center"/>
        </w:trPr>
        <w:tc>
          <w:tcPr>
            <w:tcW w:w="851" w:type="dxa"/>
            <w:vAlign w:val="center"/>
          </w:tcPr>
          <w:p w14:paraId="1359624C"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671CA804"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51669A50"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683AC860"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3225F87F"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75BAF002"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1F966EB2"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02081890" w14:textId="77777777">
        <w:trPr>
          <w:trHeight w:val="521"/>
          <w:jc w:val="center"/>
        </w:trPr>
        <w:tc>
          <w:tcPr>
            <w:tcW w:w="851" w:type="dxa"/>
            <w:vAlign w:val="center"/>
          </w:tcPr>
          <w:p w14:paraId="408AA263"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21847F9E"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73208718"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41EB947C"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05AC4120"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3C4B2791"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2A39AF55"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7E841944" w14:textId="77777777">
        <w:trPr>
          <w:trHeight w:val="521"/>
          <w:jc w:val="center"/>
        </w:trPr>
        <w:tc>
          <w:tcPr>
            <w:tcW w:w="851" w:type="dxa"/>
            <w:vAlign w:val="center"/>
          </w:tcPr>
          <w:p w14:paraId="0BA30722"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08556D63"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505224C1"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7A58DABA"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3DCC09FB"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57A7B820"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584F8A93"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7F0B06F9" w14:textId="77777777">
        <w:trPr>
          <w:trHeight w:val="521"/>
          <w:jc w:val="center"/>
        </w:trPr>
        <w:tc>
          <w:tcPr>
            <w:tcW w:w="851" w:type="dxa"/>
            <w:vAlign w:val="center"/>
          </w:tcPr>
          <w:p w14:paraId="2CCA4D2D"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67FF7A68"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4F07D76C"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7AE03CCC"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078953E7"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3A6466B6"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38C52AE3"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3D0ECE04" w14:textId="77777777">
        <w:trPr>
          <w:trHeight w:val="521"/>
          <w:jc w:val="center"/>
        </w:trPr>
        <w:tc>
          <w:tcPr>
            <w:tcW w:w="851" w:type="dxa"/>
            <w:vAlign w:val="center"/>
          </w:tcPr>
          <w:p w14:paraId="65178DB8"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53A4B112"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7029E896"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12CCB5A9"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5261CEEA"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0D4BBB88"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2D65FFB0"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5C8B5A8E" w14:textId="77777777">
        <w:trPr>
          <w:trHeight w:val="522"/>
          <w:jc w:val="center"/>
        </w:trPr>
        <w:tc>
          <w:tcPr>
            <w:tcW w:w="851" w:type="dxa"/>
            <w:vAlign w:val="center"/>
          </w:tcPr>
          <w:p w14:paraId="7C024970"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7EC853A8"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663E4B8A"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7EE4E28B"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2DD3E08A"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3459D34B"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750BB0D2"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6F408231" w14:textId="77777777">
        <w:trPr>
          <w:trHeight w:val="521"/>
          <w:jc w:val="center"/>
        </w:trPr>
        <w:tc>
          <w:tcPr>
            <w:tcW w:w="851" w:type="dxa"/>
            <w:vAlign w:val="center"/>
          </w:tcPr>
          <w:p w14:paraId="691DD393"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384A8E03"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1F36DA3D"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165F2523"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5B20746C"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071F42BB"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554FBE33"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748A0B8E" w14:textId="77777777">
        <w:trPr>
          <w:trHeight w:val="521"/>
          <w:jc w:val="center"/>
        </w:trPr>
        <w:tc>
          <w:tcPr>
            <w:tcW w:w="851" w:type="dxa"/>
            <w:vAlign w:val="center"/>
          </w:tcPr>
          <w:p w14:paraId="18CF7F93"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6B5DE1EC"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vAlign w:val="center"/>
          </w:tcPr>
          <w:p w14:paraId="0BB10B6E"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vAlign w:val="center"/>
          </w:tcPr>
          <w:p w14:paraId="221035A2"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vAlign w:val="center"/>
          </w:tcPr>
          <w:p w14:paraId="62E643F1"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vAlign w:val="center"/>
          </w:tcPr>
          <w:p w14:paraId="36C96851"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vAlign w:val="center"/>
          </w:tcPr>
          <w:p w14:paraId="67B3B740"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328C0D99" w14:textId="77777777">
        <w:trPr>
          <w:trHeight w:val="522"/>
          <w:jc w:val="center"/>
        </w:trPr>
        <w:tc>
          <w:tcPr>
            <w:tcW w:w="851" w:type="dxa"/>
            <w:tcBorders>
              <w:bottom w:val="single" w:sz="12" w:space="0" w:color="auto"/>
            </w:tcBorders>
            <w:vAlign w:val="center"/>
          </w:tcPr>
          <w:p w14:paraId="6EEA49B5"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D1AA02A" w14:textId="77777777" w:rsidR="00BB2C6F" w:rsidRDefault="00BB2C6F">
            <w:pPr>
              <w:pStyle w:val="ab"/>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717F2506" w14:textId="77777777" w:rsidR="00BB2C6F" w:rsidRDefault="00BB2C6F">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5BC591B" w14:textId="77777777" w:rsidR="00BB2C6F" w:rsidRDefault="00BB2C6F">
            <w:pPr>
              <w:pStyle w:val="ab"/>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5B33974" w14:textId="77777777" w:rsidR="00BB2C6F" w:rsidRDefault="00BB2C6F">
            <w:pPr>
              <w:pStyle w:val="ab"/>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17AFC60C" w14:textId="77777777" w:rsidR="00BB2C6F" w:rsidRDefault="00BB2C6F">
            <w:pPr>
              <w:pStyle w:val="ab"/>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4D4D88F5" w14:textId="77777777" w:rsidR="00BB2C6F" w:rsidRDefault="00BB2C6F">
            <w:pPr>
              <w:pStyle w:val="ab"/>
              <w:spacing w:line="360" w:lineRule="auto"/>
              <w:jc w:val="center"/>
              <w:rPr>
                <w:rFonts w:asciiTheme="minorEastAsia" w:eastAsiaTheme="minorEastAsia" w:hAnsiTheme="minorEastAsia" w:cs="Courier New"/>
                <w:sz w:val="24"/>
              </w:rPr>
            </w:pPr>
          </w:p>
        </w:tc>
      </w:tr>
    </w:tbl>
    <w:p w14:paraId="41F28451" w14:textId="77777777" w:rsidR="00BB2C6F" w:rsidRDefault="00556202">
      <w:pPr>
        <w:pStyle w:val="ab"/>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FCAFA2F" w14:textId="77777777" w:rsidR="00BB2C6F" w:rsidRDefault="00556202">
      <w:pPr>
        <w:pStyle w:val="ab"/>
        <w:spacing w:line="360" w:lineRule="auto"/>
        <w:rPr>
          <w:rFonts w:asciiTheme="minorEastAsia" w:eastAsiaTheme="minorEastAsia" w:hAnsiTheme="minorEastAsia"/>
          <w:sz w:val="24"/>
        </w:rPr>
      </w:pPr>
      <w:r>
        <w:rPr>
          <w:rFonts w:asciiTheme="minorEastAsia" w:eastAsiaTheme="minorEastAsia" w:hAnsiTheme="minorEastAsia"/>
          <w:sz w:val="24"/>
        </w:rPr>
        <w:t>2、</w:t>
      </w:r>
      <w:bookmarkStart w:id="185" w:name="_Hlk1637030"/>
      <w:r>
        <w:rPr>
          <w:rFonts w:hAnsi="宋体" w:hint="eastAsia"/>
          <w:sz w:val="24"/>
        </w:rPr>
        <w:t>如此表应答内容与投标文件的技术响应文件不一致的，以技术响应文件为准。</w:t>
      </w:r>
      <w:bookmarkEnd w:id="185"/>
    </w:p>
    <w:p w14:paraId="78EC9FFB" w14:textId="77777777" w:rsidR="00BB2C6F" w:rsidRDefault="00556202">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28C26841" w14:textId="77777777" w:rsidR="00BB2C6F" w:rsidRDefault="00556202">
      <w:pPr>
        <w:pStyle w:val="ab"/>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5265A0F" w14:textId="77777777" w:rsidR="00BB2C6F" w:rsidRDefault="00556202">
      <w:pPr>
        <w:pStyle w:val="ab"/>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6B59C01F" w14:textId="77777777" w:rsidR="00BB2C6F" w:rsidRDefault="00556202">
      <w:pPr>
        <w:pStyle w:val="3"/>
      </w:pPr>
      <w:r>
        <w:br w:type="page"/>
      </w:r>
      <w:bookmarkStart w:id="186" w:name="_Toc514926459"/>
      <w:bookmarkStart w:id="187" w:name="_Toc497235047"/>
      <w:bookmarkStart w:id="188" w:name="_Toc45816715"/>
      <w:r>
        <w:lastRenderedPageBreak/>
        <w:t>6 商务条款偏离表</w:t>
      </w:r>
      <w:bookmarkEnd w:id="186"/>
      <w:bookmarkEnd w:id="187"/>
      <w:bookmarkEnd w:id="188"/>
    </w:p>
    <w:p w14:paraId="6D2C5AD2" w14:textId="77777777" w:rsidR="00BB2C6F" w:rsidRDefault="00BB2C6F">
      <w:pPr>
        <w:pStyle w:val="ab"/>
        <w:spacing w:line="360" w:lineRule="auto"/>
        <w:rPr>
          <w:rFonts w:asciiTheme="minorEastAsia" w:eastAsiaTheme="minorEastAsia" w:hAnsiTheme="minorEastAsia"/>
          <w:sz w:val="24"/>
        </w:rPr>
      </w:pPr>
    </w:p>
    <w:p w14:paraId="59A52A57" w14:textId="77777777" w:rsidR="00BB2C6F" w:rsidRDefault="00556202">
      <w:pPr>
        <w:pStyle w:val="ab"/>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B2C6F" w14:paraId="5B769AE8" w14:textId="77777777">
        <w:trPr>
          <w:trHeight w:val="567"/>
          <w:jc w:val="center"/>
        </w:trPr>
        <w:tc>
          <w:tcPr>
            <w:tcW w:w="851" w:type="dxa"/>
            <w:tcBorders>
              <w:top w:val="single" w:sz="12" w:space="0" w:color="auto"/>
            </w:tcBorders>
            <w:vAlign w:val="center"/>
          </w:tcPr>
          <w:p w14:paraId="305635C8"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7659FBE4"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521498B"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90F531B"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BF40527"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BB2C6F" w14:paraId="03220AEF" w14:textId="77777777">
        <w:trPr>
          <w:trHeight w:val="567"/>
          <w:jc w:val="center"/>
        </w:trPr>
        <w:tc>
          <w:tcPr>
            <w:tcW w:w="851" w:type="dxa"/>
            <w:vAlign w:val="center"/>
          </w:tcPr>
          <w:p w14:paraId="7021AC4A"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56DB964E"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41221F41"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5515D030"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40E09788"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4A3C3B53" w14:textId="77777777">
        <w:trPr>
          <w:trHeight w:val="567"/>
          <w:jc w:val="center"/>
        </w:trPr>
        <w:tc>
          <w:tcPr>
            <w:tcW w:w="851" w:type="dxa"/>
            <w:vAlign w:val="center"/>
          </w:tcPr>
          <w:p w14:paraId="4C0A3416"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3E7D11DA"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5F22AB37"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500F40B6"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743256E3"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61757879" w14:textId="77777777">
        <w:trPr>
          <w:trHeight w:val="567"/>
          <w:jc w:val="center"/>
        </w:trPr>
        <w:tc>
          <w:tcPr>
            <w:tcW w:w="851" w:type="dxa"/>
            <w:vAlign w:val="center"/>
          </w:tcPr>
          <w:p w14:paraId="03BCB88C"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7A007AB8"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7F70D6F5"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26F3676C"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62D35BCB"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4AC3B4E1" w14:textId="77777777">
        <w:trPr>
          <w:trHeight w:val="567"/>
          <w:jc w:val="center"/>
        </w:trPr>
        <w:tc>
          <w:tcPr>
            <w:tcW w:w="851" w:type="dxa"/>
            <w:vAlign w:val="center"/>
          </w:tcPr>
          <w:p w14:paraId="729BB237"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5A10D646"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52F923A7"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3AD9B0E9"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4C649C0E"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35EF0AA6" w14:textId="77777777">
        <w:trPr>
          <w:trHeight w:val="567"/>
          <w:jc w:val="center"/>
        </w:trPr>
        <w:tc>
          <w:tcPr>
            <w:tcW w:w="851" w:type="dxa"/>
            <w:vAlign w:val="center"/>
          </w:tcPr>
          <w:p w14:paraId="50FEF5E0"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602B7FEB"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7FD749A3"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0130E84E"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4C4CB600"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22B14FB3" w14:textId="77777777">
        <w:trPr>
          <w:trHeight w:val="567"/>
          <w:jc w:val="center"/>
        </w:trPr>
        <w:tc>
          <w:tcPr>
            <w:tcW w:w="851" w:type="dxa"/>
            <w:vAlign w:val="center"/>
          </w:tcPr>
          <w:p w14:paraId="2E784FC8"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58997E73"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1394F6F8"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54D33EDE"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471F9C05"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716CBE21" w14:textId="77777777">
        <w:trPr>
          <w:trHeight w:val="567"/>
          <w:jc w:val="center"/>
        </w:trPr>
        <w:tc>
          <w:tcPr>
            <w:tcW w:w="851" w:type="dxa"/>
            <w:vAlign w:val="center"/>
          </w:tcPr>
          <w:p w14:paraId="074B3E61"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6CA4B320"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0578D30E"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07458074"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105D96BE"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1900A76B" w14:textId="77777777">
        <w:trPr>
          <w:trHeight w:val="567"/>
          <w:jc w:val="center"/>
        </w:trPr>
        <w:tc>
          <w:tcPr>
            <w:tcW w:w="851" w:type="dxa"/>
            <w:vAlign w:val="center"/>
          </w:tcPr>
          <w:p w14:paraId="73C6E049"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2F974ABB"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5A1AA54C"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4B444BBF"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161AB0E3"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02444777" w14:textId="77777777">
        <w:trPr>
          <w:trHeight w:val="567"/>
          <w:jc w:val="center"/>
        </w:trPr>
        <w:tc>
          <w:tcPr>
            <w:tcW w:w="851" w:type="dxa"/>
            <w:vAlign w:val="center"/>
          </w:tcPr>
          <w:p w14:paraId="49237B21"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713770DC"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76F199E3"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2DA97DF2"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5A5176B8"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6A224AE3" w14:textId="77777777">
        <w:trPr>
          <w:trHeight w:val="567"/>
          <w:jc w:val="center"/>
        </w:trPr>
        <w:tc>
          <w:tcPr>
            <w:tcW w:w="851" w:type="dxa"/>
            <w:vAlign w:val="center"/>
          </w:tcPr>
          <w:p w14:paraId="107652CF"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265399FB"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7047074D"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6FEFFBFF"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64A35C8C"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01C1DEBC" w14:textId="77777777">
        <w:trPr>
          <w:trHeight w:val="567"/>
          <w:jc w:val="center"/>
        </w:trPr>
        <w:tc>
          <w:tcPr>
            <w:tcW w:w="851" w:type="dxa"/>
            <w:vAlign w:val="center"/>
          </w:tcPr>
          <w:p w14:paraId="409FD31C"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4E72C18C"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2377F2AD"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4BA59004"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2992D9FF"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3F2F74B8" w14:textId="77777777">
        <w:trPr>
          <w:trHeight w:val="567"/>
          <w:jc w:val="center"/>
        </w:trPr>
        <w:tc>
          <w:tcPr>
            <w:tcW w:w="851" w:type="dxa"/>
            <w:vAlign w:val="center"/>
          </w:tcPr>
          <w:p w14:paraId="058A96A3"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30C19182"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0CF7EBBB"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1E1B226A"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1204048E"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1E5020DD" w14:textId="77777777">
        <w:trPr>
          <w:trHeight w:val="567"/>
          <w:jc w:val="center"/>
        </w:trPr>
        <w:tc>
          <w:tcPr>
            <w:tcW w:w="851" w:type="dxa"/>
            <w:vAlign w:val="center"/>
          </w:tcPr>
          <w:p w14:paraId="1A9D90B9"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vAlign w:val="center"/>
          </w:tcPr>
          <w:p w14:paraId="29C5CB25"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vAlign w:val="center"/>
          </w:tcPr>
          <w:p w14:paraId="240F1E4A"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vAlign w:val="center"/>
          </w:tcPr>
          <w:p w14:paraId="7309BA2C"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vAlign w:val="center"/>
          </w:tcPr>
          <w:p w14:paraId="57381A27" w14:textId="77777777" w:rsidR="00BB2C6F" w:rsidRDefault="00BB2C6F">
            <w:pPr>
              <w:pStyle w:val="ab"/>
              <w:spacing w:line="360" w:lineRule="auto"/>
              <w:jc w:val="center"/>
              <w:rPr>
                <w:rFonts w:asciiTheme="minorEastAsia" w:eastAsiaTheme="minorEastAsia" w:hAnsiTheme="minorEastAsia" w:cs="Courier New"/>
                <w:sz w:val="24"/>
              </w:rPr>
            </w:pPr>
          </w:p>
        </w:tc>
      </w:tr>
      <w:tr w:rsidR="00BB2C6F" w14:paraId="18FBA264" w14:textId="77777777">
        <w:trPr>
          <w:trHeight w:val="567"/>
          <w:jc w:val="center"/>
        </w:trPr>
        <w:tc>
          <w:tcPr>
            <w:tcW w:w="851" w:type="dxa"/>
            <w:tcBorders>
              <w:bottom w:val="single" w:sz="12" w:space="0" w:color="auto"/>
            </w:tcBorders>
            <w:vAlign w:val="center"/>
          </w:tcPr>
          <w:p w14:paraId="030977D6" w14:textId="77777777" w:rsidR="00BB2C6F" w:rsidRDefault="00BB2C6F">
            <w:pPr>
              <w:pStyle w:val="ab"/>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D46ED0A" w14:textId="77777777" w:rsidR="00BB2C6F" w:rsidRDefault="00BB2C6F">
            <w:pPr>
              <w:pStyle w:val="ab"/>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45005720" w14:textId="77777777" w:rsidR="00BB2C6F" w:rsidRDefault="00BB2C6F">
            <w:pPr>
              <w:pStyle w:val="ab"/>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91B43D6" w14:textId="77777777" w:rsidR="00BB2C6F" w:rsidRDefault="00BB2C6F">
            <w:pPr>
              <w:pStyle w:val="ab"/>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6064115" w14:textId="77777777" w:rsidR="00BB2C6F" w:rsidRDefault="00BB2C6F">
            <w:pPr>
              <w:pStyle w:val="ab"/>
              <w:spacing w:line="360" w:lineRule="auto"/>
              <w:jc w:val="center"/>
              <w:rPr>
                <w:rFonts w:asciiTheme="minorEastAsia" w:eastAsiaTheme="minorEastAsia" w:hAnsiTheme="minorEastAsia" w:cs="Courier New"/>
                <w:sz w:val="24"/>
              </w:rPr>
            </w:pPr>
          </w:p>
        </w:tc>
      </w:tr>
    </w:tbl>
    <w:p w14:paraId="08918F0D" w14:textId="77777777" w:rsidR="00BB2C6F" w:rsidRDefault="00556202">
      <w:pPr>
        <w:pStyle w:val="ab"/>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5329AC74" w14:textId="77777777" w:rsidR="00BB2C6F" w:rsidRDefault="00BB2C6F">
      <w:pPr>
        <w:pStyle w:val="ab"/>
        <w:spacing w:line="360" w:lineRule="auto"/>
        <w:rPr>
          <w:rFonts w:asciiTheme="minorEastAsia" w:eastAsiaTheme="minorEastAsia" w:hAnsiTheme="minorEastAsia"/>
          <w:sz w:val="24"/>
        </w:rPr>
      </w:pPr>
    </w:p>
    <w:p w14:paraId="00C9C9F7" w14:textId="77777777" w:rsidR="00BB2C6F" w:rsidRDefault="00556202">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5855CAD1" w14:textId="77777777" w:rsidR="00BB2C6F" w:rsidRDefault="00556202">
      <w:pPr>
        <w:pStyle w:val="ab"/>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E5295B5" w14:textId="77777777" w:rsidR="00BB2C6F" w:rsidRDefault="00556202">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714627A1" w14:textId="77777777" w:rsidR="00BB2C6F" w:rsidRDefault="00556202">
      <w:pPr>
        <w:pStyle w:val="3"/>
        <w:numPr>
          <w:ilvl w:val="0"/>
          <w:numId w:val="5"/>
        </w:numPr>
      </w:pPr>
      <w:bookmarkStart w:id="189" w:name="_Toc497235048"/>
      <w:bookmarkStart w:id="190" w:name="_Toc514926460"/>
      <w:bookmarkStart w:id="191" w:name="_Toc45816716"/>
      <w:r>
        <w:lastRenderedPageBreak/>
        <w:t>资格证明文件</w:t>
      </w:r>
      <w:bookmarkEnd w:id="189"/>
      <w:bookmarkEnd w:id="190"/>
      <w:bookmarkEnd w:id="191"/>
    </w:p>
    <w:p w14:paraId="2B6B347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4AC87F23" w14:textId="77777777" w:rsidR="00BB2C6F" w:rsidRDefault="00556202">
      <w:pPr>
        <w:pStyle w:val="aff4"/>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C24D9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1284918"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2188D50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1960D63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3307CF8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4DB25BEB"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4E7D1E56"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2、提供的银行资信证明必须是完整的</w:t>
      </w:r>
      <w:r>
        <w:rPr>
          <w:rFonts w:asciiTheme="minorEastAsia" w:eastAsiaTheme="minorEastAsia" w:hAnsiTheme="minorEastAsia" w:hint="eastAsia"/>
          <w:kern w:val="2"/>
          <w:szCs w:val="24"/>
        </w:rPr>
        <w:t>原件</w:t>
      </w:r>
      <w:r>
        <w:rPr>
          <w:rFonts w:asciiTheme="minorEastAsia" w:eastAsiaTheme="minorEastAsia" w:hAnsiTheme="minorEastAsia"/>
          <w:kern w:val="2"/>
          <w:szCs w:val="24"/>
        </w:rPr>
        <w:t>（正反面）</w:t>
      </w:r>
      <w:r>
        <w:rPr>
          <w:rFonts w:asciiTheme="minorEastAsia" w:eastAsiaTheme="minorEastAsia" w:hAnsiTheme="minorEastAsia" w:hint="eastAsia"/>
          <w:kern w:val="2"/>
          <w:szCs w:val="24"/>
        </w:rPr>
        <w:t>复印件无效</w:t>
      </w:r>
      <w:r>
        <w:rPr>
          <w:rFonts w:asciiTheme="minorEastAsia" w:eastAsiaTheme="minorEastAsia" w:hAnsiTheme="minorEastAsia"/>
          <w:kern w:val="2"/>
          <w:szCs w:val="24"/>
        </w:rPr>
        <w:t>；</w:t>
      </w:r>
    </w:p>
    <w:p w14:paraId="3101AC86"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28445E02"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61D7379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87C4C9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91E65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w:t>
      </w:r>
      <w:r>
        <w:rPr>
          <w:rFonts w:asciiTheme="minorEastAsia" w:eastAsiaTheme="minorEastAsia" w:hAnsiTheme="minorEastAsia" w:hint="eastAsia"/>
        </w:rPr>
        <w:lastRenderedPageBreak/>
        <w:t>表复印件。</w:t>
      </w:r>
    </w:p>
    <w:p w14:paraId="3F3E49A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39C98C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399D257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5CB2272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399511D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6D9EC3A"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1482A5D" w14:textId="77777777" w:rsidR="00BB2C6F" w:rsidRDefault="00BB2C6F">
      <w:pPr>
        <w:spacing w:line="360" w:lineRule="auto"/>
        <w:rPr>
          <w:rFonts w:asciiTheme="minorEastAsia" w:eastAsiaTheme="minorEastAsia" w:hAnsiTheme="minorEastAsia"/>
          <w:sz w:val="24"/>
        </w:rPr>
      </w:pPr>
    </w:p>
    <w:p w14:paraId="188DFB98" w14:textId="77777777" w:rsidR="00BB2C6F" w:rsidRDefault="00556202">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19F9A67A" w14:textId="77777777" w:rsidR="00BB2C6F" w:rsidRDefault="00556202">
      <w:pPr>
        <w:pStyle w:val="ab"/>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197448E6" w14:textId="77777777" w:rsidR="00BB2C6F" w:rsidRDefault="00556202">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1D1D6A56" w14:textId="77777777" w:rsidR="00BB2C6F" w:rsidRDefault="00BB2C6F">
      <w:pPr>
        <w:pStyle w:val="ab"/>
        <w:tabs>
          <w:tab w:val="left" w:pos="5580"/>
        </w:tabs>
        <w:spacing w:line="360" w:lineRule="auto"/>
        <w:ind w:firstLine="480"/>
        <w:rPr>
          <w:rFonts w:hAnsi="宋体"/>
          <w:sz w:val="24"/>
        </w:rPr>
      </w:pPr>
    </w:p>
    <w:p w14:paraId="0C85235C" w14:textId="77777777" w:rsidR="00BB2C6F" w:rsidRDefault="00556202">
      <w:pPr>
        <w:pStyle w:val="ab"/>
        <w:tabs>
          <w:tab w:val="left" w:pos="5580"/>
        </w:tabs>
        <w:spacing w:line="360" w:lineRule="auto"/>
        <w:ind w:firstLine="480"/>
        <w:rPr>
          <w:rFonts w:hAnsi="宋体"/>
          <w:sz w:val="24"/>
        </w:rPr>
      </w:pPr>
      <w:r>
        <w:rPr>
          <w:rFonts w:hAnsi="宋体" w:hint="eastAsia"/>
          <w:sz w:val="24"/>
        </w:rPr>
        <w:t>特此声明。</w:t>
      </w:r>
    </w:p>
    <w:p w14:paraId="6AAA4A26" w14:textId="77777777" w:rsidR="00BB2C6F" w:rsidRDefault="00BB2C6F">
      <w:pPr>
        <w:pStyle w:val="ab"/>
        <w:tabs>
          <w:tab w:val="left" w:pos="5580"/>
        </w:tabs>
        <w:spacing w:line="360" w:lineRule="auto"/>
        <w:ind w:firstLine="480"/>
        <w:rPr>
          <w:rFonts w:hAnsi="宋体"/>
          <w:sz w:val="24"/>
        </w:rPr>
      </w:pPr>
    </w:p>
    <w:p w14:paraId="21EB89D2" w14:textId="77777777" w:rsidR="00BB2C6F" w:rsidRDefault="00556202">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6412F3FC" w14:textId="77777777" w:rsidR="00BB2C6F" w:rsidRDefault="00BB2C6F">
      <w:pPr>
        <w:pStyle w:val="ab"/>
        <w:tabs>
          <w:tab w:val="left" w:pos="2943"/>
        </w:tabs>
        <w:spacing w:line="360" w:lineRule="auto"/>
        <w:jc w:val="left"/>
        <w:rPr>
          <w:rFonts w:hAnsi="宋体" w:cs="Courier New"/>
          <w:sz w:val="24"/>
          <w:u w:val="single"/>
        </w:rPr>
      </w:pPr>
    </w:p>
    <w:p w14:paraId="4626FB50" w14:textId="77777777" w:rsidR="00BB2C6F" w:rsidRDefault="00BB2C6F">
      <w:pPr>
        <w:pStyle w:val="ab"/>
        <w:tabs>
          <w:tab w:val="left" w:pos="3227"/>
        </w:tabs>
        <w:spacing w:line="360" w:lineRule="auto"/>
        <w:jc w:val="left"/>
        <w:rPr>
          <w:rFonts w:hAnsi="宋体" w:cs="Courier New"/>
          <w:sz w:val="24"/>
          <w:u w:val="single"/>
        </w:rPr>
      </w:pPr>
    </w:p>
    <w:p w14:paraId="60841410" w14:textId="77777777" w:rsidR="00BB2C6F" w:rsidRDefault="00556202">
      <w:pPr>
        <w:pStyle w:val="ab"/>
        <w:tabs>
          <w:tab w:val="left" w:pos="2943"/>
        </w:tabs>
        <w:spacing w:line="360" w:lineRule="auto"/>
        <w:jc w:val="left"/>
        <w:rPr>
          <w:rFonts w:hAnsi="宋体" w:cs="Courier New"/>
          <w:sz w:val="24"/>
          <w:u w:val="single"/>
        </w:rPr>
      </w:pPr>
      <w:r>
        <w:rPr>
          <w:rFonts w:hAnsi="宋体" w:cs="Courier New" w:hint="eastAsia"/>
          <w:sz w:val="24"/>
        </w:rPr>
        <w:t>投标人名称(盖章)：</w:t>
      </w:r>
    </w:p>
    <w:p w14:paraId="46028826" w14:textId="77777777" w:rsidR="00BB2C6F" w:rsidRDefault="00BB2C6F">
      <w:pPr>
        <w:pStyle w:val="ab"/>
        <w:tabs>
          <w:tab w:val="left" w:pos="5580"/>
        </w:tabs>
        <w:spacing w:line="360" w:lineRule="auto"/>
        <w:rPr>
          <w:rFonts w:hAnsi="宋体"/>
          <w:sz w:val="24"/>
        </w:rPr>
      </w:pPr>
    </w:p>
    <w:p w14:paraId="6A2DE794" w14:textId="77777777" w:rsidR="00BB2C6F" w:rsidRDefault="00BB2C6F">
      <w:pPr>
        <w:pStyle w:val="ab"/>
        <w:tabs>
          <w:tab w:val="left" w:pos="5580"/>
        </w:tabs>
        <w:spacing w:line="360" w:lineRule="auto"/>
        <w:rPr>
          <w:rFonts w:hAnsi="宋体"/>
          <w:sz w:val="24"/>
        </w:rPr>
      </w:pPr>
    </w:p>
    <w:p w14:paraId="7E1A076E" w14:textId="77777777" w:rsidR="00BB2C6F" w:rsidRDefault="00BB2C6F">
      <w:pPr>
        <w:pStyle w:val="ab"/>
        <w:tabs>
          <w:tab w:val="left" w:pos="5580"/>
        </w:tabs>
        <w:spacing w:line="360" w:lineRule="auto"/>
        <w:rPr>
          <w:rFonts w:hAnsi="宋体"/>
          <w:u w:val="single"/>
        </w:rPr>
      </w:pPr>
    </w:p>
    <w:p w14:paraId="479C1207" w14:textId="77777777" w:rsidR="00BB2C6F" w:rsidRDefault="00BB2C6F">
      <w:pPr>
        <w:pStyle w:val="ab"/>
        <w:tabs>
          <w:tab w:val="left" w:pos="5580"/>
        </w:tabs>
        <w:spacing w:line="360" w:lineRule="auto"/>
        <w:rPr>
          <w:rFonts w:hAnsi="宋体"/>
          <w:u w:val="single"/>
        </w:rPr>
      </w:pPr>
    </w:p>
    <w:p w14:paraId="496C752D" w14:textId="77777777" w:rsidR="00BB2C6F" w:rsidRDefault="00BB2C6F">
      <w:pPr>
        <w:pStyle w:val="ab"/>
        <w:tabs>
          <w:tab w:val="left" w:pos="5580"/>
        </w:tabs>
        <w:spacing w:line="360" w:lineRule="auto"/>
        <w:rPr>
          <w:rFonts w:hAnsi="宋体"/>
          <w:u w:val="single"/>
        </w:rPr>
      </w:pPr>
    </w:p>
    <w:p w14:paraId="60D828FF" w14:textId="77777777" w:rsidR="00BB2C6F" w:rsidRDefault="00BB2C6F">
      <w:pPr>
        <w:pStyle w:val="ab"/>
        <w:tabs>
          <w:tab w:val="left" w:pos="5580"/>
        </w:tabs>
        <w:spacing w:line="360" w:lineRule="auto"/>
        <w:rPr>
          <w:rFonts w:hAnsi="宋体"/>
          <w:u w:val="single"/>
        </w:rPr>
      </w:pPr>
    </w:p>
    <w:p w14:paraId="5FA99CD2" w14:textId="77777777" w:rsidR="00BB2C6F" w:rsidRDefault="00BB2C6F">
      <w:pPr>
        <w:pStyle w:val="ab"/>
        <w:tabs>
          <w:tab w:val="left" w:pos="5580"/>
        </w:tabs>
        <w:spacing w:line="360" w:lineRule="auto"/>
        <w:rPr>
          <w:rFonts w:hAnsi="宋体"/>
          <w:u w:val="single"/>
        </w:rPr>
      </w:pPr>
    </w:p>
    <w:p w14:paraId="08F20A7F" w14:textId="77777777" w:rsidR="00BB2C6F" w:rsidRDefault="00BB2C6F">
      <w:pPr>
        <w:pStyle w:val="ab"/>
        <w:tabs>
          <w:tab w:val="left" w:pos="5580"/>
        </w:tabs>
        <w:spacing w:line="360" w:lineRule="auto"/>
        <w:rPr>
          <w:rFonts w:hAnsi="宋体"/>
          <w:u w:val="single"/>
        </w:rPr>
      </w:pPr>
    </w:p>
    <w:p w14:paraId="48895452" w14:textId="77777777" w:rsidR="00BB2C6F" w:rsidRDefault="00BB2C6F">
      <w:pPr>
        <w:pStyle w:val="ab"/>
        <w:tabs>
          <w:tab w:val="left" w:pos="5580"/>
        </w:tabs>
        <w:spacing w:line="360" w:lineRule="auto"/>
        <w:rPr>
          <w:rFonts w:hAnsi="宋体"/>
          <w:u w:val="single"/>
        </w:rPr>
      </w:pPr>
    </w:p>
    <w:p w14:paraId="5774B1BE" w14:textId="77777777" w:rsidR="00BB2C6F" w:rsidRDefault="00BB2C6F">
      <w:pPr>
        <w:pStyle w:val="ab"/>
        <w:tabs>
          <w:tab w:val="left" w:pos="5580"/>
        </w:tabs>
        <w:spacing w:line="360" w:lineRule="auto"/>
        <w:rPr>
          <w:rFonts w:hAnsi="宋体"/>
          <w:u w:val="single"/>
        </w:rPr>
      </w:pPr>
    </w:p>
    <w:p w14:paraId="32D3ABB4" w14:textId="77777777" w:rsidR="00BB2C6F" w:rsidRDefault="00BB2C6F">
      <w:pPr>
        <w:pStyle w:val="ab"/>
        <w:tabs>
          <w:tab w:val="left" w:pos="5580"/>
        </w:tabs>
        <w:spacing w:line="360" w:lineRule="auto"/>
        <w:rPr>
          <w:rFonts w:hAnsi="宋体"/>
          <w:u w:val="single"/>
        </w:rPr>
      </w:pPr>
    </w:p>
    <w:p w14:paraId="7D6EDE85" w14:textId="77777777" w:rsidR="00BB2C6F" w:rsidRDefault="00BB2C6F">
      <w:pPr>
        <w:pStyle w:val="ab"/>
        <w:tabs>
          <w:tab w:val="left" w:pos="5580"/>
        </w:tabs>
        <w:spacing w:line="360" w:lineRule="auto"/>
        <w:rPr>
          <w:rFonts w:hAnsi="宋体"/>
        </w:rPr>
      </w:pPr>
    </w:p>
    <w:p w14:paraId="215B951F" w14:textId="77777777" w:rsidR="00BB2C6F" w:rsidRDefault="00BB2C6F">
      <w:pPr>
        <w:tabs>
          <w:tab w:val="left" w:pos="5580"/>
        </w:tabs>
        <w:spacing w:before="240" w:line="360" w:lineRule="auto"/>
        <w:ind w:leftChars="910" w:left="1911"/>
        <w:rPr>
          <w:rFonts w:ascii="宋体" w:hAnsi="宋体"/>
          <w:sz w:val="24"/>
          <w:szCs w:val="20"/>
          <w:u w:val="single"/>
        </w:rPr>
      </w:pPr>
    </w:p>
    <w:p w14:paraId="51748307" w14:textId="77777777" w:rsidR="00BB2C6F" w:rsidRDefault="0055620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7DD3894B" w14:textId="77777777" w:rsidR="00BB2C6F" w:rsidRDefault="00556202">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3746F5B6" w14:textId="77777777" w:rsidR="00BB2C6F" w:rsidRDefault="00BB2C6F">
      <w:pPr>
        <w:widowControl/>
        <w:jc w:val="left"/>
        <w:rPr>
          <w:rFonts w:ascii="宋体" w:hAnsi="宋体"/>
          <w:sz w:val="24"/>
        </w:rPr>
      </w:pPr>
    </w:p>
    <w:p w14:paraId="384D1D83" w14:textId="77777777" w:rsidR="00BB2C6F" w:rsidRDefault="00556202">
      <w:pPr>
        <w:widowControl/>
        <w:jc w:val="left"/>
        <w:rPr>
          <w:rFonts w:ascii="宋体" w:hAnsi="宋体"/>
          <w:sz w:val="24"/>
        </w:rPr>
      </w:pPr>
      <w:r>
        <w:rPr>
          <w:rFonts w:ascii="宋体" w:hAnsi="宋体"/>
          <w:sz w:val="24"/>
        </w:rPr>
        <w:br w:type="page"/>
      </w:r>
    </w:p>
    <w:p w14:paraId="0171EEA1" w14:textId="77777777" w:rsidR="00BB2C6F" w:rsidRDefault="00BB2C6F">
      <w:pPr>
        <w:spacing w:line="360" w:lineRule="auto"/>
        <w:jc w:val="center"/>
        <w:rPr>
          <w:rFonts w:ascii="宋体" w:hAnsi="宋体"/>
          <w:sz w:val="24"/>
        </w:rPr>
      </w:pPr>
    </w:p>
    <w:p w14:paraId="0ADC4745" w14:textId="77777777" w:rsidR="00BB2C6F" w:rsidRDefault="00556202">
      <w:pPr>
        <w:spacing w:line="360" w:lineRule="auto"/>
        <w:jc w:val="center"/>
        <w:rPr>
          <w:rFonts w:ascii="宋体" w:hAnsi="宋体"/>
          <w:sz w:val="24"/>
        </w:rPr>
      </w:pPr>
      <w:r>
        <w:rPr>
          <w:rFonts w:ascii="宋体" w:hAnsi="宋体" w:hint="eastAsia"/>
          <w:sz w:val="24"/>
        </w:rPr>
        <w:t>法定代表人授权书（格式）</w:t>
      </w:r>
    </w:p>
    <w:p w14:paraId="3FA6DF0F" w14:textId="77777777" w:rsidR="00BB2C6F" w:rsidRDefault="00556202">
      <w:pPr>
        <w:pStyle w:val="ab"/>
        <w:spacing w:line="360" w:lineRule="auto"/>
        <w:jc w:val="center"/>
        <w:rPr>
          <w:rFonts w:hAnsi="宋体"/>
          <w:sz w:val="24"/>
          <w:u w:val="single"/>
        </w:rPr>
      </w:pPr>
      <w:r>
        <w:rPr>
          <w:rFonts w:hAnsi="宋体" w:hint="eastAsia"/>
          <w:sz w:val="24"/>
        </w:rPr>
        <w:t>（投标文件签字人非法定代表人时必须提供该授权）</w:t>
      </w:r>
    </w:p>
    <w:p w14:paraId="7FC8223E" w14:textId="77777777" w:rsidR="00BB2C6F" w:rsidRDefault="00556202">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3BD69A50" w14:textId="77777777" w:rsidR="00BB2C6F" w:rsidRDefault="00556202">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32EAB738" w14:textId="77777777" w:rsidR="00BB2C6F" w:rsidRDefault="00BB2C6F">
      <w:pPr>
        <w:pStyle w:val="ab"/>
        <w:tabs>
          <w:tab w:val="left" w:pos="5580"/>
        </w:tabs>
        <w:spacing w:line="360" w:lineRule="auto"/>
        <w:ind w:firstLine="480"/>
        <w:rPr>
          <w:rFonts w:hAnsi="宋体"/>
          <w:sz w:val="24"/>
        </w:rPr>
      </w:pPr>
    </w:p>
    <w:p w14:paraId="7183B61C" w14:textId="77777777" w:rsidR="00BB2C6F" w:rsidRDefault="00556202">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64EE370C" w14:textId="77777777" w:rsidR="00BB2C6F" w:rsidRDefault="00BB2C6F">
      <w:pPr>
        <w:pStyle w:val="ab"/>
        <w:tabs>
          <w:tab w:val="left" w:pos="2943"/>
        </w:tabs>
        <w:spacing w:line="360" w:lineRule="auto"/>
        <w:jc w:val="left"/>
        <w:rPr>
          <w:rFonts w:hAnsi="宋体" w:cs="Courier New"/>
          <w:sz w:val="24"/>
          <w:u w:val="single"/>
        </w:rPr>
      </w:pPr>
    </w:p>
    <w:p w14:paraId="21C2B056" w14:textId="77777777" w:rsidR="00BB2C6F" w:rsidRDefault="00556202">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44F39913" w14:textId="77777777" w:rsidR="00BB2C6F" w:rsidRDefault="00BB2C6F">
      <w:pPr>
        <w:pStyle w:val="ab"/>
        <w:tabs>
          <w:tab w:val="left" w:pos="3227"/>
        </w:tabs>
        <w:spacing w:line="360" w:lineRule="auto"/>
        <w:jc w:val="left"/>
        <w:rPr>
          <w:rFonts w:hAnsi="宋体" w:cs="Courier New"/>
          <w:sz w:val="24"/>
          <w:u w:val="single"/>
        </w:rPr>
      </w:pPr>
    </w:p>
    <w:p w14:paraId="504452D5" w14:textId="77777777" w:rsidR="00BB2C6F" w:rsidRDefault="00556202">
      <w:pPr>
        <w:pStyle w:val="ab"/>
        <w:tabs>
          <w:tab w:val="left" w:pos="2943"/>
        </w:tabs>
        <w:spacing w:line="360" w:lineRule="auto"/>
        <w:jc w:val="left"/>
        <w:rPr>
          <w:rFonts w:hAnsi="宋体" w:cs="Courier New"/>
          <w:sz w:val="24"/>
          <w:u w:val="single"/>
        </w:rPr>
      </w:pPr>
      <w:r>
        <w:rPr>
          <w:rFonts w:hAnsi="宋体" w:cs="Courier New" w:hint="eastAsia"/>
          <w:sz w:val="24"/>
        </w:rPr>
        <w:t>投标人(盖章)</w:t>
      </w:r>
    </w:p>
    <w:p w14:paraId="682A828E" w14:textId="77777777" w:rsidR="00BB2C6F" w:rsidRDefault="00BB2C6F">
      <w:pPr>
        <w:pStyle w:val="ab"/>
        <w:tabs>
          <w:tab w:val="left" w:pos="5580"/>
        </w:tabs>
        <w:spacing w:line="360" w:lineRule="auto"/>
        <w:rPr>
          <w:rFonts w:hAnsi="宋体"/>
          <w:sz w:val="24"/>
        </w:rPr>
      </w:pPr>
    </w:p>
    <w:p w14:paraId="41DF5EDF" w14:textId="77777777" w:rsidR="00BB2C6F" w:rsidRDefault="00556202">
      <w:pPr>
        <w:pStyle w:val="ab"/>
        <w:tabs>
          <w:tab w:val="left" w:pos="5580"/>
        </w:tabs>
        <w:spacing w:line="360" w:lineRule="auto"/>
        <w:rPr>
          <w:rFonts w:hAnsi="宋体"/>
          <w:sz w:val="24"/>
        </w:rPr>
      </w:pPr>
      <w:r>
        <w:rPr>
          <w:rFonts w:hAnsi="宋体" w:hint="eastAsia"/>
          <w:sz w:val="24"/>
        </w:rPr>
        <w:t>附：</w:t>
      </w:r>
    </w:p>
    <w:p w14:paraId="31477052" w14:textId="77777777" w:rsidR="00BB2C6F" w:rsidRDefault="00556202">
      <w:pPr>
        <w:pStyle w:val="ab"/>
        <w:tabs>
          <w:tab w:val="left" w:pos="5580"/>
        </w:tabs>
        <w:spacing w:line="360" w:lineRule="auto"/>
        <w:rPr>
          <w:rFonts w:hAnsi="宋体"/>
          <w:sz w:val="24"/>
        </w:rPr>
      </w:pPr>
      <w:r>
        <w:rPr>
          <w:rFonts w:hAnsi="宋体" w:hint="eastAsia"/>
          <w:sz w:val="24"/>
        </w:rPr>
        <w:t>被授权人姓名：</w:t>
      </w:r>
    </w:p>
    <w:p w14:paraId="1CACD56E" w14:textId="77777777" w:rsidR="00BB2C6F" w:rsidRDefault="00556202">
      <w:pPr>
        <w:pStyle w:val="ab"/>
        <w:tabs>
          <w:tab w:val="left" w:pos="5580"/>
        </w:tabs>
        <w:spacing w:line="360" w:lineRule="auto"/>
        <w:rPr>
          <w:rFonts w:hAnsi="宋体"/>
          <w:sz w:val="24"/>
        </w:rPr>
      </w:pPr>
      <w:r>
        <w:rPr>
          <w:rFonts w:hAnsi="宋体" w:hint="eastAsia"/>
          <w:sz w:val="24"/>
        </w:rPr>
        <w:t>身份证号（身份证复印件附后）：</w:t>
      </w:r>
    </w:p>
    <w:p w14:paraId="2D84960F" w14:textId="77777777" w:rsidR="00BB2C6F" w:rsidRDefault="00556202">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527D80A9" w14:textId="77777777" w:rsidR="00BB2C6F" w:rsidRDefault="00556202">
      <w:pPr>
        <w:pStyle w:val="ab"/>
        <w:tabs>
          <w:tab w:val="left" w:pos="5580"/>
        </w:tabs>
        <w:spacing w:line="360" w:lineRule="auto"/>
        <w:rPr>
          <w:rFonts w:hAnsi="宋体"/>
          <w:sz w:val="24"/>
        </w:rPr>
      </w:pPr>
      <w:r>
        <w:rPr>
          <w:rFonts w:hAnsi="宋体" w:hint="eastAsia"/>
          <w:sz w:val="24"/>
        </w:rPr>
        <w:t>详细通讯地址：</w:t>
      </w:r>
    </w:p>
    <w:p w14:paraId="33BDAA9D" w14:textId="77777777" w:rsidR="00BB2C6F" w:rsidRDefault="00556202">
      <w:pPr>
        <w:pStyle w:val="ab"/>
        <w:tabs>
          <w:tab w:val="left" w:pos="5580"/>
        </w:tabs>
        <w:spacing w:line="360" w:lineRule="auto"/>
        <w:rPr>
          <w:rFonts w:hAnsi="宋体"/>
          <w:sz w:val="24"/>
        </w:rPr>
      </w:pPr>
      <w:r>
        <w:rPr>
          <w:rFonts w:hAnsi="宋体" w:hint="eastAsia"/>
          <w:sz w:val="24"/>
        </w:rPr>
        <w:t>邮政编码　　：</w:t>
      </w:r>
    </w:p>
    <w:p w14:paraId="0E470D00" w14:textId="77777777" w:rsidR="00BB2C6F" w:rsidRDefault="00556202">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6CA62CF" w14:textId="77777777" w:rsidR="00BB2C6F" w:rsidRDefault="00556202">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2D3D86AD" w14:textId="77777777" w:rsidR="00BB2C6F" w:rsidRDefault="00BB2C6F">
      <w:pPr>
        <w:pStyle w:val="ab"/>
        <w:tabs>
          <w:tab w:val="left" w:pos="5580"/>
        </w:tabs>
        <w:spacing w:line="360" w:lineRule="auto"/>
        <w:rPr>
          <w:rFonts w:hAnsi="宋体"/>
        </w:rPr>
      </w:pPr>
    </w:p>
    <w:p w14:paraId="2C646EC5" w14:textId="77777777" w:rsidR="00BB2C6F" w:rsidRDefault="00BB2C6F">
      <w:pPr>
        <w:tabs>
          <w:tab w:val="left" w:pos="5580"/>
        </w:tabs>
        <w:spacing w:before="240" w:line="360" w:lineRule="auto"/>
        <w:ind w:leftChars="910" w:left="1911"/>
        <w:rPr>
          <w:rFonts w:ascii="宋体" w:hAnsi="宋体"/>
          <w:sz w:val="24"/>
          <w:szCs w:val="20"/>
          <w:u w:val="single"/>
        </w:rPr>
      </w:pPr>
    </w:p>
    <w:p w14:paraId="23FA3FD4" w14:textId="77777777" w:rsidR="00BB2C6F" w:rsidRDefault="0055620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526F6DB3" w14:textId="77777777" w:rsidR="00BB2C6F" w:rsidRDefault="00556202">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7D04306"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2BA7EC3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641E9655" w14:textId="77777777" w:rsidR="00BB2C6F" w:rsidRDefault="00556202">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047A213C"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5C59B2EB"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7831BD15"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72FB50F" w14:textId="77777777" w:rsidR="00BB2C6F" w:rsidRDefault="00556202">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C41BF9D"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160C899"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8FC520C"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2E4869A"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040C9F89"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350F939"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475F13A"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3BB3F8BD"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25A4D1F"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D4D454C"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86866CD"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83CB06C"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B48F315"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8A229EC"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702F0C89"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800E0C0"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4BAFEB1" w14:textId="77777777" w:rsidR="00BB2C6F" w:rsidRDefault="00556202">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4C99715" w14:textId="77777777" w:rsidR="00BB2C6F" w:rsidRDefault="00556202">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4B5BEBF"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B636F1F"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0AAA18D"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D0454EC" w14:textId="77777777" w:rsidR="00BB2C6F" w:rsidRDefault="00556202">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1A3AAC24" w14:textId="77777777" w:rsidR="00BB2C6F" w:rsidRDefault="00556202">
      <w:pPr>
        <w:tabs>
          <w:tab w:val="left" w:pos="5580"/>
        </w:tabs>
        <w:spacing w:line="360" w:lineRule="auto"/>
        <w:rPr>
          <w:rFonts w:ascii="宋体" w:hAnsi="宋体"/>
          <w:sz w:val="24"/>
        </w:rPr>
      </w:pPr>
      <w:r>
        <w:rPr>
          <w:rFonts w:ascii="宋体" w:hAnsi="宋体" w:hint="eastAsia"/>
          <w:sz w:val="24"/>
        </w:rPr>
        <w:t>4投标人认为需要声明的其他情况</w:t>
      </w:r>
    </w:p>
    <w:p w14:paraId="57EAAE37" w14:textId="77777777" w:rsidR="00BB2C6F" w:rsidRDefault="00556202">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12A60F6" w14:textId="77777777" w:rsidR="00BB2C6F" w:rsidRDefault="00BB2C6F">
      <w:pPr>
        <w:tabs>
          <w:tab w:val="left" w:pos="5580"/>
        </w:tabs>
        <w:spacing w:line="360" w:lineRule="auto"/>
        <w:rPr>
          <w:rFonts w:ascii="宋体" w:hAnsi="宋体"/>
          <w:sz w:val="24"/>
        </w:rPr>
      </w:pPr>
    </w:p>
    <w:p w14:paraId="31D6B1F5" w14:textId="77777777" w:rsidR="00BB2C6F" w:rsidRDefault="00556202">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1475CFC2" w14:textId="77777777" w:rsidR="00BB2C6F" w:rsidRDefault="00BB2C6F">
      <w:pPr>
        <w:tabs>
          <w:tab w:val="left" w:pos="5580"/>
        </w:tabs>
        <w:spacing w:line="360" w:lineRule="auto"/>
        <w:ind w:firstLineChars="200" w:firstLine="480"/>
        <w:rPr>
          <w:rFonts w:ascii="宋体" w:hAnsi="宋体"/>
          <w:sz w:val="24"/>
        </w:rPr>
      </w:pPr>
    </w:p>
    <w:p w14:paraId="06B01175" w14:textId="77777777" w:rsidR="00BB2C6F" w:rsidRDefault="00556202">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B9A7006" w14:textId="77777777" w:rsidR="00BB2C6F" w:rsidRDefault="00BB2C6F">
      <w:pPr>
        <w:pStyle w:val="ab"/>
        <w:tabs>
          <w:tab w:val="left" w:pos="5580"/>
        </w:tabs>
        <w:spacing w:line="360" w:lineRule="auto"/>
        <w:ind w:firstLineChars="200" w:firstLine="480"/>
        <w:rPr>
          <w:rFonts w:hAnsi="宋体"/>
          <w:sz w:val="24"/>
        </w:rPr>
      </w:pPr>
    </w:p>
    <w:p w14:paraId="5EC86AB2" w14:textId="77777777" w:rsidR="00BB2C6F" w:rsidRDefault="00556202">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9B22AAC" w14:textId="77777777" w:rsidR="00BB2C6F" w:rsidRDefault="00556202">
      <w:pPr>
        <w:spacing w:line="360" w:lineRule="auto"/>
        <w:jc w:val="center"/>
        <w:rPr>
          <w:rFonts w:asciiTheme="minorEastAsia" w:eastAsiaTheme="minorEastAsia" w:hAnsiTheme="minorEastAsia"/>
          <w:sz w:val="24"/>
        </w:rPr>
      </w:pPr>
      <w:r>
        <w:rPr>
          <w:rFonts w:hAnsi="宋体"/>
          <w:sz w:val="24"/>
        </w:rPr>
        <w:br w:type="page"/>
      </w:r>
    </w:p>
    <w:p w14:paraId="531BD39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6D90154D" w14:textId="77777777" w:rsidR="00BB2C6F" w:rsidRDefault="00BB2C6F">
      <w:pPr>
        <w:tabs>
          <w:tab w:val="left" w:pos="5580"/>
        </w:tabs>
        <w:spacing w:before="120" w:line="360" w:lineRule="auto"/>
        <w:jc w:val="center"/>
        <w:rPr>
          <w:rFonts w:asciiTheme="minorEastAsia" w:eastAsiaTheme="minorEastAsia" w:hAnsiTheme="minorEastAsia"/>
          <w:b/>
          <w:sz w:val="24"/>
        </w:rPr>
      </w:pPr>
      <w:bookmarkStart w:id="192" w:name="_Toc520125060"/>
      <w:bookmarkStart w:id="193" w:name="_Ref467990056"/>
      <w:bookmarkStart w:id="194" w:name="_Ref467990098"/>
      <w:bookmarkStart w:id="195" w:name="_Toc520356225"/>
      <w:bookmarkStart w:id="196" w:name="_Toc480942356"/>
    </w:p>
    <w:p w14:paraId="4B8E0A95" w14:textId="77777777" w:rsidR="00BB2C6F" w:rsidRDefault="00556202">
      <w:pPr>
        <w:numPr>
          <w:ilvl w:val="0"/>
          <w:numId w:val="6"/>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2338C747" w14:textId="77777777" w:rsidR="00BB2C6F" w:rsidRDefault="00556202">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441BDC4" w14:textId="77777777" w:rsidR="00BB2C6F" w:rsidRDefault="00556202">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919F346"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396B3EC"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81495C"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5E84C87"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CCA57F"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F5B36E" w14:textId="77777777" w:rsidR="00BB2C6F" w:rsidRDefault="00556202">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F168F0" w14:textId="77777777" w:rsidR="00BB2C6F" w:rsidRDefault="00556202">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853A133" w14:textId="77777777" w:rsidR="00BB2C6F" w:rsidRDefault="00556202">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0B5BC51F"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AA5F473"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9FD6D7"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E01C1A2"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46E414A"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CB7AC3"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318499" w14:textId="77777777" w:rsidR="00BB2C6F" w:rsidRDefault="00556202">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1FB8C1CB" w14:textId="77777777" w:rsidR="00BB2C6F" w:rsidRDefault="00556202">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DEF44EB"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F339961"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98FE5F1"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075483C"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E60FF09"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2A24E2EC"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年生产能力</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职工人数</w:t>
      </w:r>
    </w:p>
    <w:p w14:paraId="64224BB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12C0102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6D38DCD1"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397C3BA8" w14:textId="77777777" w:rsidR="00BB2C6F" w:rsidRDefault="00556202">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制造厂家名称和地址__________________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roofErr w:type="gramStart"/>
      <w:r>
        <w:rPr>
          <w:rFonts w:asciiTheme="minorEastAsia" w:eastAsiaTheme="minorEastAsia" w:hAnsiTheme="minorEastAsia"/>
          <w:sz w:val="24"/>
        </w:rPr>
        <w:t xml:space="preserve">　　　　　　　　</w:t>
      </w:r>
      <w:proofErr w:type="gramEnd"/>
    </w:p>
    <w:p w14:paraId="6E096E13" w14:textId="77777777" w:rsidR="00BB2C6F" w:rsidRDefault="00556202">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7AD0CB2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370DB77C"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2444EBB0"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03127809"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7693B47A" w14:textId="77777777" w:rsidR="00BB2C6F" w:rsidRDefault="00556202">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销售项目和数量</w:t>
      </w:r>
    </w:p>
    <w:p w14:paraId="1B7FA9E8"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0BA5DDF6"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7540CE14"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522EB972"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658D1EB5"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年份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国内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出口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总额</w:t>
      </w:r>
    </w:p>
    <w:p w14:paraId="71DFECD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368E6500"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0FC589F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w:t>
      </w:r>
      <w:proofErr w:type="gramStart"/>
      <w:r>
        <w:rPr>
          <w:rFonts w:asciiTheme="minorEastAsia" w:eastAsiaTheme="minorEastAsia" w:hAnsiTheme="minorEastAsia"/>
          <w:sz w:val="24"/>
        </w:rPr>
        <w:t>件供应</w:t>
      </w:r>
      <w:proofErr w:type="gramEnd"/>
      <w:r>
        <w:rPr>
          <w:rFonts w:asciiTheme="minorEastAsia" w:eastAsiaTheme="minorEastAsia" w:hAnsiTheme="minorEastAsia"/>
          <w:sz w:val="24"/>
        </w:rPr>
        <w:t>商的名称和地址：</w:t>
      </w:r>
    </w:p>
    <w:p w14:paraId="2849AD55" w14:textId="77777777" w:rsidR="00BB2C6F" w:rsidRDefault="00556202">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供应商</w:t>
      </w:r>
    </w:p>
    <w:p w14:paraId="2D8B53FF"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5522275D"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1A4D10CD"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198A3F2C"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67A64563"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70C0CEF6" w14:textId="77777777" w:rsidR="00BB2C6F" w:rsidRDefault="00BB2C6F">
      <w:pPr>
        <w:tabs>
          <w:tab w:val="left" w:pos="5580"/>
        </w:tabs>
        <w:spacing w:before="120" w:line="360" w:lineRule="auto"/>
        <w:rPr>
          <w:rFonts w:asciiTheme="minorEastAsia" w:eastAsiaTheme="minorEastAsia" w:hAnsiTheme="minorEastAsia"/>
          <w:sz w:val="24"/>
        </w:rPr>
      </w:pPr>
    </w:p>
    <w:p w14:paraId="2FD0B81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75323206"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21B605D2"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5F0A03A8"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1E3B30FB"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192"/>
    <w:bookmarkEnd w:id="193"/>
    <w:bookmarkEnd w:id="194"/>
    <w:bookmarkEnd w:id="195"/>
    <w:bookmarkEnd w:id="196"/>
    <w:p w14:paraId="5FD2C4B4" w14:textId="77777777" w:rsidR="00BB2C6F" w:rsidRDefault="00BB2C6F">
      <w:pPr>
        <w:spacing w:line="360" w:lineRule="auto"/>
        <w:jc w:val="center"/>
        <w:rPr>
          <w:rFonts w:asciiTheme="minorEastAsia" w:eastAsiaTheme="minorEastAsia" w:hAnsiTheme="minorEastAsia"/>
          <w:sz w:val="24"/>
        </w:rPr>
      </w:pPr>
    </w:p>
    <w:p w14:paraId="33D11E15" w14:textId="77777777" w:rsidR="00BB2C6F" w:rsidRDefault="00556202">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787BECA8" w14:textId="77777777" w:rsidR="00BB2C6F" w:rsidRDefault="00BB2C6F">
      <w:pPr>
        <w:spacing w:line="360" w:lineRule="auto"/>
        <w:jc w:val="center"/>
        <w:rPr>
          <w:rFonts w:asciiTheme="minorEastAsia" w:eastAsiaTheme="minorEastAsia" w:hAnsiTheme="minorEastAsia"/>
          <w:sz w:val="24"/>
          <w:u w:val="single"/>
        </w:rPr>
      </w:pPr>
    </w:p>
    <w:p w14:paraId="4532F1DA" w14:textId="77777777" w:rsidR="00BB2C6F" w:rsidRDefault="00556202">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4E7505BF" w14:textId="77777777" w:rsidR="00BB2C6F" w:rsidRDefault="00556202">
      <w:pPr>
        <w:pStyle w:val="ab"/>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7A6A4A26" w14:textId="77777777" w:rsidR="00BB2C6F" w:rsidRDefault="00556202">
      <w:pPr>
        <w:spacing w:line="360" w:lineRule="auto"/>
        <w:ind w:firstLineChars="200" w:firstLine="480"/>
        <w:rPr>
          <w:rFonts w:asciiTheme="minorEastAsia" w:eastAsiaTheme="minorEastAsia" w:hAnsiTheme="minorEastAsia"/>
          <w:sz w:val="24"/>
          <w:szCs w:val="21"/>
        </w:rPr>
      </w:pPr>
      <w:bookmarkStart w:id="197" w:name="_Toc441043400"/>
      <w:bookmarkStart w:id="198" w:name="_Toc451254545"/>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w:t>
      </w:r>
      <w:proofErr w:type="gramStart"/>
      <w:r>
        <w:rPr>
          <w:rFonts w:asciiTheme="minorEastAsia" w:eastAsiaTheme="minorEastAsia" w:hAnsiTheme="minorEastAsia"/>
          <w:sz w:val="24"/>
          <w:szCs w:val="21"/>
        </w:rPr>
        <w:t>贵方第</w:t>
      </w:r>
      <w:r>
        <w:rPr>
          <w:rFonts w:asciiTheme="minorEastAsia" w:eastAsiaTheme="minorEastAsia" w:hAnsiTheme="minorEastAsia" w:hint="eastAsia"/>
          <w:sz w:val="24"/>
          <w:szCs w:val="21"/>
          <w:u w:val="single"/>
        </w:rPr>
        <w:t xml:space="preserve">　　</w:t>
      </w:r>
      <w:proofErr w:type="gramEnd"/>
      <w:r>
        <w:rPr>
          <w:rFonts w:asciiTheme="minorEastAsia" w:eastAsiaTheme="minorEastAsia" w:hAnsiTheme="minorEastAsia" w:hint="eastAsia"/>
          <w:sz w:val="24"/>
          <w:szCs w:val="21"/>
          <w:u w:val="single"/>
        </w:rPr>
        <w:t xml:space="preserve">（项目编号）　　</w:t>
      </w:r>
      <w:r>
        <w:rPr>
          <w:rFonts w:asciiTheme="minorEastAsia" w:eastAsiaTheme="minorEastAsia" w:hAnsiTheme="minorEastAsia" w:hint="eastAsia"/>
          <w:sz w:val="24"/>
          <w:szCs w:val="21"/>
        </w:rPr>
        <w:t>号投标邀请要求提供的由我方制造的货物的有关事宜，并对我方具有约束力。</w:t>
      </w:r>
      <w:bookmarkEnd w:id="197"/>
      <w:bookmarkEnd w:id="198"/>
    </w:p>
    <w:p w14:paraId="5AAB84DF" w14:textId="77777777" w:rsidR="00BB2C6F" w:rsidRDefault="00556202">
      <w:pPr>
        <w:pStyle w:val="ab"/>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01153C9A" w14:textId="77777777" w:rsidR="00BB2C6F" w:rsidRDefault="00556202">
      <w:pPr>
        <w:pStyle w:val="ab"/>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26C28E67" w14:textId="77777777" w:rsidR="00BB2C6F" w:rsidRDefault="00556202">
      <w:pPr>
        <w:pStyle w:val="ab"/>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w:t>
      </w:r>
      <w:proofErr w:type="gramEnd"/>
      <w:r>
        <w:rPr>
          <w:rFonts w:asciiTheme="minorEastAsia" w:eastAsiaTheme="minorEastAsia" w:hAnsiTheme="minorEastAsia" w:hint="eastAsia"/>
          <w:sz w:val="24"/>
        </w:rPr>
        <w:t>本文件，（投标人名称）</w:t>
      </w:r>
      <w:proofErr w:type="gramStart"/>
      <w:r>
        <w:rPr>
          <w:rFonts w:asciiTheme="minorEastAsia" w:eastAsiaTheme="minorEastAsia" w:hAnsiTheme="minorEastAsia" w:hint="eastAsia"/>
          <w:sz w:val="24"/>
        </w:rPr>
        <w:t>于</w:t>
      </w:r>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10DDD093" w14:textId="77777777" w:rsidR="00BB2C6F" w:rsidRDefault="00556202">
      <w:pPr>
        <w:pStyle w:val="ab"/>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28975D80" w14:textId="77777777" w:rsidR="00BB2C6F" w:rsidRDefault="00BB2C6F">
      <w:pPr>
        <w:pStyle w:val="ab"/>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BB2C6F" w14:paraId="0AA85459" w14:textId="77777777">
        <w:tc>
          <w:tcPr>
            <w:tcW w:w="3369" w:type="dxa"/>
          </w:tcPr>
          <w:p w14:paraId="51EABB46" w14:textId="77777777" w:rsidR="00BB2C6F" w:rsidRDefault="00556202">
            <w:pPr>
              <w:pStyle w:val="ab"/>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351F3E5D" w14:textId="77777777" w:rsidR="00BB2C6F" w:rsidRDefault="00BB2C6F">
            <w:pPr>
              <w:pStyle w:val="ab"/>
              <w:tabs>
                <w:tab w:val="left" w:pos="5580"/>
              </w:tabs>
              <w:spacing w:line="360" w:lineRule="auto"/>
              <w:jc w:val="left"/>
              <w:rPr>
                <w:rFonts w:asciiTheme="minorEastAsia" w:eastAsiaTheme="minorEastAsia" w:hAnsiTheme="minorEastAsia" w:cs="Courier New"/>
                <w:sz w:val="24"/>
                <w:u w:val="single"/>
              </w:rPr>
            </w:pPr>
          </w:p>
        </w:tc>
      </w:tr>
      <w:tr w:rsidR="00BB2C6F" w14:paraId="7A53867F" w14:textId="77777777">
        <w:tc>
          <w:tcPr>
            <w:tcW w:w="3369" w:type="dxa"/>
          </w:tcPr>
          <w:p w14:paraId="76B896A5" w14:textId="77777777" w:rsidR="00BB2C6F" w:rsidRDefault="00556202">
            <w:pPr>
              <w:pStyle w:val="ab"/>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2278409D" w14:textId="77777777" w:rsidR="00BB2C6F" w:rsidRDefault="00BB2C6F">
            <w:pPr>
              <w:pStyle w:val="ab"/>
              <w:tabs>
                <w:tab w:val="left" w:pos="5580"/>
              </w:tabs>
              <w:spacing w:line="360" w:lineRule="auto"/>
              <w:rPr>
                <w:rFonts w:asciiTheme="minorEastAsia" w:eastAsiaTheme="minorEastAsia" w:hAnsiTheme="minorEastAsia" w:cs="Courier New"/>
                <w:sz w:val="24"/>
                <w:u w:val="single"/>
              </w:rPr>
            </w:pPr>
          </w:p>
        </w:tc>
      </w:tr>
    </w:tbl>
    <w:p w14:paraId="715BB091"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6591A362"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1F35D86C"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6FBC5756" w14:textId="77777777" w:rsidR="00BB2C6F" w:rsidRDefault="00556202">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276F6F9C" w14:textId="77777777" w:rsidR="00BB2C6F" w:rsidRDefault="00556202">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791986C4"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6353F7E6"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275A2592"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486024E9"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2B74D470"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3C06A5B4" w14:textId="77777777" w:rsidR="00BB2C6F" w:rsidRDefault="00556202">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660FBC23" w14:textId="77777777" w:rsidR="00BB2C6F" w:rsidRDefault="00BB2C6F">
      <w:pPr>
        <w:spacing w:line="360" w:lineRule="auto"/>
        <w:jc w:val="center"/>
        <w:rPr>
          <w:rFonts w:asciiTheme="minorEastAsia" w:eastAsiaTheme="minorEastAsia" w:hAnsiTheme="minorEastAsia"/>
        </w:rPr>
      </w:pPr>
    </w:p>
    <w:p w14:paraId="04B16B14"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25658202" w14:textId="77777777" w:rsidR="00BB2C6F" w:rsidRDefault="00556202">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23952DB" w14:textId="77777777" w:rsidR="00BB2C6F" w:rsidRDefault="00556202">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2C6404" w14:textId="77777777" w:rsidR="00BB2C6F" w:rsidRDefault="00556202">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3E05B9BB" w14:textId="77777777" w:rsidR="00BB2C6F" w:rsidRDefault="00556202">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7CB31153" w14:textId="77777777" w:rsidR="00BB2C6F" w:rsidRDefault="00556202">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7CAC878C"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01D9035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7D62EA3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Theme="minorEastAsia" w:eastAsiaTheme="minorEastAsia" w:hAnsiTheme="minorEastAsia"/>
          <w:sz w:val="24"/>
        </w:rPr>
        <w:t>复印件</w:t>
      </w:r>
      <w:proofErr w:type="gramEnd"/>
      <w:r>
        <w:rPr>
          <w:rFonts w:ascii="宋体" w:hAnsi="宋体" w:hint="eastAsia"/>
          <w:sz w:val="24"/>
        </w:rPr>
        <w:t>并加盖投标人公章</w:t>
      </w:r>
      <w:r>
        <w:rPr>
          <w:rFonts w:asciiTheme="minorEastAsia" w:eastAsiaTheme="minorEastAsia" w:hAnsiTheme="minorEastAsia"/>
          <w:sz w:val="24"/>
        </w:rPr>
        <w:t>。）</w:t>
      </w:r>
    </w:p>
    <w:p w14:paraId="56C01B3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2E2139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61610D9"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279126E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068D5B9C" w14:textId="77777777" w:rsidR="00BB2C6F" w:rsidRDefault="00BB2C6F">
      <w:pPr>
        <w:spacing w:line="360" w:lineRule="auto"/>
        <w:rPr>
          <w:rFonts w:asciiTheme="minorEastAsia" w:eastAsiaTheme="minorEastAsia" w:hAnsiTheme="minorEastAsia"/>
          <w:sz w:val="24"/>
        </w:rPr>
      </w:pPr>
    </w:p>
    <w:p w14:paraId="7800294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393CEFDF" w14:textId="77777777" w:rsidR="00BB2C6F" w:rsidRDefault="005562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1CB1EBE" w14:textId="77777777" w:rsidR="00BB2C6F" w:rsidRDefault="00BB2C6F">
      <w:pPr>
        <w:spacing w:line="360" w:lineRule="auto"/>
        <w:rPr>
          <w:rFonts w:asciiTheme="minorEastAsia" w:eastAsiaTheme="minorEastAsia" w:hAnsiTheme="minorEastAsia"/>
          <w:sz w:val="24"/>
        </w:rPr>
      </w:pPr>
    </w:p>
    <w:p w14:paraId="18674BF9"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4DDA4721"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szCs w:val="20"/>
        </w:rPr>
      </w:pPr>
    </w:p>
    <w:p w14:paraId="49E79541" w14:textId="77777777" w:rsidR="00BB2C6F" w:rsidRDefault="00556202">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5455B767"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szCs w:val="20"/>
        </w:rPr>
      </w:pPr>
    </w:p>
    <w:p w14:paraId="7769CD9F" w14:textId="77777777" w:rsidR="00BB2C6F" w:rsidRDefault="0055620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02397C" w14:textId="77777777" w:rsidR="00BB2C6F" w:rsidRDefault="00BB2C6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D64131A" w14:textId="77777777" w:rsidR="00BB2C6F" w:rsidRDefault="0055620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433DAA1B" w14:textId="77777777" w:rsidR="00BB2C6F" w:rsidRDefault="00BB2C6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FB3A999" w14:textId="77777777" w:rsidR="00BB2C6F" w:rsidRDefault="00BB2C6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A7E199E" w14:textId="77777777" w:rsidR="00BB2C6F" w:rsidRDefault="00BB2C6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2A97D5D" w14:textId="77777777" w:rsidR="00BB2C6F" w:rsidRDefault="00556202">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6B3B571D" w14:textId="77777777" w:rsidR="00BB2C6F" w:rsidRDefault="00BB2C6F">
      <w:pPr>
        <w:autoSpaceDE w:val="0"/>
        <w:autoSpaceDN w:val="0"/>
        <w:adjustRightInd w:val="0"/>
        <w:spacing w:line="360" w:lineRule="auto"/>
        <w:jc w:val="right"/>
        <w:rPr>
          <w:rFonts w:asciiTheme="minorEastAsia" w:eastAsiaTheme="minorEastAsia" w:hAnsiTheme="minorEastAsia"/>
          <w:kern w:val="0"/>
          <w:sz w:val="24"/>
        </w:rPr>
      </w:pPr>
    </w:p>
    <w:p w14:paraId="5E89D6F7" w14:textId="77777777" w:rsidR="00BB2C6F" w:rsidRDefault="00BB2C6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9089D11" w14:textId="77777777" w:rsidR="00BB2C6F" w:rsidRDefault="00556202">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A7E7F21" w14:textId="77777777" w:rsidR="00BB2C6F" w:rsidRDefault="00BB2C6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1DFC252"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rPr>
      </w:pPr>
    </w:p>
    <w:p w14:paraId="702E9981" w14:textId="77777777" w:rsidR="00BB2C6F" w:rsidRDefault="00556202">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46C3E246" w14:textId="77777777" w:rsidR="00BB2C6F" w:rsidRDefault="00BB2C6F">
      <w:pPr>
        <w:spacing w:line="360" w:lineRule="auto"/>
        <w:rPr>
          <w:rFonts w:asciiTheme="minorEastAsia" w:eastAsiaTheme="minorEastAsia" w:hAnsiTheme="minorEastAsia"/>
          <w:sz w:val="24"/>
        </w:rPr>
      </w:pPr>
    </w:p>
    <w:p w14:paraId="63CC6D5F" w14:textId="77777777" w:rsidR="00BB2C6F" w:rsidRDefault="00556202">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348CBC77" w14:textId="77777777" w:rsidR="00BB2C6F" w:rsidRDefault="00BB2C6F">
      <w:pPr>
        <w:spacing w:line="360" w:lineRule="auto"/>
        <w:rPr>
          <w:rFonts w:asciiTheme="minorEastAsia" w:eastAsiaTheme="minorEastAsia" w:hAnsiTheme="minorEastAsia" w:cstheme="minorEastAsia"/>
          <w:sz w:val="24"/>
        </w:rPr>
      </w:pPr>
    </w:p>
    <w:p w14:paraId="1626EABD" w14:textId="77777777" w:rsidR="00BB2C6F" w:rsidRDefault="00556202">
      <w:pPr>
        <w:spacing w:line="360" w:lineRule="auto"/>
        <w:jc w:val="center"/>
        <w:rPr>
          <w:rFonts w:ascii="宋体" w:hAnsi="宋体"/>
          <w:b/>
          <w:bCs/>
          <w:sz w:val="28"/>
          <w:szCs w:val="28"/>
        </w:rPr>
      </w:pPr>
      <w:r>
        <w:rPr>
          <w:rFonts w:ascii="宋体" w:hAnsi="宋体" w:hint="eastAsia"/>
          <w:b/>
          <w:bCs/>
          <w:sz w:val="28"/>
          <w:szCs w:val="28"/>
        </w:rPr>
        <w:t>信用声明</w:t>
      </w:r>
    </w:p>
    <w:p w14:paraId="6E080F67" w14:textId="77777777" w:rsidR="00BB2C6F" w:rsidRDefault="00556202">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643CBD8" w14:textId="77777777" w:rsidR="00BB2C6F" w:rsidRDefault="00556202">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1EFE6D3" w14:textId="77777777" w:rsidR="00BB2C6F" w:rsidRDefault="00BB2C6F">
      <w:pPr>
        <w:spacing w:line="360" w:lineRule="auto"/>
        <w:rPr>
          <w:rFonts w:ascii="宋体" w:hAnsi="宋体"/>
          <w:sz w:val="24"/>
        </w:rPr>
      </w:pPr>
    </w:p>
    <w:p w14:paraId="5B76FFD2" w14:textId="77777777" w:rsidR="00BB2C6F" w:rsidRDefault="00556202">
      <w:pPr>
        <w:spacing w:line="360" w:lineRule="auto"/>
        <w:rPr>
          <w:rFonts w:ascii="宋体" w:hAnsi="宋体"/>
          <w:sz w:val="24"/>
        </w:rPr>
      </w:pPr>
      <w:r>
        <w:rPr>
          <w:rFonts w:ascii="宋体" w:hAnsi="宋体" w:hint="eastAsia"/>
          <w:sz w:val="24"/>
        </w:rPr>
        <w:t>投标人授权代表签字：____________________________</w:t>
      </w:r>
    </w:p>
    <w:p w14:paraId="7F410CF4" w14:textId="77777777" w:rsidR="00BB2C6F" w:rsidRDefault="00BB2C6F">
      <w:pPr>
        <w:spacing w:line="360" w:lineRule="auto"/>
        <w:rPr>
          <w:rFonts w:ascii="宋体" w:hAnsi="宋体"/>
          <w:sz w:val="24"/>
        </w:rPr>
      </w:pPr>
    </w:p>
    <w:p w14:paraId="7D9ADB88" w14:textId="77777777" w:rsidR="00BB2C6F" w:rsidRDefault="00556202">
      <w:pPr>
        <w:spacing w:line="360" w:lineRule="auto"/>
        <w:rPr>
          <w:rFonts w:ascii="宋体" w:hAnsi="宋体"/>
          <w:sz w:val="24"/>
        </w:rPr>
      </w:pPr>
      <w:r>
        <w:rPr>
          <w:rFonts w:ascii="宋体" w:hAnsi="宋体" w:hint="eastAsia"/>
          <w:sz w:val="24"/>
        </w:rPr>
        <w:t>公司盖章:</w:t>
      </w:r>
    </w:p>
    <w:p w14:paraId="38E4EA04" w14:textId="77777777" w:rsidR="00BB2C6F" w:rsidRDefault="00BB2C6F">
      <w:pPr>
        <w:spacing w:line="360" w:lineRule="auto"/>
        <w:rPr>
          <w:rFonts w:ascii="宋体" w:hAnsi="宋体"/>
          <w:sz w:val="24"/>
        </w:rPr>
      </w:pPr>
    </w:p>
    <w:p w14:paraId="40F26DCD" w14:textId="77777777" w:rsidR="00BB2C6F" w:rsidRDefault="00556202">
      <w:pPr>
        <w:spacing w:line="360" w:lineRule="auto"/>
        <w:rPr>
          <w:rFonts w:ascii="宋体" w:hAnsi="宋体"/>
          <w:sz w:val="24"/>
        </w:rPr>
      </w:pPr>
      <w:r>
        <w:rPr>
          <w:rFonts w:ascii="宋体" w:hAnsi="宋体" w:hint="eastAsia"/>
          <w:sz w:val="24"/>
        </w:rPr>
        <w:t>日期：</w:t>
      </w:r>
    </w:p>
    <w:p w14:paraId="2F6B1CDA" w14:textId="77777777" w:rsidR="00BB2C6F" w:rsidRDefault="00BB2C6F">
      <w:pPr>
        <w:spacing w:line="360" w:lineRule="auto"/>
        <w:rPr>
          <w:rFonts w:asciiTheme="minorEastAsia" w:eastAsiaTheme="minorEastAsia" w:hAnsiTheme="minorEastAsia"/>
          <w:sz w:val="24"/>
        </w:rPr>
      </w:pPr>
    </w:p>
    <w:p w14:paraId="3B3EA6B2" w14:textId="77777777" w:rsidR="00BB2C6F" w:rsidRDefault="00BB2C6F">
      <w:pPr>
        <w:spacing w:line="360" w:lineRule="auto"/>
        <w:rPr>
          <w:rFonts w:asciiTheme="minorEastAsia" w:eastAsiaTheme="minorEastAsia" w:hAnsiTheme="minorEastAsia"/>
          <w:sz w:val="24"/>
        </w:rPr>
      </w:pPr>
    </w:p>
    <w:p w14:paraId="6D8DC9C9" w14:textId="77777777" w:rsidR="00BB2C6F" w:rsidRDefault="00BB2C6F">
      <w:pPr>
        <w:spacing w:line="360" w:lineRule="auto"/>
        <w:rPr>
          <w:rFonts w:asciiTheme="minorEastAsia" w:eastAsiaTheme="minorEastAsia" w:hAnsiTheme="minorEastAsia"/>
          <w:sz w:val="24"/>
        </w:rPr>
      </w:pPr>
    </w:p>
    <w:p w14:paraId="73831D07" w14:textId="77777777" w:rsidR="00BB2C6F" w:rsidRDefault="00BB2C6F">
      <w:pPr>
        <w:spacing w:line="360" w:lineRule="auto"/>
        <w:rPr>
          <w:rFonts w:asciiTheme="minorEastAsia" w:eastAsiaTheme="minorEastAsia" w:hAnsiTheme="minorEastAsia"/>
          <w:sz w:val="24"/>
        </w:rPr>
      </w:pPr>
    </w:p>
    <w:p w14:paraId="07FD7CDF" w14:textId="77777777" w:rsidR="00BB2C6F" w:rsidRDefault="00BB2C6F">
      <w:pPr>
        <w:spacing w:line="360" w:lineRule="auto"/>
        <w:rPr>
          <w:rFonts w:asciiTheme="minorEastAsia" w:eastAsiaTheme="minorEastAsia" w:hAnsiTheme="minorEastAsia"/>
          <w:sz w:val="24"/>
        </w:rPr>
      </w:pPr>
    </w:p>
    <w:p w14:paraId="22AC3D12" w14:textId="77777777" w:rsidR="00BB2C6F" w:rsidRDefault="00BB2C6F">
      <w:pPr>
        <w:spacing w:line="360" w:lineRule="auto"/>
        <w:rPr>
          <w:rFonts w:asciiTheme="minorEastAsia" w:eastAsiaTheme="minorEastAsia" w:hAnsiTheme="minorEastAsia"/>
          <w:sz w:val="24"/>
        </w:rPr>
      </w:pPr>
    </w:p>
    <w:p w14:paraId="44AFAF02" w14:textId="77777777" w:rsidR="00BB2C6F" w:rsidRDefault="00BB2C6F">
      <w:pPr>
        <w:spacing w:line="360" w:lineRule="auto"/>
        <w:rPr>
          <w:rFonts w:asciiTheme="minorEastAsia" w:eastAsiaTheme="minorEastAsia" w:hAnsiTheme="minorEastAsia"/>
          <w:sz w:val="24"/>
        </w:rPr>
      </w:pPr>
    </w:p>
    <w:p w14:paraId="22D9C6E8" w14:textId="77777777" w:rsidR="00BB2C6F" w:rsidRDefault="00BB2C6F">
      <w:pPr>
        <w:spacing w:line="360" w:lineRule="auto"/>
        <w:rPr>
          <w:rFonts w:asciiTheme="minorEastAsia" w:eastAsiaTheme="minorEastAsia" w:hAnsiTheme="minorEastAsia"/>
          <w:sz w:val="24"/>
        </w:rPr>
      </w:pPr>
    </w:p>
    <w:p w14:paraId="17B06A55" w14:textId="77777777" w:rsidR="00BB2C6F" w:rsidRDefault="00BB2C6F">
      <w:pPr>
        <w:spacing w:line="360" w:lineRule="auto"/>
        <w:rPr>
          <w:rFonts w:asciiTheme="minorEastAsia" w:eastAsiaTheme="minorEastAsia" w:hAnsiTheme="minorEastAsia"/>
          <w:sz w:val="24"/>
        </w:rPr>
      </w:pPr>
    </w:p>
    <w:p w14:paraId="65EBED42" w14:textId="77777777" w:rsidR="00BB2C6F" w:rsidRDefault="00BB2C6F">
      <w:pPr>
        <w:spacing w:line="360" w:lineRule="auto"/>
        <w:rPr>
          <w:rFonts w:asciiTheme="minorEastAsia" w:eastAsiaTheme="minorEastAsia" w:hAnsiTheme="minorEastAsia"/>
          <w:sz w:val="24"/>
        </w:rPr>
      </w:pPr>
    </w:p>
    <w:p w14:paraId="26F9E787" w14:textId="77777777" w:rsidR="00BB2C6F" w:rsidRDefault="00BB2C6F">
      <w:pPr>
        <w:spacing w:line="360" w:lineRule="auto"/>
        <w:rPr>
          <w:rFonts w:asciiTheme="minorEastAsia" w:eastAsiaTheme="minorEastAsia" w:hAnsiTheme="minorEastAsia"/>
          <w:sz w:val="24"/>
        </w:rPr>
      </w:pPr>
    </w:p>
    <w:p w14:paraId="5C33E4C2" w14:textId="77777777" w:rsidR="00BB2C6F" w:rsidRDefault="00BB2C6F">
      <w:pPr>
        <w:spacing w:line="360" w:lineRule="auto"/>
        <w:rPr>
          <w:rFonts w:asciiTheme="minorEastAsia" w:eastAsiaTheme="minorEastAsia" w:hAnsiTheme="minorEastAsia"/>
          <w:sz w:val="24"/>
        </w:rPr>
      </w:pPr>
    </w:p>
    <w:p w14:paraId="4DDBC197" w14:textId="77777777" w:rsidR="00BB2C6F" w:rsidRDefault="00BB2C6F">
      <w:pPr>
        <w:spacing w:line="360" w:lineRule="auto"/>
        <w:rPr>
          <w:rFonts w:asciiTheme="minorEastAsia" w:eastAsiaTheme="minorEastAsia" w:hAnsiTheme="minorEastAsia"/>
          <w:sz w:val="24"/>
        </w:rPr>
      </w:pPr>
    </w:p>
    <w:p w14:paraId="029E92E7" w14:textId="77777777" w:rsidR="00BB2C6F" w:rsidRDefault="00BB2C6F">
      <w:pPr>
        <w:spacing w:line="360" w:lineRule="auto"/>
        <w:rPr>
          <w:rFonts w:asciiTheme="minorEastAsia" w:eastAsiaTheme="minorEastAsia" w:hAnsiTheme="minorEastAsia"/>
          <w:sz w:val="24"/>
        </w:rPr>
      </w:pPr>
    </w:p>
    <w:p w14:paraId="1876619E" w14:textId="77777777" w:rsidR="00BB2C6F" w:rsidRDefault="00BB2C6F">
      <w:pPr>
        <w:spacing w:line="360" w:lineRule="auto"/>
        <w:rPr>
          <w:rFonts w:asciiTheme="minorEastAsia" w:eastAsiaTheme="minorEastAsia" w:hAnsiTheme="minorEastAsia"/>
          <w:sz w:val="24"/>
        </w:rPr>
      </w:pPr>
    </w:p>
    <w:p w14:paraId="108B98A2" w14:textId="77777777" w:rsidR="00BB2C6F" w:rsidRDefault="00BB2C6F">
      <w:pPr>
        <w:spacing w:line="360" w:lineRule="auto"/>
        <w:rPr>
          <w:rFonts w:asciiTheme="minorEastAsia" w:eastAsiaTheme="minorEastAsia" w:hAnsiTheme="minorEastAsia"/>
          <w:sz w:val="24"/>
        </w:rPr>
      </w:pPr>
    </w:p>
    <w:p w14:paraId="566B4C1A"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6D5365B2" w14:textId="77777777" w:rsidR="00BB2C6F" w:rsidRDefault="00556202">
      <w:pPr>
        <w:widowControl/>
        <w:spacing w:line="360" w:lineRule="auto"/>
        <w:jc w:val="left"/>
        <w:rPr>
          <w:rFonts w:asciiTheme="minorEastAsia" w:eastAsiaTheme="minorEastAsia" w:hAnsiTheme="minorEastAsia"/>
          <w:sz w:val="24"/>
        </w:rPr>
      </w:pPr>
      <w:bookmarkStart w:id="199" w:name="_Toc497235049"/>
      <w:r>
        <w:rPr>
          <w:rFonts w:asciiTheme="minorEastAsia" w:eastAsiaTheme="minorEastAsia" w:hAnsiTheme="minorEastAsia"/>
          <w:sz w:val="24"/>
        </w:rPr>
        <w:br w:type="page"/>
      </w:r>
    </w:p>
    <w:p w14:paraId="33715F37" w14:textId="77777777" w:rsidR="00BB2C6F" w:rsidRDefault="00BB2C6F">
      <w:pPr>
        <w:spacing w:line="360" w:lineRule="auto"/>
        <w:rPr>
          <w:rFonts w:asciiTheme="minorEastAsia" w:eastAsiaTheme="minorEastAsia" w:hAnsiTheme="minorEastAsia"/>
          <w:sz w:val="28"/>
          <w:szCs w:val="28"/>
        </w:rPr>
      </w:pPr>
    </w:p>
    <w:p w14:paraId="1F5E9D12" w14:textId="77777777" w:rsidR="00BB2C6F" w:rsidRDefault="00556202">
      <w:pPr>
        <w:pStyle w:val="3"/>
      </w:pPr>
      <w:bookmarkStart w:id="200" w:name="_Toc45816717"/>
      <w:bookmarkStart w:id="201" w:name="_Toc514926461"/>
      <w:r>
        <w:t>8 业绩案例一览表</w:t>
      </w:r>
      <w:bookmarkEnd w:id="199"/>
      <w:bookmarkEnd w:id="200"/>
      <w:bookmarkEnd w:id="201"/>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B2C6F" w14:paraId="6584938D" w14:textId="77777777">
        <w:trPr>
          <w:trHeight w:val="611"/>
          <w:jc w:val="center"/>
        </w:trPr>
        <w:tc>
          <w:tcPr>
            <w:tcW w:w="852" w:type="dxa"/>
            <w:vAlign w:val="center"/>
          </w:tcPr>
          <w:p w14:paraId="0BBC7816"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58578E7A"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3201B7C9"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06F46F38"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6A5B589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4D634B6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754FF25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1710406F"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BB2C6F" w14:paraId="339A3B83" w14:textId="77777777">
        <w:trPr>
          <w:trHeight w:val="591"/>
          <w:jc w:val="center"/>
        </w:trPr>
        <w:tc>
          <w:tcPr>
            <w:tcW w:w="852" w:type="dxa"/>
            <w:vAlign w:val="center"/>
          </w:tcPr>
          <w:p w14:paraId="2A1D6F07"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46391B1C" w14:textId="77777777" w:rsidR="00BB2C6F" w:rsidRDefault="00BB2C6F">
            <w:pPr>
              <w:spacing w:line="360" w:lineRule="auto"/>
              <w:rPr>
                <w:rFonts w:asciiTheme="minorEastAsia" w:eastAsiaTheme="minorEastAsia" w:hAnsiTheme="minorEastAsia"/>
                <w:sz w:val="24"/>
              </w:rPr>
            </w:pPr>
          </w:p>
        </w:tc>
        <w:tc>
          <w:tcPr>
            <w:tcW w:w="1560" w:type="dxa"/>
          </w:tcPr>
          <w:p w14:paraId="17D1EA86"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6B1ED8FD"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19775899"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128EB4A2"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07B47688" w14:textId="77777777" w:rsidR="00BB2C6F" w:rsidRDefault="00BB2C6F">
            <w:pPr>
              <w:spacing w:line="360" w:lineRule="auto"/>
              <w:rPr>
                <w:rFonts w:asciiTheme="minorEastAsia" w:eastAsiaTheme="minorEastAsia" w:hAnsiTheme="minorEastAsia"/>
                <w:sz w:val="24"/>
              </w:rPr>
            </w:pPr>
          </w:p>
        </w:tc>
        <w:tc>
          <w:tcPr>
            <w:tcW w:w="720" w:type="dxa"/>
            <w:vAlign w:val="center"/>
          </w:tcPr>
          <w:p w14:paraId="3134046B" w14:textId="77777777" w:rsidR="00BB2C6F" w:rsidRDefault="00BB2C6F">
            <w:pPr>
              <w:spacing w:line="360" w:lineRule="auto"/>
              <w:rPr>
                <w:rFonts w:asciiTheme="minorEastAsia" w:eastAsiaTheme="minorEastAsia" w:hAnsiTheme="minorEastAsia"/>
                <w:sz w:val="24"/>
              </w:rPr>
            </w:pPr>
          </w:p>
        </w:tc>
      </w:tr>
      <w:tr w:rsidR="00BB2C6F" w14:paraId="502A9EC0" w14:textId="77777777">
        <w:trPr>
          <w:trHeight w:val="768"/>
          <w:jc w:val="center"/>
        </w:trPr>
        <w:tc>
          <w:tcPr>
            <w:tcW w:w="852" w:type="dxa"/>
            <w:vAlign w:val="center"/>
          </w:tcPr>
          <w:p w14:paraId="3EE9E4BC"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2DF8D977" w14:textId="77777777" w:rsidR="00BB2C6F" w:rsidRDefault="00BB2C6F">
            <w:pPr>
              <w:spacing w:line="360" w:lineRule="auto"/>
              <w:rPr>
                <w:rFonts w:asciiTheme="minorEastAsia" w:eastAsiaTheme="minorEastAsia" w:hAnsiTheme="minorEastAsia"/>
                <w:sz w:val="24"/>
              </w:rPr>
            </w:pPr>
          </w:p>
        </w:tc>
        <w:tc>
          <w:tcPr>
            <w:tcW w:w="1560" w:type="dxa"/>
          </w:tcPr>
          <w:p w14:paraId="3EBB638D"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35E6F05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779F0475"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2A7AE7F4"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48214166" w14:textId="77777777" w:rsidR="00BB2C6F" w:rsidRDefault="00BB2C6F">
            <w:pPr>
              <w:spacing w:line="360" w:lineRule="auto"/>
              <w:rPr>
                <w:rFonts w:asciiTheme="minorEastAsia" w:eastAsiaTheme="minorEastAsia" w:hAnsiTheme="minorEastAsia"/>
                <w:sz w:val="24"/>
              </w:rPr>
            </w:pPr>
          </w:p>
        </w:tc>
        <w:tc>
          <w:tcPr>
            <w:tcW w:w="720" w:type="dxa"/>
            <w:vAlign w:val="center"/>
          </w:tcPr>
          <w:p w14:paraId="3ED6C404" w14:textId="77777777" w:rsidR="00BB2C6F" w:rsidRDefault="00BB2C6F">
            <w:pPr>
              <w:spacing w:line="360" w:lineRule="auto"/>
              <w:rPr>
                <w:rFonts w:asciiTheme="minorEastAsia" w:eastAsiaTheme="minorEastAsia" w:hAnsiTheme="minorEastAsia"/>
                <w:sz w:val="24"/>
              </w:rPr>
            </w:pPr>
          </w:p>
        </w:tc>
      </w:tr>
      <w:tr w:rsidR="00BB2C6F" w14:paraId="1AAB03EA" w14:textId="77777777">
        <w:trPr>
          <w:trHeight w:val="934"/>
          <w:jc w:val="center"/>
        </w:trPr>
        <w:tc>
          <w:tcPr>
            <w:tcW w:w="852" w:type="dxa"/>
            <w:vAlign w:val="center"/>
          </w:tcPr>
          <w:p w14:paraId="0E1908AA"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716E1E39" w14:textId="77777777" w:rsidR="00BB2C6F" w:rsidRDefault="00BB2C6F">
            <w:pPr>
              <w:spacing w:line="360" w:lineRule="auto"/>
              <w:rPr>
                <w:rFonts w:asciiTheme="minorEastAsia" w:eastAsiaTheme="minorEastAsia" w:hAnsiTheme="minorEastAsia"/>
                <w:sz w:val="24"/>
              </w:rPr>
            </w:pPr>
          </w:p>
        </w:tc>
        <w:tc>
          <w:tcPr>
            <w:tcW w:w="1560" w:type="dxa"/>
          </w:tcPr>
          <w:p w14:paraId="288A60F4"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5FB62803"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6A29DDD8"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633090BE"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592DAABB" w14:textId="77777777" w:rsidR="00BB2C6F" w:rsidRDefault="00BB2C6F">
            <w:pPr>
              <w:spacing w:line="360" w:lineRule="auto"/>
              <w:rPr>
                <w:rFonts w:asciiTheme="minorEastAsia" w:eastAsiaTheme="minorEastAsia" w:hAnsiTheme="minorEastAsia"/>
                <w:sz w:val="24"/>
              </w:rPr>
            </w:pPr>
          </w:p>
        </w:tc>
        <w:tc>
          <w:tcPr>
            <w:tcW w:w="720" w:type="dxa"/>
            <w:vAlign w:val="center"/>
          </w:tcPr>
          <w:p w14:paraId="47FB9C61" w14:textId="77777777" w:rsidR="00BB2C6F" w:rsidRDefault="00BB2C6F">
            <w:pPr>
              <w:spacing w:line="360" w:lineRule="auto"/>
              <w:rPr>
                <w:rFonts w:asciiTheme="minorEastAsia" w:eastAsiaTheme="minorEastAsia" w:hAnsiTheme="minorEastAsia"/>
                <w:sz w:val="24"/>
              </w:rPr>
            </w:pPr>
          </w:p>
        </w:tc>
      </w:tr>
      <w:tr w:rsidR="00BB2C6F" w14:paraId="5BC83D58" w14:textId="77777777">
        <w:trPr>
          <w:trHeight w:val="918"/>
          <w:jc w:val="center"/>
        </w:trPr>
        <w:tc>
          <w:tcPr>
            <w:tcW w:w="852" w:type="dxa"/>
            <w:vAlign w:val="center"/>
          </w:tcPr>
          <w:p w14:paraId="2DC1F735"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053585DF" w14:textId="77777777" w:rsidR="00BB2C6F" w:rsidRDefault="00BB2C6F">
            <w:pPr>
              <w:spacing w:line="360" w:lineRule="auto"/>
              <w:rPr>
                <w:rFonts w:asciiTheme="minorEastAsia" w:eastAsiaTheme="minorEastAsia" w:hAnsiTheme="minorEastAsia"/>
                <w:sz w:val="24"/>
              </w:rPr>
            </w:pPr>
          </w:p>
        </w:tc>
        <w:tc>
          <w:tcPr>
            <w:tcW w:w="1560" w:type="dxa"/>
          </w:tcPr>
          <w:p w14:paraId="715D78C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29EF500C"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5CDEA99C"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651DA9ED"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3E0CC449" w14:textId="77777777" w:rsidR="00BB2C6F" w:rsidRDefault="00BB2C6F">
            <w:pPr>
              <w:spacing w:line="360" w:lineRule="auto"/>
              <w:rPr>
                <w:rFonts w:asciiTheme="minorEastAsia" w:eastAsiaTheme="minorEastAsia" w:hAnsiTheme="minorEastAsia"/>
                <w:sz w:val="24"/>
              </w:rPr>
            </w:pPr>
          </w:p>
        </w:tc>
        <w:tc>
          <w:tcPr>
            <w:tcW w:w="720" w:type="dxa"/>
            <w:vAlign w:val="center"/>
          </w:tcPr>
          <w:p w14:paraId="0AD30089" w14:textId="77777777" w:rsidR="00BB2C6F" w:rsidRDefault="00BB2C6F">
            <w:pPr>
              <w:spacing w:line="360" w:lineRule="auto"/>
              <w:rPr>
                <w:rFonts w:asciiTheme="minorEastAsia" w:eastAsiaTheme="minorEastAsia" w:hAnsiTheme="minorEastAsia"/>
                <w:sz w:val="24"/>
              </w:rPr>
            </w:pPr>
          </w:p>
        </w:tc>
      </w:tr>
      <w:tr w:rsidR="00BB2C6F" w14:paraId="501007C0" w14:textId="77777777">
        <w:trPr>
          <w:trHeight w:val="918"/>
          <w:jc w:val="center"/>
        </w:trPr>
        <w:tc>
          <w:tcPr>
            <w:tcW w:w="852" w:type="dxa"/>
            <w:vAlign w:val="center"/>
          </w:tcPr>
          <w:p w14:paraId="2BE62DF0"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387D2947" w14:textId="77777777" w:rsidR="00BB2C6F" w:rsidRDefault="00BB2C6F">
            <w:pPr>
              <w:spacing w:line="360" w:lineRule="auto"/>
              <w:rPr>
                <w:rFonts w:asciiTheme="minorEastAsia" w:eastAsiaTheme="minorEastAsia" w:hAnsiTheme="minorEastAsia"/>
                <w:sz w:val="24"/>
              </w:rPr>
            </w:pPr>
          </w:p>
        </w:tc>
        <w:tc>
          <w:tcPr>
            <w:tcW w:w="1560" w:type="dxa"/>
          </w:tcPr>
          <w:p w14:paraId="34A56182"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479A947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103E63B6"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448405B9"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17DC646C" w14:textId="77777777" w:rsidR="00BB2C6F" w:rsidRDefault="00BB2C6F">
            <w:pPr>
              <w:spacing w:line="360" w:lineRule="auto"/>
              <w:rPr>
                <w:rFonts w:asciiTheme="minorEastAsia" w:eastAsiaTheme="minorEastAsia" w:hAnsiTheme="minorEastAsia"/>
                <w:sz w:val="24"/>
              </w:rPr>
            </w:pPr>
          </w:p>
        </w:tc>
        <w:tc>
          <w:tcPr>
            <w:tcW w:w="720" w:type="dxa"/>
            <w:vAlign w:val="center"/>
          </w:tcPr>
          <w:p w14:paraId="7D055162" w14:textId="77777777" w:rsidR="00BB2C6F" w:rsidRDefault="00BB2C6F">
            <w:pPr>
              <w:spacing w:line="360" w:lineRule="auto"/>
              <w:rPr>
                <w:rFonts w:asciiTheme="minorEastAsia" w:eastAsiaTheme="minorEastAsia" w:hAnsiTheme="minorEastAsia"/>
                <w:sz w:val="24"/>
              </w:rPr>
            </w:pPr>
          </w:p>
        </w:tc>
      </w:tr>
      <w:tr w:rsidR="00BB2C6F" w14:paraId="60E70F44" w14:textId="77777777">
        <w:trPr>
          <w:trHeight w:val="918"/>
          <w:jc w:val="center"/>
        </w:trPr>
        <w:tc>
          <w:tcPr>
            <w:tcW w:w="852" w:type="dxa"/>
            <w:vAlign w:val="center"/>
          </w:tcPr>
          <w:p w14:paraId="12062100" w14:textId="77777777" w:rsidR="00BB2C6F" w:rsidRDefault="00BB2C6F">
            <w:pPr>
              <w:spacing w:line="360" w:lineRule="auto"/>
              <w:rPr>
                <w:rFonts w:asciiTheme="minorEastAsia" w:eastAsiaTheme="minorEastAsia" w:hAnsiTheme="minorEastAsia"/>
                <w:sz w:val="24"/>
              </w:rPr>
            </w:pPr>
          </w:p>
        </w:tc>
        <w:tc>
          <w:tcPr>
            <w:tcW w:w="1411" w:type="dxa"/>
            <w:vAlign w:val="center"/>
          </w:tcPr>
          <w:p w14:paraId="102CC516" w14:textId="77777777" w:rsidR="00BB2C6F" w:rsidRDefault="00BB2C6F">
            <w:pPr>
              <w:spacing w:line="360" w:lineRule="auto"/>
              <w:rPr>
                <w:rFonts w:asciiTheme="minorEastAsia" w:eastAsiaTheme="minorEastAsia" w:hAnsiTheme="minorEastAsia"/>
                <w:sz w:val="24"/>
              </w:rPr>
            </w:pPr>
          </w:p>
        </w:tc>
        <w:tc>
          <w:tcPr>
            <w:tcW w:w="1560" w:type="dxa"/>
          </w:tcPr>
          <w:p w14:paraId="2091866E"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09DEEE99"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487425BE"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2AD8D2C6"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5B1ACD38" w14:textId="77777777" w:rsidR="00BB2C6F" w:rsidRDefault="00BB2C6F">
            <w:pPr>
              <w:spacing w:line="360" w:lineRule="auto"/>
              <w:rPr>
                <w:rFonts w:asciiTheme="minorEastAsia" w:eastAsiaTheme="minorEastAsia" w:hAnsiTheme="minorEastAsia"/>
                <w:sz w:val="24"/>
              </w:rPr>
            </w:pPr>
          </w:p>
        </w:tc>
        <w:tc>
          <w:tcPr>
            <w:tcW w:w="720" w:type="dxa"/>
            <w:vAlign w:val="center"/>
          </w:tcPr>
          <w:p w14:paraId="2E3FCEA3" w14:textId="77777777" w:rsidR="00BB2C6F" w:rsidRDefault="00BB2C6F">
            <w:pPr>
              <w:spacing w:line="360" w:lineRule="auto"/>
              <w:rPr>
                <w:rFonts w:asciiTheme="minorEastAsia" w:eastAsiaTheme="minorEastAsia" w:hAnsiTheme="minorEastAsia"/>
                <w:sz w:val="24"/>
              </w:rPr>
            </w:pPr>
          </w:p>
        </w:tc>
      </w:tr>
    </w:tbl>
    <w:p w14:paraId="1B418B8E" w14:textId="77777777" w:rsidR="00BB2C6F" w:rsidRDefault="00556202">
      <w:pPr>
        <w:pStyle w:val="ab"/>
        <w:tabs>
          <w:tab w:val="left" w:pos="5580"/>
        </w:tabs>
        <w:spacing w:before="120" w:line="360" w:lineRule="auto"/>
        <w:rPr>
          <w:rFonts w:hAnsi="宋体"/>
          <w:sz w:val="24"/>
        </w:rPr>
      </w:pPr>
      <w:r>
        <w:rPr>
          <w:rFonts w:hAnsi="宋体" w:hint="eastAsia"/>
          <w:sz w:val="24"/>
        </w:rPr>
        <w:t>投标人名称（盖章）：</w:t>
      </w:r>
    </w:p>
    <w:p w14:paraId="3C9396FC" w14:textId="77777777" w:rsidR="00BB2C6F" w:rsidRDefault="00556202">
      <w:pPr>
        <w:pStyle w:val="ab"/>
        <w:tabs>
          <w:tab w:val="left" w:pos="5580"/>
        </w:tabs>
        <w:spacing w:before="120" w:line="360" w:lineRule="auto"/>
        <w:rPr>
          <w:rFonts w:hAnsi="宋体"/>
          <w:sz w:val="24"/>
        </w:rPr>
      </w:pPr>
      <w:r>
        <w:rPr>
          <w:rFonts w:hAnsi="宋体" w:hint="eastAsia"/>
          <w:sz w:val="24"/>
        </w:rPr>
        <w:t>法人授权代表（签字）：</w:t>
      </w:r>
    </w:p>
    <w:p w14:paraId="05141792" w14:textId="77777777" w:rsidR="00BB2C6F" w:rsidRDefault="00556202">
      <w:pPr>
        <w:pStyle w:val="ab"/>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6ED8DD3B"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10AC0C2F"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335C2258"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709E5771"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058D8337"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7C2B492B"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sectPr w:rsidR="00BB2C6F">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23A2F241" w14:textId="77777777" w:rsidR="00BB2C6F" w:rsidRDefault="00556202">
      <w:pPr>
        <w:pStyle w:val="3"/>
      </w:pPr>
      <w:bookmarkStart w:id="202" w:name="_Toc45816718"/>
      <w:bookmarkStart w:id="203" w:name="_Toc514926466"/>
      <w:r>
        <w:lastRenderedPageBreak/>
        <w:t>9 投标保证金</w:t>
      </w:r>
      <w:bookmarkEnd w:id="202"/>
    </w:p>
    <w:p w14:paraId="3D34765D" w14:textId="77777777" w:rsidR="00BB2C6F" w:rsidRDefault="00556202">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，还应按投标人须知的规定密封标记并单独递交一份</w:t>
      </w:r>
      <w:r>
        <w:rPr>
          <w:rFonts w:asciiTheme="minorEastAsia" w:eastAsiaTheme="minorEastAsia" w:hAnsiTheme="minorEastAsia"/>
        </w:rPr>
        <w:t>）</w:t>
      </w:r>
      <w:bookmarkEnd w:id="203"/>
    </w:p>
    <w:p w14:paraId="20ADA3F4" w14:textId="77777777" w:rsidR="00BB2C6F" w:rsidRDefault="00BB2C6F">
      <w:pPr>
        <w:spacing w:line="360" w:lineRule="auto"/>
        <w:ind w:firstLineChars="1400" w:firstLine="2940"/>
        <w:rPr>
          <w:rFonts w:asciiTheme="minorEastAsia" w:eastAsiaTheme="minorEastAsia" w:hAnsiTheme="minorEastAsia"/>
        </w:rPr>
      </w:pPr>
    </w:p>
    <w:p w14:paraId="40779D22" w14:textId="77777777" w:rsidR="00BB2C6F" w:rsidRDefault="00BB2C6F">
      <w:pPr>
        <w:spacing w:line="360" w:lineRule="auto"/>
        <w:ind w:firstLineChars="1400" w:firstLine="2940"/>
        <w:rPr>
          <w:rFonts w:asciiTheme="minorEastAsia" w:eastAsiaTheme="minorEastAsia" w:hAnsiTheme="minorEastAsia"/>
        </w:rPr>
      </w:pPr>
    </w:p>
    <w:p w14:paraId="47D404DB" w14:textId="77777777" w:rsidR="00BB2C6F" w:rsidRDefault="00BB2C6F">
      <w:pPr>
        <w:spacing w:line="360" w:lineRule="auto"/>
        <w:ind w:firstLineChars="1400" w:firstLine="2940"/>
        <w:rPr>
          <w:rFonts w:asciiTheme="minorEastAsia" w:eastAsiaTheme="minorEastAsia" w:hAnsiTheme="minorEastAsia"/>
        </w:rPr>
      </w:pPr>
    </w:p>
    <w:p w14:paraId="2BCB27CB" w14:textId="77777777" w:rsidR="00BB2C6F" w:rsidRDefault="00BB2C6F">
      <w:pPr>
        <w:spacing w:line="360" w:lineRule="auto"/>
        <w:ind w:firstLineChars="1400" w:firstLine="2940"/>
        <w:rPr>
          <w:rFonts w:asciiTheme="minorEastAsia" w:eastAsiaTheme="minorEastAsia" w:hAnsiTheme="minorEastAsia"/>
        </w:rPr>
      </w:pPr>
    </w:p>
    <w:p w14:paraId="2BC24F3E" w14:textId="77777777" w:rsidR="00BB2C6F" w:rsidRDefault="00BB2C6F">
      <w:pPr>
        <w:spacing w:line="360" w:lineRule="auto"/>
        <w:ind w:firstLineChars="1400" w:firstLine="2940"/>
        <w:rPr>
          <w:rFonts w:asciiTheme="minorEastAsia" w:eastAsiaTheme="minorEastAsia" w:hAnsiTheme="minorEastAsia"/>
        </w:rPr>
      </w:pPr>
    </w:p>
    <w:p w14:paraId="5866D5B6" w14:textId="77777777" w:rsidR="00BB2C6F" w:rsidRDefault="00BB2C6F">
      <w:pPr>
        <w:spacing w:line="360" w:lineRule="auto"/>
        <w:ind w:firstLineChars="1400" w:firstLine="2940"/>
        <w:rPr>
          <w:rFonts w:asciiTheme="minorEastAsia" w:eastAsiaTheme="minorEastAsia" w:hAnsiTheme="minorEastAsia"/>
        </w:rPr>
      </w:pPr>
    </w:p>
    <w:p w14:paraId="7C219F4C" w14:textId="77777777" w:rsidR="00BB2C6F" w:rsidRDefault="00BB2C6F">
      <w:pPr>
        <w:spacing w:line="360" w:lineRule="auto"/>
        <w:ind w:firstLineChars="1400" w:firstLine="2940"/>
        <w:rPr>
          <w:rFonts w:asciiTheme="minorEastAsia" w:eastAsiaTheme="minorEastAsia" w:hAnsiTheme="minorEastAsia"/>
        </w:rPr>
      </w:pPr>
    </w:p>
    <w:p w14:paraId="30E9344D" w14:textId="77777777" w:rsidR="00BB2C6F" w:rsidRDefault="00BB2C6F">
      <w:pPr>
        <w:spacing w:line="360" w:lineRule="auto"/>
        <w:ind w:firstLineChars="1400" w:firstLine="2940"/>
        <w:rPr>
          <w:rFonts w:asciiTheme="minorEastAsia" w:eastAsiaTheme="minorEastAsia" w:hAnsiTheme="minorEastAsia"/>
        </w:rPr>
      </w:pPr>
    </w:p>
    <w:p w14:paraId="7D883407" w14:textId="77777777" w:rsidR="00BB2C6F" w:rsidRDefault="00BB2C6F">
      <w:pPr>
        <w:spacing w:line="360" w:lineRule="auto"/>
        <w:ind w:firstLineChars="1400" w:firstLine="2940"/>
        <w:rPr>
          <w:rFonts w:asciiTheme="minorEastAsia" w:eastAsiaTheme="minorEastAsia" w:hAnsiTheme="minorEastAsia"/>
        </w:rPr>
      </w:pPr>
    </w:p>
    <w:p w14:paraId="6D40EA60" w14:textId="77777777" w:rsidR="00BB2C6F" w:rsidRDefault="00BB2C6F">
      <w:pPr>
        <w:spacing w:line="360" w:lineRule="auto"/>
        <w:ind w:firstLineChars="1400" w:firstLine="2940"/>
        <w:rPr>
          <w:rFonts w:asciiTheme="minorEastAsia" w:eastAsiaTheme="minorEastAsia" w:hAnsiTheme="minorEastAsia"/>
        </w:rPr>
      </w:pPr>
    </w:p>
    <w:p w14:paraId="6E6C4C33" w14:textId="77777777" w:rsidR="00BB2C6F" w:rsidRDefault="00BB2C6F">
      <w:pPr>
        <w:spacing w:line="360" w:lineRule="auto"/>
        <w:ind w:firstLineChars="1400" w:firstLine="2940"/>
        <w:rPr>
          <w:rFonts w:asciiTheme="minorEastAsia" w:eastAsiaTheme="minorEastAsia" w:hAnsiTheme="minorEastAsia"/>
        </w:rPr>
      </w:pPr>
    </w:p>
    <w:p w14:paraId="4BB42CF3" w14:textId="77777777" w:rsidR="00BB2C6F" w:rsidRDefault="00BB2C6F">
      <w:pPr>
        <w:spacing w:line="360" w:lineRule="auto"/>
        <w:ind w:firstLineChars="1400" w:firstLine="2940"/>
        <w:rPr>
          <w:rFonts w:asciiTheme="minorEastAsia" w:eastAsiaTheme="minorEastAsia" w:hAnsiTheme="minorEastAsia"/>
        </w:rPr>
      </w:pPr>
    </w:p>
    <w:p w14:paraId="5A2D39D2" w14:textId="77777777" w:rsidR="00BB2C6F" w:rsidRDefault="00BB2C6F">
      <w:pPr>
        <w:spacing w:line="360" w:lineRule="auto"/>
        <w:ind w:firstLineChars="1400" w:firstLine="2940"/>
        <w:rPr>
          <w:rFonts w:asciiTheme="minorEastAsia" w:eastAsiaTheme="minorEastAsia" w:hAnsiTheme="minorEastAsia"/>
        </w:rPr>
      </w:pPr>
    </w:p>
    <w:p w14:paraId="14101B70" w14:textId="77777777" w:rsidR="00BB2C6F" w:rsidRDefault="00BB2C6F">
      <w:pPr>
        <w:spacing w:line="360" w:lineRule="auto"/>
        <w:ind w:firstLineChars="1400" w:firstLine="2940"/>
        <w:rPr>
          <w:rFonts w:asciiTheme="minorEastAsia" w:eastAsiaTheme="minorEastAsia" w:hAnsiTheme="minorEastAsia"/>
        </w:rPr>
      </w:pPr>
    </w:p>
    <w:p w14:paraId="48F94B9D" w14:textId="77777777" w:rsidR="00BB2C6F" w:rsidRDefault="00BB2C6F">
      <w:pPr>
        <w:spacing w:line="360" w:lineRule="auto"/>
        <w:ind w:firstLineChars="1400" w:firstLine="2940"/>
        <w:rPr>
          <w:rFonts w:asciiTheme="minorEastAsia" w:eastAsiaTheme="minorEastAsia" w:hAnsiTheme="minorEastAsia"/>
        </w:rPr>
      </w:pPr>
    </w:p>
    <w:p w14:paraId="1ED69B28" w14:textId="77777777" w:rsidR="00BB2C6F" w:rsidRDefault="00BB2C6F">
      <w:pPr>
        <w:spacing w:line="360" w:lineRule="auto"/>
        <w:ind w:firstLineChars="1400" w:firstLine="2940"/>
        <w:rPr>
          <w:rFonts w:asciiTheme="minorEastAsia" w:eastAsiaTheme="minorEastAsia" w:hAnsiTheme="minorEastAsia"/>
        </w:rPr>
      </w:pPr>
    </w:p>
    <w:p w14:paraId="2A0B0E32" w14:textId="77777777" w:rsidR="00BB2C6F" w:rsidRDefault="00BB2C6F">
      <w:pPr>
        <w:spacing w:line="360" w:lineRule="auto"/>
        <w:ind w:firstLineChars="1400" w:firstLine="2940"/>
        <w:rPr>
          <w:rFonts w:asciiTheme="minorEastAsia" w:eastAsiaTheme="minorEastAsia" w:hAnsiTheme="minorEastAsia"/>
        </w:rPr>
      </w:pPr>
    </w:p>
    <w:p w14:paraId="052C64A4" w14:textId="77777777" w:rsidR="00BB2C6F" w:rsidRDefault="00BB2C6F">
      <w:pPr>
        <w:spacing w:line="360" w:lineRule="auto"/>
        <w:ind w:firstLineChars="1400" w:firstLine="2940"/>
        <w:rPr>
          <w:rFonts w:asciiTheme="minorEastAsia" w:eastAsiaTheme="minorEastAsia" w:hAnsiTheme="minorEastAsia"/>
        </w:rPr>
      </w:pPr>
    </w:p>
    <w:p w14:paraId="131D9E34" w14:textId="77777777" w:rsidR="00BB2C6F" w:rsidRDefault="00BB2C6F">
      <w:pPr>
        <w:spacing w:line="360" w:lineRule="auto"/>
        <w:ind w:firstLineChars="1400" w:firstLine="2940"/>
        <w:rPr>
          <w:rFonts w:asciiTheme="minorEastAsia" w:eastAsiaTheme="minorEastAsia" w:hAnsiTheme="minorEastAsia"/>
        </w:rPr>
      </w:pPr>
    </w:p>
    <w:p w14:paraId="724AF453" w14:textId="77777777" w:rsidR="00BB2C6F" w:rsidRDefault="00BB2C6F">
      <w:pPr>
        <w:spacing w:line="360" w:lineRule="auto"/>
        <w:ind w:firstLineChars="1400" w:firstLine="2940"/>
        <w:rPr>
          <w:rFonts w:asciiTheme="minorEastAsia" w:eastAsiaTheme="minorEastAsia" w:hAnsiTheme="minorEastAsia"/>
        </w:rPr>
      </w:pPr>
    </w:p>
    <w:p w14:paraId="408C0046" w14:textId="77777777" w:rsidR="00BB2C6F" w:rsidRDefault="00BB2C6F">
      <w:pPr>
        <w:spacing w:line="360" w:lineRule="auto"/>
        <w:ind w:firstLineChars="1400" w:firstLine="2940"/>
        <w:rPr>
          <w:rFonts w:asciiTheme="minorEastAsia" w:eastAsiaTheme="minorEastAsia" w:hAnsiTheme="minorEastAsia"/>
        </w:rPr>
      </w:pPr>
    </w:p>
    <w:p w14:paraId="55F35B77" w14:textId="77777777" w:rsidR="00BB2C6F" w:rsidRDefault="00BB2C6F">
      <w:pPr>
        <w:spacing w:line="360" w:lineRule="auto"/>
        <w:ind w:firstLineChars="1400" w:firstLine="2940"/>
        <w:rPr>
          <w:rFonts w:asciiTheme="minorEastAsia" w:eastAsiaTheme="minorEastAsia" w:hAnsiTheme="minorEastAsia"/>
        </w:rPr>
      </w:pPr>
    </w:p>
    <w:p w14:paraId="7408BC7E" w14:textId="77777777" w:rsidR="00BB2C6F" w:rsidRDefault="00BB2C6F">
      <w:pPr>
        <w:spacing w:line="360" w:lineRule="auto"/>
        <w:ind w:firstLineChars="1400" w:firstLine="2940"/>
        <w:rPr>
          <w:rFonts w:asciiTheme="minorEastAsia" w:eastAsiaTheme="minorEastAsia" w:hAnsiTheme="minorEastAsia"/>
        </w:rPr>
      </w:pPr>
    </w:p>
    <w:p w14:paraId="0E342CEE" w14:textId="77777777" w:rsidR="00BB2C6F" w:rsidRDefault="00BB2C6F">
      <w:pPr>
        <w:spacing w:line="360" w:lineRule="auto"/>
        <w:ind w:firstLineChars="1400" w:firstLine="2940"/>
        <w:rPr>
          <w:rFonts w:asciiTheme="minorEastAsia" w:eastAsiaTheme="minorEastAsia" w:hAnsiTheme="minorEastAsia"/>
        </w:rPr>
      </w:pPr>
    </w:p>
    <w:p w14:paraId="02AC6362" w14:textId="77777777" w:rsidR="00BB2C6F" w:rsidRDefault="00BB2C6F">
      <w:pPr>
        <w:spacing w:line="360" w:lineRule="auto"/>
        <w:ind w:firstLineChars="1400" w:firstLine="2940"/>
        <w:rPr>
          <w:rFonts w:asciiTheme="minorEastAsia" w:eastAsiaTheme="minorEastAsia" w:hAnsiTheme="minorEastAsia"/>
        </w:rPr>
      </w:pPr>
    </w:p>
    <w:p w14:paraId="2A6D4D91" w14:textId="77777777" w:rsidR="00BB2C6F" w:rsidRDefault="00BB2C6F">
      <w:pPr>
        <w:spacing w:line="360" w:lineRule="auto"/>
        <w:ind w:firstLineChars="1400" w:firstLine="2940"/>
        <w:rPr>
          <w:rFonts w:asciiTheme="minorEastAsia" w:eastAsiaTheme="minorEastAsia" w:hAnsiTheme="minorEastAsia"/>
        </w:rPr>
      </w:pPr>
    </w:p>
    <w:p w14:paraId="3E45788A" w14:textId="77777777" w:rsidR="00BB2C6F" w:rsidRDefault="00BB2C6F">
      <w:pPr>
        <w:spacing w:line="360" w:lineRule="auto"/>
        <w:ind w:firstLineChars="1400" w:firstLine="2940"/>
        <w:rPr>
          <w:rFonts w:asciiTheme="minorEastAsia" w:eastAsiaTheme="minorEastAsia" w:hAnsiTheme="minorEastAsia"/>
        </w:rPr>
      </w:pPr>
    </w:p>
    <w:p w14:paraId="0A2E0DD8" w14:textId="77777777" w:rsidR="00BB2C6F" w:rsidRDefault="00BB2C6F">
      <w:pPr>
        <w:widowControl/>
        <w:spacing w:line="360" w:lineRule="auto"/>
        <w:jc w:val="left"/>
        <w:rPr>
          <w:rFonts w:asciiTheme="minorEastAsia" w:eastAsiaTheme="minorEastAsia" w:hAnsiTheme="minorEastAsia"/>
        </w:rPr>
      </w:pPr>
    </w:p>
    <w:p w14:paraId="23D5C46E" w14:textId="77777777" w:rsidR="00BB2C6F" w:rsidRDefault="00BB2C6F">
      <w:pPr>
        <w:spacing w:line="360" w:lineRule="auto"/>
        <w:rPr>
          <w:rFonts w:asciiTheme="minorEastAsia" w:eastAsiaTheme="minorEastAsia" w:hAnsiTheme="minorEastAsia"/>
        </w:rPr>
        <w:sectPr w:rsidR="00BB2C6F">
          <w:pgSz w:w="11907" w:h="16840"/>
          <w:pgMar w:top="1089" w:right="1418" w:bottom="1400" w:left="1418" w:header="851" w:footer="992" w:gutter="0"/>
          <w:cols w:space="720"/>
          <w:docGrid w:linePitch="312"/>
        </w:sectPr>
      </w:pPr>
    </w:p>
    <w:p w14:paraId="5ADD62D6" w14:textId="77777777" w:rsidR="00BB2C6F" w:rsidRDefault="00556202">
      <w:pPr>
        <w:pStyle w:val="3"/>
      </w:pPr>
      <w:bookmarkStart w:id="204" w:name="_Toc45816719"/>
      <w:bookmarkStart w:id="205" w:name="_Toc514926467"/>
      <w:bookmarkStart w:id="206" w:name="_Toc497235052"/>
      <w:r>
        <w:lastRenderedPageBreak/>
        <w:t>10 中标服务费承诺书</w:t>
      </w:r>
      <w:bookmarkEnd w:id="204"/>
    </w:p>
    <w:p w14:paraId="7A259264" w14:textId="77777777" w:rsidR="00BB2C6F" w:rsidRDefault="00BB2C6F">
      <w:pPr>
        <w:pStyle w:val="a0"/>
        <w:spacing w:line="360" w:lineRule="auto"/>
        <w:rPr>
          <w:rFonts w:asciiTheme="minorEastAsia" w:eastAsiaTheme="minorEastAsia" w:hAnsiTheme="minorEastAsia"/>
        </w:rPr>
      </w:pPr>
    </w:p>
    <w:p w14:paraId="0E6E00B0" w14:textId="77777777" w:rsidR="00BB2C6F" w:rsidRDefault="00556202">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2D1D2B3E" w14:textId="77777777" w:rsidR="00BB2C6F" w:rsidRDefault="00556202">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310B20E" w14:textId="77777777" w:rsidR="00BB2C6F" w:rsidRDefault="00BB2C6F">
      <w:pPr>
        <w:spacing w:line="360" w:lineRule="auto"/>
        <w:rPr>
          <w:rFonts w:asciiTheme="minorEastAsia" w:eastAsiaTheme="minorEastAsia" w:hAnsiTheme="minorEastAsia"/>
          <w:sz w:val="24"/>
        </w:rPr>
      </w:pPr>
    </w:p>
    <w:p w14:paraId="428B9655" w14:textId="77777777" w:rsidR="00BB2C6F" w:rsidRDefault="00BB2C6F">
      <w:pPr>
        <w:spacing w:line="360" w:lineRule="auto"/>
        <w:rPr>
          <w:rFonts w:asciiTheme="minorEastAsia" w:eastAsiaTheme="minorEastAsia" w:hAnsiTheme="minorEastAsia"/>
          <w:sz w:val="24"/>
        </w:rPr>
      </w:pPr>
    </w:p>
    <w:p w14:paraId="00130D28" w14:textId="77777777" w:rsidR="00BB2C6F" w:rsidRDefault="00BB2C6F">
      <w:pPr>
        <w:spacing w:line="360" w:lineRule="auto"/>
        <w:rPr>
          <w:rFonts w:asciiTheme="minorEastAsia" w:eastAsiaTheme="minorEastAsia" w:hAnsiTheme="minorEastAsia"/>
          <w:sz w:val="24"/>
        </w:rPr>
      </w:pPr>
    </w:p>
    <w:p w14:paraId="75EC5593" w14:textId="77777777" w:rsidR="00BB2C6F" w:rsidRDefault="00BB2C6F">
      <w:pPr>
        <w:spacing w:line="360" w:lineRule="auto"/>
        <w:rPr>
          <w:rFonts w:asciiTheme="minorEastAsia" w:eastAsiaTheme="minorEastAsia" w:hAnsiTheme="minorEastAsia"/>
          <w:sz w:val="24"/>
        </w:rPr>
      </w:pPr>
    </w:p>
    <w:p w14:paraId="069BE264"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2548CC81" w14:textId="77777777" w:rsidR="00BB2C6F" w:rsidRDefault="00BB2C6F">
      <w:pPr>
        <w:spacing w:line="360" w:lineRule="auto"/>
        <w:rPr>
          <w:rFonts w:asciiTheme="minorEastAsia" w:eastAsiaTheme="minorEastAsia" w:hAnsiTheme="minorEastAsia"/>
          <w:sz w:val="24"/>
        </w:rPr>
      </w:pPr>
    </w:p>
    <w:p w14:paraId="74DA30D9" w14:textId="77777777" w:rsidR="00BB2C6F" w:rsidRDefault="00BB2C6F">
      <w:pPr>
        <w:spacing w:line="360" w:lineRule="auto"/>
        <w:rPr>
          <w:rFonts w:asciiTheme="minorEastAsia" w:eastAsiaTheme="minorEastAsia" w:hAnsiTheme="minorEastAsia"/>
          <w:sz w:val="24"/>
        </w:rPr>
      </w:pPr>
    </w:p>
    <w:p w14:paraId="7190F9AD" w14:textId="77777777" w:rsidR="00BB2C6F" w:rsidRDefault="00BB2C6F">
      <w:pPr>
        <w:spacing w:line="360" w:lineRule="auto"/>
        <w:rPr>
          <w:rFonts w:asciiTheme="minorEastAsia" w:eastAsiaTheme="minorEastAsia" w:hAnsiTheme="minorEastAsia"/>
          <w:sz w:val="24"/>
        </w:rPr>
      </w:pPr>
    </w:p>
    <w:p w14:paraId="61C763FF" w14:textId="77777777" w:rsidR="00BB2C6F" w:rsidRDefault="00BB2C6F">
      <w:pPr>
        <w:spacing w:line="360" w:lineRule="auto"/>
        <w:rPr>
          <w:rFonts w:asciiTheme="minorEastAsia" w:eastAsiaTheme="minorEastAsia" w:hAnsiTheme="minorEastAsia"/>
          <w:sz w:val="24"/>
        </w:rPr>
      </w:pPr>
    </w:p>
    <w:p w14:paraId="39541B1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6AA0C3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469DD0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C50C6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1CCE9F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D38F270" w14:textId="77777777" w:rsidR="00BB2C6F" w:rsidRDefault="00556202">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B98BA1" w14:textId="77777777" w:rsidR="00BB2C6F" w:rsidRDefault="00BB2C6F">
      <w:pPr>
        <w:pStyle w:val="a0"/>
        <w:spacing w:line="360" w:lineRule="auto"/>
        <w:rPr>
          <w:rFonts w:asciiTheme="minorEastAsia" w:eastAsiaTheme="minorEastAsia" w:hAnsiTheme="minorEastAsia"/>
        </w:rPr>
      </w:pPr>
    </w:p>
    <w:p w14:paraId="152E6A45" w14:textId="77777777" w:rsidR="00BB2C6F" w:rsidRDefault="00BB2C6F">
      <w:pPr>
        <w:pStyle w:val="a0"/>
        <w:spacing w:line="360" w:lineRule="auto"/>
        <w:rPr>
          <w:rFonts w:asciiTheme="minorEastAsia" w:eastAsiaTheme="minorEastAsia" w:hAnsiTheme="minorEastAsia"/>
        </w:rPr>
      </w:pPr>
    </w:p>
    <w:p w14:paraId="30AF972F" w14:textId="77777777" w:rsidR="00BB2C6F" w:rsidRDefault="00BB2C6F">
      <w:pPr>
        <w:tabs>
          <w:tab w:val="left" w:pos="5580"/>
        </w:tabs>
        <w:spacing w:before="360" w:line="360" w:lineRule="auto"/>
        <w:rPr>
          <w:rFonts w:asciiTheme="minorEastAsia" w:eastAsiaTheme="minorEastAsia" w:hAnsiTheme="minorEastAsia"/>
          <w:bCs/>
          <w:sz w:val="24"/>
        </w:rPr>
      </w:pPr>
    </w:p>
    <w:p w14:paraId="5B47AFCD" w14:textId="77777777" w:rsidR="00BB2C6F" w:rsidRDefault="00BB2C6F">
      <w:pPr>
        <w:tabs>
          <w:tab w:val="left" w:pos="5580"/>
        </w:tabs>
        <w:spacing w:before="360" w:line="360" w:lineRule="auto"/>
        <w:rPr>
          <w:rFonts w:asciiTheme="minorEastAsia" w:eastAsiaTheme="minorEastAsia" w:hAnsiTheme="minorEastAsia"/>
          <w:bCs/>
          <w:sz w:val="24"/>
        </w:rPr>
      </w:pPr>
    </w:p>
    <w:p w14:paraId="6830417C" w14:textId="77777777" w:rsidR="00BB2C6F" w:rsidRDefault="00556202">
      <w:pPr>
        <w:pStyle w:val="3"/>
      </w:pPr>
      <w:r>
        <w:br w:type="page"/>
      </w:r>
      <w:bookmarkStart w:id="207" w:name="_Toc45816720"/>
      <w:r>
        <w:lastRenderedPageBreak/>
        <w:t xml:space="preserve">11 </w:t>
      </w:r>
      <w:bookmarkStart w:id="208" w:name="_Toc21670"/>
      <w:bookmarkStart w:id="209" w:name="_Toc496291405"/>
      <w:bookmarkStart w:id="210" w:name="_Toc19479"/>
      <w:r>
        <w:rPr>
          <w:rFonts w:hint="eastAsia"/>
        </w:rPr>
        <w:t>与采购项目的关系申明</w:t>
      </w:r>
      <w:bookmarkEnd w:id="207"/>
    </w:p>
    <w:p w14:paraId="1E4D0F1C" w14:textId="77777777" w:rsidR="00BB2C6F" w:rsidRDefault="00BB2C6F">
      <w:pPr>
        <w:pStyle w:val="ab"/>
        <w:spacing w:line="360" w:lineRule="auto"/>
        <w:rPr>
          <w:sz w:val="24"/>
        </w:rPr>
      </w:pPr>
    </w:p>
    <w:p w14:paraId="0D496F94" w14:textId="77777777" w:rsidR="00BB2C6F" w:rsidRDefault="00556202">
      <w:pPr>
        <w:pStyle w:val="ab"/>
        <w:spacing w:line="360" w:lineRule="auto"/>
        <w:rPr>
          <w:sz w:val="24"/>
        </w:rPr>
      </w:pPr>
      <w:r>
        <w:rPr>
          <w:rFonts w:hint="eastAsia"/>
          <w:sz w:val="24"/>
        </w:rPr>
        <w:t>致（采购人或采购代理机构）：</w:t>
      </w:r>
    </w:p>
    <w:p w14:paraId="554A4267" w14:textId="77777777" w:rsidR="00BB2C6F" w:rsidRDefault="00556202">
      <w:pPr>
        <w:pStyle w:val="ab"/>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1CE247C1" w14:textId="77777777" w:rsidR="00BB2C6F" w:rsidRDefault="00BB2C6F">
      <w:pPr>
        <w:pStyle w:val="ab"/>
        <w:spacing w:line="360" w:lineRule="auto"/>
        <w:rPr>
          <w:sz w:val="24"/>
        </w:rPr>
      </w:pPr>
    </w:p>
    <w:p w14:paraId="2FE784E4" w14:textId="77777777" w:rsidR="00BB2C6F" w:rsidRDefault="00556202">
      <w:pPr>
        <w:pStyle w:val="ab"/>
        <w:spacing w:line="360" w:lineRule="auto"/>
        <w:rPr>
          <w:sz w:val="24"/>
        </w:rPr>
      </w:pPr>
      <w:r>
        <w:rPr>
          <w:rFonts w:hint="eastAsia"/>
          <w:sz w:val="24"/>
        </w:rPr>
        <w:t>特此声明。</w:t>
      </w:r>
    </w:p>
    <w:p w14:paraId="5FE1E722" w14:textId="77777777" w:rsidR="00BB2C6F" w:rsidRDefault="00BB2C6F">
      <w:pPr>
        <w:pStyle w:val="ab"/>
        <w:spacing w:line="360" w:lineRule="auto"/>
        <w:rPr>
          <w:sz w:val="24"/>
        </w:rPr>
      </w:pPr>
    </w:p>
    <w:p w14:paraId="786CE80D" w14:textId="77777777" w:rsidR="00BB2C6F" w:rsidRDefault="00556202">
      <w:pPr>
        <w:pStyle w:val="ab"/>
        <w:spacing w:line="360" w:lineRule="auto"/>
        <w:rPr>
          <w:sz w:val="24"/>
        </w:rPr>
      </w:pPr>
      <w:r>
        <w:rPr>
          <w:rFonts w:hint="eastAsia"/>
          <w:sz w:val="24"/>
        </w:rPr>
        <w:t>投标人(盖章)：__________________________________</w:t>
      </w:r>
    </w:p>
    <w:p w14:paraId="050F3FB9" w14:textId="77777777" w:rsidR="00BB2C6F" w:rsidRDefault="00556202">
      <w:pPr>
        <w:pStyle w:val="ab"/>
        <w:spacing w:line="360" w:lineRule="auto"/>
        <w:rPr>
          <w:sz w:val="24"/>
        </w:rPr>
      </w:pPr>
      <w:r>
        <w:rPr>
          <w:rFonts w:hint="eastAsia"/>
          <w:sz w:val="24"/>
        </w:rPr>
        <w:t>投标人授权代表签字：____________________________</w:t>
      </w:r>
    </w:p>
    <w:p w14:paraId="350C5F92" w14:textId="77777777" w:rsidR="00BB2C6F" w:rsidRDefault="00556202">
      <w:pPr>
        <w:pStyle w:val="ab"/>
        <w:spacing w:line="360" w:lineRule="auto"/>
        <w:rPr>
          <w:sz w:val="24"/>
        </w:rPr>
      </w:pPr>
      <w:r>
        <w:rPr>
          <w:rFonts w:hint="eastAsia"/>
          <w:sz w:val="24"/>
        </w:rPr>
        <w:t>日期：__________________________________________</w:t>
      </w:r>
    </w:p>
    <w:p w14:paraId="36BB22D4" w14:textId="77777777" w:rsidR="00BB2C6F" w:rsidRDefault="00556202">
      <w:pPr>
        <w:widowControl/>
        <w:jc w:val="left"/>
        <w:rPr>
          <w:rFonts w:ascii="宋体"/>
          <w:kern w:val="0"/>
          <w:sz w:val="24"/>
          <w:szCs w:val="20"/>
        </w:rPr>
      </w:pPr>
      <w:r>
        <w:br w:type="page"/>
      </w:r>
    </w:p>
    <w:p w14:paraId="44340119" w14:textId="77777777" w:rsidR="00BB2C6F" w:rsidRDefault="00556202">
      <w:pPr>
        <w:pStyle w:val="3"/>
        <w:rPr>
          <w:sz w:val="28"/>
          <w:szCs w:val="28"/>
        </w:rPr>
      </w:pPr>
      <w:bookmarkStart w:id="211" w:name="_Toc45816721"/>
      <w:r>
        <w:rPr>
          <w:sz w:val="28"/>
          <w:szCs w:val="28"/>
        </w:rPr>
        <w:lastRenderedPageBreak/>
        <w:t xml:space="preserve">12 </w:t>
      </w:r>
      <w:r>
        <w:rPr>
          <w:rFonts w:hint="eastAsia"/>
          <w:sz w:val="28"/>
          <w:szCs w:val="28"/>
        </w:rPr>
        <w:t>与投标单位存在关联关系的单位情况说明</w:t>
      </w:r>
      <w:bookmarkEnd w:id="205"/>
      <w:bookmarkEnd w:id="206"/>
      <w:bookmarkEnd w:id="208"/>
      <w:bookmarkEnd w:id="209"/>
      <w:bookmarkEnd w:id="210"/>
      <w:bookmarkEnd w:id="211"/>
    </w:p>
    <w:p w14:paraId="1A1AED02" w14:textId="77777777" w:rsidR="00BB2C6F" w:rsidRDefault="00556202">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6031FCD" w14:textId="77777777" w:rsidR="00BB2C6F" w:rsidRDefault="0055620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0E7A62F" w14:textId="77777777" w:rsidR="00BB2C6F" w:rsidRDefault="00BB2C6F">
      <w:pPr>
        <w:spacing w:line="360" w:lineRule="auto"/>
        <w:jc w:val="left"/>
        <w:rPr>
          <w:rFonts w:ascii="宋体" w:hAnsi="宋体" w:cs="宋体"/>
          <w:sz w:val="24"/>
        </w:rPr>
      </w:pPr>
    </w:p>
    <w:p w14:paraId="21DF2115" w14:textId="77777777" w:rsidR="00BB2C6F" w:rsidRDefault="00556202">
      <w:pPr>
        <w:spacing w:line="360" w:lineRule="auto"/>
        <w:jc w:val="left"/>
        <w:rPr>
          <w:rFonts w:ascii="宋体" w:hAnsi="宋体" w:cs="宋体"/>
          <w:sz w:val="24"/>
        </w:rPr>
      </w:pPr>
      <w:r>
        <w:rPr>
          <w:rFonts w:ascii="宋体" w:hAnsi="宋体" w:cs="宋体" w:hint="eastAsia"/>
          <w:sz w:val="24"/>
        </w:rPr>
        <w:t xml:space="preserve">投标人公章： </w:t>
      </w:r>
    </w:p>
    <w:p w14:paraId="0804EB77" w14:textId="77777777" w:rsidR="00BB2C6F" w:rsidRDefault="00556202">
      <w:pPr>
        <w:spacing w:line="360" w:lineRule="auto"/>
        <w:jc w:val="left"/>
        <w:rPr>
          <w:rFonts w:ascii="宋体" w:hAnsi="宋体" w:cs="宋体"/>
          <w:sz w:val="24"/>
        </w:rPr>
      </w:pPr>
      <w:r>
        <w:rPr>
          <w:rFonts w:ascii="宋体" w:hAnsi="宋体" w:cs="宋体" w:hint="eastAsia"/>
          <w:sz w:val="24"/>
        </w:rPr>
        <w:t>投标人授权代表签字：</w:t>
      </w:r>
    </w:p>
    <w:p w14:paraId="3FC9D69F" w14:textId="77777777" w:rsidR="00BB2C6F" w:rsidRDefault="00556202">
      <w:pPr>
        <w:spacing w:line="360" w:lineRule="auto"/>
        <w:jc w:val="left"/>
        <w:rPr>
          <w:rFonts w:ascii="宋体" w:hAnsi="宋体" w:cs="宋体"/>
          <w:sz w:val="24"/>
          <w:u w:val="single"/>
        </w:rPr>
      </w:pPr>
      <w:r>
        <w:rPr>
          <w:rFonts w:ascii="宋体" w:hAnsi="宋体" w:cs="宋体" w:hint="eastAsia"/>
          <w:sz w:val="24"/>
        </w:rPr>
        <w:t xml:space="preserve">日      期： </w:t>
      </w:r>
    </w:p>
    <w:p w14:paraId="3D3B79EA" w14:textId="77777777" w:rsidR="00BB2C6F" w:rsidRDefault="00556202">
      <w:pPr>
        <w:widowControl/>
        <w:jc w:val="left"/>
        <w:rPr>
          <w:rFonts w:ascii="宋体" w:hAnsi="宋体" w:cs="宋体"/>
          <w:b/>
          <w:sz w:val="24"/>
        </w:rPr>
        <w:sectPr w:rsidR="00BB2C6F">
          <w:pgSz w:w="11907" w:h="16840"/>
          <w:pgMar w:top="1089" w:right="1418" w:bottom="1400" w:left="1418" w:header="851" w:footer="992" w:gutter="0"/>
          <w:cols w:space="720"/>
          <w:docGrid w:linePitch="312"/>
        </w:sectPr>
      </w:pPr>
      <w:r>
        <w:rPr>
          <w:rFonts w:ascii="宋体" w:hAnsi="宋体" w:cs="宋体"/>
          <w:bCs/>
        </w:rPr>
        <w:br w:type="page"/>
      </w:r>
    </w:p>
    <w:p w14:paraId="2DC0CBEB" w14:textId="77777777" w:rsidR="00BB2C6F" w:rsidRDefault="00556202">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B2C6F" w14:paraId="19E5032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85BBBE7" w14:textId="77777777" w:rsidR="00BB2C6F" w:rsidRDefault="005562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2447C56" w14:textId="77777777" w:rsidR="00BB2C6F" w:rsidRDefault="005562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62CCE8"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15B95B4"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18B07C9" w14:textId="77777777" w:rsidR="00BB2C6F" w:rsidRDefault="00556202">
            <w:pPr>
              <w:topLinePunct/>
              <w:spacing w:line="276" w:lineRule="auto"/>
              <w:jc w:val="center"/>
              <w:rPr>
                <w:rFonts w:ascii="宋体" w:hAnsi="宋体" w:cs="宋体"/>
                <w:sz w:val="24"/>
              </w:rPr>
            </w:pPr>
            <w:r>
              <w:rPr>
                <w:rFonts w:ascii="宋体" w:hAnsi="宋体" w:cs="宋体" w:hint="eastAsia"/>
                <w:sz w:val="24"/>
              </w:rPr>
              <w:t>注册</w:t>
            </w:r>
          </w:p>
          <w:p w14:paraId="2DB68B5A"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F0CD3A9"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A20DDAD" w14:textId="77777777" w:rsidR="00BB2C6F" w:rsidRDefault="00556202">
            <w:pPr>
              <w:topLinePunct/>
              <w:spacing w:line="276" w:lineRule="auto"/>
              <w:jc w:val="center"/>
              <w:rPr>
                <w:rFonts w:ascii="宋体" w:hAnsi="宋体" w:cs="宋体"/>
                <w:sz w:val="24"/>
              </w:rPr>
            </w:pPr>
            <w:r>
              <w:rPr>
                <w:rFonts w:ascii="宋体" w:hAnsi="宋体" w:cs="宋体" w:hint="eastAsia"/>
                <w:sz w:val="24"/>
              </w:rPr>
              <w:t>备注</w:t>
            </w:r>
          </w:p>
        </w:tc>
      </w:tr>
      <w:tr w:rsidR="00BB2C6F" w14:paraId="115E296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1B79A36" w14:textId="77777777" w:rsidR="00BB2C6F" w:rsidRDefault="00BB2C6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A3BA51" w14:textId="77777777" w:rsidR="00BB2C6F" w:rsidRDefault="00BB2C6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2FB82D" w14:textId="77777777" w:rsidR="00BB2C6F" w:rsidRDefault="00BB2C6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8B985C4" w14:textId="77777777" w:rsidR="00BB2C6F" w:rsidRDefault="00BB2C6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4D8DDD" w14:textId="77777777" w:rsidR="00BB2C6F" w:rsidRDefault="00BB2C6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483313" w14:textId="77777777" w:rsidR="00BB2C6F" w:rsidRDefault="0055620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EDC26F0" w14:textId="77777777" w:rsidR="00BB2C6F" w:rsidRDefault="0055620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ECE8028" w14:textId="77777777" w:rsidR="00BB2C6F" w:rsidRDefault="0055620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317567F" w14:textId="77777777" w:rsidR="00BB2C6F" w:rsidRDefault="00BB2C6F">
            <w:pPr>
              <w:widowControl/>
              <w:spacing w:line="360" w:lineRule="auto"/>
              <w:jc w:val="left"/>
              <w:rPr>
                <w:rFonts w:ascii="宋体" w:hAnsi="宋体" w:cs="宋体"/>
                <w:sz w:val="24"/>
              </w:rPr>
            </w:pPr>
          </w:p>
        </w:tc>
      </w:tr>
      <w:tr w:rsidR="00BB2C6F" w14:paraId="48780575" w14:textId="77777777">
        <w:tc>
          <w:tcPr>
            <w:tcW w:w="847" w:type="dxa"/>
            <w:tcBorders>
              <w:top w:val="single" w:sz="4" w:space="0" w:color="auto"/>
              <w:left w:val="single" w:sz="4" w:space="0" w:color="auto"/>
              <w:bottom w:val="single" w:sz="4" w:space="0" w:color="auto"/>
              <w:right w:val="single" w:sz="4" w:space="0" w:color="auto"/>
            </w:tcBorders>
          </w:tcPr>
          <w:p w14:paraId="6467BB32" w14:textId="77777777" w:rsidR="00BB2C6F" w:rsidRDefault="00556202">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A855862"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9CA508"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C740071"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941D567"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A4AEE8"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D6AFA1"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1C99EB"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498B76" w14:textId="77777777" w:rsidR="00BB2C6F" w:rsidRDefault="00BB2C6F">
            <w:pPr>
              <w:topLinePunct/>
              <w:spacing w:line="360" w:lineRule="auto"/>
              <w:rPr>
                <w:rFonts w:ascii="宋体" w:hAnsi="宋体" w:cs="宋体"/>
                <w:sz w:val="24"/>
              </w:rPr>
            </w:pPr>
          </w:p>
        </w:tc>
      </w:tr>
      <w:tr w:rsidR="00BB2C6F" w14:paraId="2C0917CC" w14:textId="77777777">
        <w:tc>
          <w:tcPr>
            <w:tcW w:w="847" w:type="dxa"/>
            <w:tcBorders>
              <w:top w:val="single" w:sz="4" w:space="0" w:color="auto"/>
              <w:left w:val="single" w:sz="4" w:space="0" w:color="auto"/>
              <w:bottom w:val="single" w:sz="4" w:space="0" w:color="auto"/>
              <w:right w:val="single" w:sz="4" w:space="0" w:color="auto"/>
            </w:tcBorders>
          </w:tcPr>
          <w:p w14:paraId="3F76404E" w14:textId="77777777" w:rsidR="00BB2C6F" w:rsidRDefault="00556202">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68DD245"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9C8640D"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B32F6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2E2C74"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6C342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19D073"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5EB787"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1B3712A" w14:textId="77777777" w:rsidR="00BB2C6F" w:rsidRDefault="00BB2C6F">
            <w:pPr>
              <w:topLinePunct/>
              <w:spacing w:line="360" w:lineRule="auto"/>
              <w:rPr>
                <w:rFonts w:ascii="宋体" w:hAnsi="宋体" w:cs="宋体"/>
                <w:sz w:val="24"/>
              </w:rPr>
            </w:pPr>
          </w:p>
        </w:tc>
      </w:tr>
      <w:tr w:rsidR="00BB2C6F" w14:paraId="1B8CA29A" w14:textId="77777777">
        <w:tc>
          <w:tcPr>
            <w:tcW w:w="847" w:type="dxa"/>
            <w:tcBorders>
              <w:top w:val="single" w:sz="4" w:space="0" w:color="auto"/>
              <w:left w:val="single" w:sz="4" w:space="0" w:color="auto"/>
              <w:bottom w:val="single" w:sz="4" w:space="0" w:color="auto"/>
              <w:right w:val="single" w:sz="4" w:space="0" w:color="auto"/>
            </w:tcBorders>
          </w:tcPr>
          <w:p w14:paraId="73E2C825" w14:textId="77777777" w:rsidR="00BB2C6F" w:rsidRDefault="00556202">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2527E1"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77C711"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1CB955"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FEC9C5"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98F66E1"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A972F"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D36D0EB"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AF9C879" w14:textId="77777777" w:rsidR="00BB2C6F" w:rsidRDefault="00BB2C6F">
            <w:pPr>
              <w:topLinePunct/>
              <w:spacing w:line="360" w:lineRule="auto"/>
              <w:rPr>
                <w:rFonts w:ascii="宋体" w:hAnsi="宋体" w:cs="宋体"/>
                <w:sz w:val="24"/>
              </w:rPr>
            </w:pPr>
          </w:p>
        </w:tc>
      </w:tr>
      <w:tr w:rsidR="00BB2C6F" w14:paraId="15C73A56" w14:textId="77777777">
        <w:tc>
          <w:tcPr>
            <w:tcW w:w="847" w:type="dxa"/>
            <w:tcBorders>
              <w:top w:val="single" w:sz="4" w:space="0" w:color="auto"/>
              <w:left w:val="single" w:sz="4" w:space="0" w:color="auto"/>
              <w:bottom w:val="single" w:sz="4" w:space="0" w:color="auto"/>
              <w:right w:val="single" w:sz="4" w:space="0" w:color="auto"/>
            </w:tcBorders>
          </w:tcPr>
          <w:p w14:paraId="7D469CD9" w14:textId="77777777" w:rsidR="00BB2C6F" w:rsidRDefault="0055620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FC25CC"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C42CB6B"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82863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3A441"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A114E7"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B99BD"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435CDDD"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2767D6" w14:textId="77777777" w:rsidR="00BB2C6F" w:rsidRDefault="00BB2C6F">
            <w:pPr>
              <w:topLinePunct/>
              <w:spacing w:line="360" w:lineRule="auto"/>
              <w:rPr>
                <w:rFonts w:ascii="宋体" w:hAnsi="宋体" w:cs="宋体"/>
                <w:sz w:val="24"/>
              </w:rPr>
            </w:pPr>
          </w:p>
        </w:tc>
      </w:tr>
    </w:tbl>
    <w:p w14:paraId="1715B48F" w14:textId="77777777" w:rsidR="00BB2C6F" w:rsidRDefault="0055620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6BC9815" w14:textId="77777777" w:rsidR="00BB2C6F" w:rsidRDefault="00556202">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B2C6F" w14:paraId="0FCDAFD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C233810" w14:textId="77777777" w:rsidR="00BB2C6F" w:rsidRDefault="005562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E2AC73A" w14:textId="77777777" w:rsidR="00BB2C6F" w:rsidRDefault="005562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A2A015D"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835262"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0FC4E59" w14:textId="77777777" w:rsidR="00BB2C6F" w:rsidRDefault="00556202">
            <w:pPr>
              <w:topLinePunct/>
              <w:spacing w:line="276" w:lineRule="auto"/>
              <w:jc w:val="center"/>
              <w:rPr>
                <w:rFonts w:ascii="宋体" w:hAnsi="宋体" w:cs="宋体"/>
                <w:sz w:val="24"/>
              </w:rPr>
            </w:pPr>
            <w:r>
              <w:rPr>
                <w:rFonts w:ascii="宋体" w:hAnsi="宋体" w:cs="宋体" w:hint="eastAsia"/>
                <w:sz w:val="24"/>
              </w:rPr>
              <w:t>注册</w:t>
            </w:r>
          </w:p>
          <w:p w14:paraId="0A567085"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1275D08"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E28D705" w14:textId="77777777" w:rsidR="00BB2C6F" w:rsidRDefault="00556202">
            <w:pPr>
              <w:topLinePunct/>
              <w:spacing w:line="276" w:lineRule="auto"/>
              <w:jc w:val="center"/>
              <w:rPr>
                <w:rFonts w:ascii="宋体" w:hAnsi="宋体" w:cs="宋体"/>
                <w:sz w:val="24"/>
              </w:rPr>
            </w:pPr>
            <w:r>
              <w:rPr>
                <w:rFonts w:ascii="宋体" w:hAnsi="宋体" w:cs="宋体" w:hint="eastAsia"/>
                <w:sz w:val="24"/>
              </w:rPr>
              <w:t>备注</w:t>
            </w:r>
          </w:p>
        </w:tc>
      </w:tr>
      <w:tr w:rsidR="00BB2C6F" w14:paraId="29679B8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0E06AFA" w14:textId="77777777" w:rsidR="00BB2C6F" w:rsidRDefault="00BB2C6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C74F3C8" w14:textId="77777777" w:rsidR="00BB2C6F" w:rsidRDefault="00BB2C6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B8F5E7" w14:textId="77777777" w:rsidR="00BB2C6F" w:rsidRDefault="00BB2C6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BE8C3D" w14:textId="77777777" w:rsidR="00BB2C6F" w:rsidRDefault="00BB2C6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816DA86" w14:textId="77777777" w:rsidR="00BB2C6F" w:rsidRDefault="00BB2C6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CA22C4"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8A49C1C"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05AF04"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B182C48" w14:textId="77777777" w:rsidR="00BB2C6F" w:rsidRDefault="00BB2C6F">
            <w:pPr>
              <w:widowControl/>
              <w:spacing w:line="276" w:lineRule="auto"/>
              <w:jc w:val="left"/>
              <w:rPr>
                <w:rFonts w:ascii="宋体" w:hAnsi="宋体" w:cs="宋体"/>
                <w:sz w:val="24"/>
              </w:rPr>
            </w:pPr>
          </w:p>
        </w:tc>
      </w:tr>
      <w:tr w:rsidR="00BB2C6F" w14:paraId="5AA6A9AA" w14:textId="77777777">
        <w:tc>
          <w:tcPr>
            <w:tcW w:w="847" w:type="dxa"/>
            <w:tcBorders>
              <w:top w:val="single" w:sz="4" w:space="0" w:color="auto"/>
              <w:left w:val="single" w:sz="4" w:space="0" w:color="auto"/>
              <w:bottom w:val="single" w:sz="4" w:space="0" w:color="auto"/>
              <w:right w:val="single" w:sz="4" w:space="0" w:color="auto"/>
            </w:tcBorders>
          </w:tcPr>
          <w:p w14:paraId="06C55312" w14:textId="77777777" w:rsidR="00BB2C6F" w:rsidRDefault="00556202">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109DA6" w14:textId="77777777" w:rsidR="00BB2C6F" w:rsidRDefault="00BB2C6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7CC76B" w14:textId="77777777" w:rsidR="00BB2C6F" w:rsidRDefault="00BB2C6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FB0CBD" w14:textId="77777777" w:rsidR="00BB2C6F" w:rsidRDefault="00BB2C6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24A9B1" w14:textId="77777777" w:rsidR="00BB2C6F" w:rsidRDefault="00BB2C6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8ECF07" w14:textId="77777777" w:rsidR="00BB2C6F" w:rsidRDefault="00BB2C6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A936AD" w14:textId="77777777" w:rsidR="00BB2C6F" w:rsidRDefault="00BB2C6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EA383B6" w14:textId="77777777" w:rsidR="00BB2C6F" w:rsidRDefault="00BB2C6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009025" w14:textId="77777777" w:rsidR="00BB2C6F" w:rsidRDefault="00BB2C6F">
            <w:pPr>
              <w:topLinePunct/>
              <w:spacing w:line="276" w:lineRule="auto"/>
              <w:rPr>
                <w:rFonts w:ascii="宋体" w:hAnsi="宋体" w:cs="宋体"/>
                <w:sz w:val="24"/>
              </w:rPr>
            </w:pPr>
          </w:p>
        </w:tc>
      </w:tr>
      <w:tr w:rsidR="00BB2C6F" w14:paraId="7F648D38" w14:textId="77777777">
        <w:tc>
          <w:tcPr>
            <w:tcW w:w="847" w:type="dxa"/>
            <w:tcBorders>
              <w:top w:val="single" w:sz="4" w:space="0" w:color="auto"/>
              <w:left w:val="single" w:sz="4" w:space="0" w:color="auto"/>
              <w:bottom w:val="single" w:sz="4" w:space="0" w:color="auto"/>
              <w:right w:val="single" w:sz="4" w:space="0" w:color="auto"/>
            </w:tcBorders>
          </w:tcPr>
          <w:p w14:paraId="46C7D0E0" w14:textId="77777777" w:rsidR="00BB2C6F" w:rsidRDefault="00556202">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AA4ED59"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4327694"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FBE05C"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DB0608"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834E3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5CE16E"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413B90"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96CDDE" w14:textId="77777777" w:rsidR="00BB2C6F" w:rsidRDefault="00BB2C6F">
            <w:pPr>
              <w:topLinePunct/>
              <w:spacing w:line="360" w:lineRule="auto"/>
              <w:rPr>
                <w:rFonts w:ascii="宋体" w:hAnsi="宋体" w:cs="宋体"/>
                <w:sz w:val="24"/>
              </w:rPr>
            </w:pPr>
          </w:p>
        </w:tc>
      </w:tr>
      <w:tr w:rsidR="00BB2C6F" w14:paraId="03CB5811" w14:textId="77777777">
        <w:tc>
          <w:tcPr>
            <w:tcW w:w="847" w:type="dxa"/>
            <w:tcBorders>
              <w:top w:val="single" w:sz="4" w:space="0" w:color="auto"/>
              <w:left w:val="single" w:sz="4" w:space="0" w:color="auto"/>
              <w:bottom w:val="single" w:sz="4" w:space="0" w:color="auto"/>
              <w:right w:val="single" w:sz="4" w:space="0" w:color="auto"/>
            </w:tcBorders>
          </w:tcPr>
          <w:p w14:paraId="4F8A99CD" w14:textId="77777777" w:rsidR="00BB2C6F" w:rsidRDefault="00556202">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33B1C13"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B0CD22"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BA6F1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4481C0"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3265A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72E61A"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AF247E4"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BCC481" w14:textId="77777777" w:rsidR="00BB2C6F" w:rsidRDefault="00BB2C6F">
            <w:pPr>
              <w:topLinePunct/>
              <w:spacing w:line="360" w:lineRule="auto"/>
              <w:rPr>
                <w:rFonts w:ascii="宋体" w:hAnsi="宋体" w:cs="宋体"/>
                <w:sz w:val="24"/>
              </w:rPr>
            </w:pPr>
          </w:p>
        </w:tc>
      </w:tr>
      <w:tr w:rsidR="00BB2C6F" w14:paraId="059252CA" w14:textId="77777777">
        <w:tc>
          <w:tcPr>
            <w:tcW w:w="847" w:type="dxa"/>
            <w:tcBorders>
              <w:top w:val="single" w:sz="4" w:space="0" w:color="auto"/>
              <w:left w:val="single" w:sz="4" w:space="0" w:color="auto"/>
              <w:bottom w:val="single" w:sz="4" w:space="0" w:color="auto"/>
              <w:right w:val="single" w:sz="4" w:space="0" w:color="auto"/>
            </w:tcBorders>
          </w:tcPr>
          <w:p w14:paraId="2AFE376E" w14:textId="77777777" w:rsidR="00BB2C6F" w:rsidRDefault="0055620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A133BA"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4A4C53"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5ED967"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C728AC"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7029D3"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01473C"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F16C2DA"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3E215A" w14:textId="77777777" w:rsidR="00BB2C6F" w:rsidRDefault="00BB2C6F">
            <w:pPr>
              <w:topLinePunct/>
              <w:spacing w:line="360" w:lineRule="auto"/>
              <w:rPr>
                <w:rFonts w:ascii="宋体" w:hAnsi="宋体" w:cs="宋体"/>
                <w:sz w:val="24"/>
              </w:rPr>
            </w:pPr>
          </w:p>
        </w:tc>
      </w:tr>
    </w:tbl>
    <w:p w14:paraId="597EC1BC" w14:textId="77777777" w:rsidR="00BB2C6F" w:rsidRDefault="00556202">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EDB2588" w14:textId="77777777" w:rsidR="00BB2C6F" w:rsidRDefault="0055620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683BC33F" w14:textId="77777777" w:rsidR="00BB2C6F" w:rsidRDefault="00556202">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57BE3701" w14:textId="77777777" w:rsidR="00BB2C6F" w:rsidRDefault="00556202">
      <w:pPr>
        <w:pStyle w:val="a0"/>
        <w:rPr>
          <w:rFonts w:hAnsi="宋体" w:cs="宋体"/>
          <w:u w:val="single"/>
        </w:rPr>
        <w:sectPr w:rsidR="00BB2C6F">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37510984" w14:textId="77777777" w:rsidR="00BB2C6F" w:rsidRDefault="00556202">
      <w:pPr>
        <w:pStyle w:val="3"/>
        <w:rPr>
          <w:sz w:val="28"/>
          <w:szCs w:val="28"/>
        </w:rPr>
      </w:pPr>
      <w:bookmarkStart w:id="212" w:name="_Toc45816722"/>
      <w:bookmarkStart w:id="213" w:name="_Toc514926471"/>
      <w:bookmarkStart w:id="214" w:name="_Toc497235056"/>
      <w:r>
        <w:rPr>
          <w:sz w:val="28"/>
          <w:szCs w:val="28"/>
        </w:rPr>
        <w:lastRenderedPageBreak/>
        <w:t>13</w:t>
      </w:r>
      <w:r>
        <w:rPr>
          <w:rFonts w:hint="eastAsia"/>
          <w:sz w:val="28"/>
          <w:szCs w:val="28"/>
        </w:rPr>
        <w:t>供应商企业类型声明函</w:t>
      </w:r>
      <w:bookmarkEnd w:id="212"/>
    </w:p>
    <w:p w14:paraId="3AE6D2DD" w14:textId="77777777" w:rsidR="00BB2C6F" w:rsidRDefault="00556202">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采购。监狱企业和残疾人福利性单位视同小微企业。专门面向中小</w:t>
      </w:r>
      <w:proofErr w:type="gramStart"/>
      <w:r>
        <w:rPr>
          <w:rFonts w:ascii="宋体" w:hAnsi="宋体" w:cs="等线" w:hint="eastAsia"/>
          <w:bCs/>
          <w:sz w:val="24"/>
        </w:rPr>
        <w:t>微企业</w:t>
      </w:r>
      <w:proofErr w:type="gramEnd"/>
      <w:r>
        <w:rPr>
          <w:rFonts w:ascii="宋体" w:hAnsi="宋体" w:cs="等线" w:hint="eastAsia"/>
          <w:bCs/>
          <w:sz w:val="24"/>
        </w:rPr>
        <w:t>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44342DD2" w14:textId="77777777" w:rsidR="00BB2C6F" w:rsidRDefault="00556202">
      <w:pPr>
        <w:spacing w:line="588" w:lineRule="exact"/>
        <w:jc w:val="center"/>
        <w:rPr>
          <w:rFonts w:ascii="宋体" w:hAnsi="宋体" w:cs="等线"/>
          <w:b/>
          <w:spacing w:val="6"/>
          <w:sz w:val="24"/>
        </w:rPr>
      </w:pPr>
      <w:r>
        <w:rPr>
          <w:rFonts w:ascii="宋体" w:hAnsi="宋体" w:cs="等线" w:hint="eastAsia"/>
          <w:b/>
          <w:spacing w:val="6"/>
          <w:sz w:val="24"/>
        </w:rPr>
        <w:t>中小企业声明函</w:t>
      </w:r>
    </w:p>
    <w:p w14:paraId="20CE9A59" w14:textId="77777777" w:rsidR="00BB2C6F" w:rsidRDefault="00BB2C6F">
      <w:pPr>
        <w:spacing w:line="588" w:lineRule="exact"/>
        <w:rPr>
          <w:rFonts w:ascii="宋体" w:hAnsi="宋体" w:cs="等线"/>
          <w:b/>
          <w:spacing w:val="6"/>
          <w:sz w:val="24"/>
        </w:rPr>
      </w:pPr>
    </w:p>
    <w:p w14:paraId="3103FFA1"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本公司郑重声明，根据《政府采购促进中小企业发展暂行办法》（财库</w:t>
      </w:r>
      <w:r>
        <w:rPr>
          <w:rFonts w:ascii="宋体" w:hAnsi="宋体" w:cs="等线"/>
          <w:spacing w:val="6"/>
          <w:sz w:val="24"/>
        </w:rPr>
        <w:t>[2011]181号）的规定，本公司为</w:t>
      </w:r>
      <w:bookmarkStart w:id="215" w:name="OLE_LINK5"/>
      <w:r>
        <w:rPr>
          <w:rFonts w:ascii="宋体" w:hAnsi="宋体" w:cs="等线"/>
          <w:spacing w:val="6"/>
          <w:sz w:val="24"/>
        </w:rPr>
        <w:t>______（请填写：中型、小型、微型）企业</w:t>
      </w:r>
      <w:bookmarkEnd w:id="215"/>
      <w:r>
        <w:rPr>
          <w:rFonts w:ascii="宋体" w:hAnsi="宋体" w:cs="等线" w:hint="eastAsia"/>
          <w:spacing w:val="6"/>
          <w:sz w:val="24"/>
        </w:rPr>
        <w:t>。即，本公司同时满足以下条件：</w:t>
      </w:r>
    </w:p>
    <w:p w14:paraId="01729F48" w14:textId="77777777" w:rsidR="00BB2C6F" w:rsidRDefault="00556202">
      <w:pPr>
        <w:spacing w:line="588" w:lineRule="exact"/>
        <w:ind w:firstLineChars="200" w:firstLine="504"/>
        <w:rPr>
          <w:rFonts w:ascii="宋体" w:hAnsi="宋体" w:cs="等线"/>
          <w:spacing w:val="6"/>
          <w:sz w:val="24"/>
        </w:rPr>
      </w:pPr>
      <w:r>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5552DD4" w14:textId="77777777" w:rsidR="00BB2C6F" w:rsidRDefault="00556202">
      <w:pPr>
        <w:spacing w:line="588" w:lineRule="exact"/>
        <w:ind w:firstLineChars="200" w:firstLine="504"/>
        <w:rPr>
          <w:rFonts w:ascii="宋体" w:hAnsi="宋体" w:cs="等线"/>
          <w:spacing w:val="6"/>
          <w:sz w:val="24"/>
        </w:rPr>
      </w:pPr>
      <w:r>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FCBD8FC"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本公司对上述声明的真实性负责。如有虚假，将依法承担相应责任。</w:t>
      </w:r>
    </w:p>
    <w:p w14:paraId="5A501F03" w14:textId="77777777" w:rsidR="00BB2C6F" w:rsidRDefault="00BB2C6F">
      <w:pPr>
        <w:spacing w:line="588" w:lineRule="exact"/>
        <w:ind w:firstLineChars="200" w:firstLine="504"/>
        <w:rPr>
          <w:rFonts w:ascii="宋体" w:hAnsi="宋体" w:cs="等线"/>
          <w:spacing w:val="6"/>
          <w:sz w:val="24"/>
        </w:rPr>
      </w:pPr>
    </w:p>
    <w:p w14:paraId="4EC2A7FB" w14:textId="77777777" w:rsidR="00BB2C6F" w:rsidRDefault="00BB2C6F">
      <w:pPr>
        <w:spacing w:line="588" w:lineRule="exact"/>
        <w:ind w:firstLineChars="200" w:firstLine="504"/>
        <w:rPr>
          <w:rFonts w:ascii="宋体" w:hAnsi="宋体" w:cs="等线"/>
          <w:spacing w:val="6"/>
          <w:sz w:val="24"/>
        </w:rPr>
      </w:pPr>
    </w:p>
    <w:p w14:paraId="1CB3259F"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企业名称（盖章）： </w:t>
      </w:r>
    </w:p>
    <w:p w14:paraId="1FB70BA5" w14:textId="77777777" w:rsidR="00BB2C6F" w:rsidRDefault="00556202">
      <w:pPr>
        <w:spacing w:line="588" w:lineRule="exact"/>
        <w:jc w:val="center"/>
        <w:rPr>
          <w:rFonts w:ascii="宋体" w:hAnsi="宋体" w:cs="等线"/>
          <w:b/>
          <w:bCs/>
          <w:sz w:val="24"/>
        </w:rPr>
      </w:pPr>
      <w:r>
        <w:rPr>
          <w:rFonts w:ascii="宋体" w:hAnsi="宋体" w:cs="等线"/>
          <w:spacing w:val="6"/>
          <w:sz w:val="24"/>
        </w:rPr>
        <w:t xml:space="preserve">       日  期：      </w:t>
      </w:r>
    </w:p>
    <w:p w14:paraId="4C468C56" w14:textId="77777777" w:rsidR="00BB2C6F" w:rsidRDefault="00556202">
      <w:pPr>
        <w:spacing w:line="588" w:lineRule="exact"/>
        <w:jc w:val="center"/>
        <w:rPr>
          <w:rFonts w:ascii="宋体" w:hAnsi="宋体" w:cs="等线"/>
          <w:b/>
          <w:spacing w:val="6"/>
          <w:sz w:val="24"/>
        </w:rPr>
      </w:pPr>
      <w:r>
        <w:rPr>
          <w:rFonts w:ascii="宋体" w:hAnsi="宋体" w:cs="等线"/>
          <w:b/>
          <w:bCs/>
          <w:sz w:val="24"/>
        </w:rPr>
        <w:br w:type="page"/>
      </w:r>
      <w:bookmarkStart w:id="216" w:name="OLE_LINK14"/>
      <w:bookmarkStart w:id="217" w:name="OLE_LINK13"/>
      <w:r>
        <w:rPr>
          <w:rFonts w:ascii="宋体" w:hAnsi="宋体" w:cs="等线" w:hint="eastAsia"/>
          <w:b/>
          <w:spacing w:val="6"/>
          <w:sz w:val="24"/>
        </w:rPr>
        <w:lastRenderedPageBreak/>
        <w:t>残疾人福利性单位声明函</w:t>
      </w:r>
    </w:p>
    <w:bookmarkEnd w:id="216"/>
    <w:bookmarkEnd w:id="217"/>
    <w:p w14:paraId="49829F73" w14:textId="77777777" w:rsidR="00BB2C6F" w:rsidRDefault="00BB2C6F">
      <w:pPr>
        <w:spacing w:line="588" w:lineRule="exact"/>
        <w:rPr>
          <w:rFonts w:ascii="宋体" w:hAnsi="宋体" w:cs="等线"/>
          <w:b/>
          <w:spacing w:val="6"/>
          <w:sz w:val="24"/>
        </w:rPr>
      </w:pPr>
    </w:p>
    <w:p w14:paraId="332BE14F"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56F6812"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0DF84240" w14:textId="77777777" w:rsidR="00BB2C6F" w:rsidRDefault="00BB2C6F">
      <w:pPr>
        <w:spacing w:line="588" w:lineRule="exact"/>
        <w:ind w:firstLineChars="200" w:firstLine="504"/>
        <w:rPr>
          <w:rFonts w:ascii="宋体" w:hAnsi="宋体" w:cs="等线"/>
          <w:spacing w:val="6"/>
          <w:sz w:val="24"/>
        </w:rPr>
      </w:pPr>
    </w:p>
    <w:p w14:paraId="08123E36" w14:textId="77777777" w:rsidR="00BB2C6F" w:rsidRDefault="00BB2C6F">
      <w:pPr>
        <w:spacing w:line="588" w:lineRule="exact"/>
        <w:ind w:firstLineChars="200" w:firstLine="504"/>
        <w:rPr>
          <w:rFonts w:ascii="宋体" w:hAnsi="宋体" w:cs="等线"/>
          <w:spacing w:val="6"/>
          <w:sz w:val="24"/>
        </w:rPr>
      </w:pPr>
    </w:p>
    <w:p w14:paraId="3EE9507E"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17C1D86E"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169"/>
    <w:bookmarkEnd w:id="213"/>
    <w:bookmarkEnd w:id="214"/>
    <w:p w14:paraId="0298A199" w14:textId="77777777" w:rsidR="00BB2C6F" w:rsidRDefault="00556202">
      <w:pPr>
        <w:pStyle w:val="3"/>
      </w:pPr>
      <w:r>
        <w:br w:type="page"/>
      </w:r>
    </w:p>
    <w:p w14:paraId="347C0F73" w14:textId="77777777" w:rsidR="00BB2C6F" w:rsidRDefault="00BB2C6F">
      <w:pPr>
        <w:spacing w:line="588" w:lineRule="exact"/>
        <w:jc w:val="center"/>
        <w:rPr>
          <w:rFonts w:asciiTheme="minorEastAsia" w:eastAsiaTheme="minorEastAsia" w:hAnsiTheme="minorEastAsia"/>
        </w:rPr>
      </w:pPr>
    </w:p>
    <w:p w14:paraId="16697058" w14:textId="77777777" w:rsidR="00BB2C6F" w:rsidRDefault="00556202">
      <w:pPr>
        <w:pStyle w:val="3"/>
      </w:pPr>
      <w:bookmarkStart w:id="218" w:name="_Toc45816723"/>
      <w:r>
        <w:t>14 拟用于本项目人员资格和经历情况（如适用）</w:t>
      </w:r>
      <w:bookmarkEnd w:id="218"/>
    </w:p>
    <w:p w14:paraId="6607A7F9" w14:textId="77777777" w:rsidR="00BB2C6F" w:rsidRDefault="00BB2C6F">
      <w:pPr>
        <w:pStyle w:val="a0"/>
        <w:spacing w:line="360" w:lineRule="auto"/>
        <w:rPr>
          <w:rFonts w:asciiTheme="minorEastAsia" w:eastAsiaTheme="minorEastAsia" w:hAnsiTheme="minorEastAsia"/>
        </w:rPr>
        <w:sectPr w:rsidR="00BB2C6F">
          <w:pgSz w:w="11907" w:h="16840"/>
          <w:pgMar w:top="1089" w:right="1418" w:bottom="1400" w:left="1418" w:header="851" w:footer="992" w:gutter="0"/>
          <w:cols w:space="720"/>
          <w:docGrid w:linePitch="312"/>
        </w:sectPr>
      </w:pPr>
    </w:p>
    <w:p w14:paraId="4EC3EAA6" w14:textId="77777777" w:rsidR="00BB2C6F" w:rsidRDefault="00BB2C6F">
      <w:pPr>
        <w:pStyle w:val="a0"/>
        <w:spacing w:line="360" w:lineRule="auto"/>
        <w:rPr>
          <w:rFonts w:asciiTheme="minorEastAsia" w:eastAsiaTheme="minorEastAsia" w:hAnsiTheme="minorEastAsia"/>
        </w:rPr>
      </w:pPr>
    </w:p>
    <w:p w14:paraId="4D0DD16C" w14:textId="77777777" w:rsidR="00BB2C6F" w:rsidRDefault="00BB2C6F">
      <w:pPr>
        <w:widowControl/>
        <w:jc w:val="left"/>
        <w:rPr>
          <w:kern w:val="0"/>
          <w:sz w:val="20"/>
          <w:szCs w:val="20"/>
        </w:rPr>
      </w:pPr>
    </w:p>
    <w:p w14:paraId="26280463" w14:textId="77777777" w:rsidR="00BB2C6F" w:rsidRDefault="00556202">
      <w:pPr>
        <w:pStyle w:val="3"/>
      </w:pPr>
      <w:bookmarkStart w:id="219" w:name="_Toc45816724"/>
      <w:r>
        <w:rPr>
          <w:rFonts w:hint="eastAsia"/>
        </w:rPr>
        <w:t>1</w:t>
      </w:r>
      <w:r>
        <w:t>5 主要技术</w:t>
      </w:r>
      <w:r>
        <w:rPr>
          <w:rFonts w:hint="eastAsia"/>
        </w:rPr>
        <w:t>方案</w:t>
      </w:r>
      <w:r>
        <w:t>的详细说明</w:t>
      </w:r>
      <w:bookmarkEnd w:id="219"/>
    </w:p>
    <w:p w14:paraId="683D0FDF" w14:textId="77777777" w:rsidR="00BB2C6F" w:rsidRDefault="00556202">
      <w:pPr>
        <w:pStyle w:val="a9"/>
        <w:spacing w:line="360" w:lineRule="auto"/>
        <w:ind w:firstLineChars="200" w:firstLine="480"/>
        <w:rPr>
          <w:rFonts w:asciiTheme="minorEastAsia" w:eastAsiaTheme="minorEastAsia" w:hAnsiTheme="minorEastAsia"/>
          <w:b/>
          <w:bCs/>
          <w:sz w:val="30"/>
          <w:szCs w:val="30"/>
        </w:rPr>
        <w:sectPr w:rsidR="00BB2C6F">
          <w:pgSz w:w="11907" w:h="16840"/>
          <w:pgMar w:top="1089" w:right="1418" w:bottom="1400" w:left="1418" w:header="851" w:footer="992" w:gutter="0"/>
          <w:cols w:space="720"/>
          <w:docGrid w:linePitch="312"/>
        </w:sectPr>
      </w:pPr>
      <w:r>
        <w:rPr>
          <w:rFonts w:hint="eastAsia"/>
        </w:rPr>
        <w:t>包含但不仅限于</w:t>
      </w:r>
      <w:r>
        <w:rPr>
          <w:rFonts w:ascii="宋体" w:hAnsi="宋体"/>
        </w:rPr>
        <w:t>项目</w:t>
      </w:r>
      <w:r>
        <w:rPr>
          <w:rFonts w:ascii="宋体" w:hAnsi="宋体" w:hint="eastAsia"/>
        </w:rPr>
        <w:t>设计</w:t>
      </w:r>
      <w:r>
        <w:rPr>
          <w:rFonts w:ascii="宋体" w:hAnsi="宋体"/>
        </w:rPr>
        <w:t>方案、实施方案、验收方案</w:t>
      </w:r>
      <w:r>
        <w:rPr>
          <w:rFonts w:ascii="宋体" w:hAnsi="宋体" w:hint="eastAsia"/>
        </w:rPr>
        <w:t>与标准、</w:t>
      </w:r>
      <w:r>
        <w:rPr>
          <w:rFonts w:ascii="宋体" w:hAnsi="宋体"/>
        </w:rPr>
        <w:t>售后服务、培训方案</w:t>
      </w:r>
      <w:r>
        <w:rPr>
          <w:rFonts w:hint="eastAsia"/>
        </w:rPr>
        <w:t>及招标文件要求投标人提供的其他技术文件等（加盖公章）。</w:t>
      </w:r>
    </w:p>
    <w:p w14:paraId="0996C9E9" w14:textId="77777777" w:rsidR="00BB2C6F" w:rsidRDefault="00BB2C6F">
      <w:pPr>
        <w:widowControl/>
        <w:jc w:val="left"/>
        <w:rPr>
          <w:kern w:val="0"/>
          <w:sz w:val="20"/>
          <w:szCs w:val="20"/>
        </w:rPr>
      </w:pPr>
    </w:p>
    <w:p w14:paraId="78CCB8B2" w14:textId="77777777" w:rsidR="00BB2C6F" w:rsidRDefault="00556202">
      <w:pPr>
        <w:pStyle w:val="3"/>
        <w:sectPr w:rsidR="00BB2C6F">
          <w:pgSz w:w="11907" w:h="16840"/>
          <w:pgMar w:top="1089" w:right="1418" w:bottom="1400" w:left="1418" w:header="851" w:footer="992" w:gutter="0"/>
          <w:cols w:space="720"/>
          <w:docGrid w:linePitch="312"/>
        </w:sectPr>
      </w:pPr>
      <w:bookmarkStart w:id="220" w:name="_Toc45816725"/>
      <w:r>
        <w:t>16</w:t>
      </w:r>
      <w:r>
        <w:rPr>
          <w:rFonts w:hint="eastAsia"/>
        </w:rPr>
        <w:t>招标文件要求的和投标人认为必要的其它文件</w:t>
      </w:r>
      <w:bookmarkEnd w:id="220"/>
    </w:p>
    <w:p w14:paraId="60D688B0" w14:textId="77777777" w:rsidR="00BB2C6F" w:rsidRDefault="00BB2C6F">
      <w:pPr>
        <w:widowControl/>
        <w:jc w:val="left"/>
        <w:rPr>
          <w:kern w:val="0"/>
          <w:sz w:val="20"/>
          <w:szCs w:val="20"/>
        </w:rPr>
      </w:pPr>
    </w:p>
    <w:sectPr w:rsidR="00BB2C6F">
      <w:footerReference w:type="even" r:id="rId25"/>
      <w:footerReference w:type="first" r:id="rId26"/>
      <w:pgSz w:w="11907" w:h="16840"/>
      <w:pgMar w:top="1089" w:right="1418" w:bottom="1400" w:left="1418"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2F5DB" w15:done="0"/>
  <w15:commentEx w15:paraId="4FE44C9A" w15:done="0"/>
  <w15:commentEx w15:paraId="20DC0E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EA559" w14:textId="77777777" w:rsidR="006E303B" w:rsidRDefault="006E303B">
      <w:r>
        <w:separator/>
      </w:r>
    </w:p>
  </w:endnote>
  <w:endnote w:type="continuationSeparator" w:id="0">
    <w:p w14:paraId="5D25B574" w14:textId="77777777" w:rsidR="006E303B" w:rsidRDefault="006E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36D4" w14:textId="77777777" w:rsidR="00CD2227" w:rsidRDefault="00CD2227">
    <w:pPr>
      <w:pStyle w:val="ae"/>
      <w:framePr w:wrap="around" w:vAnchor="text" w:hAnchor="margin" w:xAlign="center" w:y="1"/>
      <w:rPr>
        <w:rStyle w:val="afc"/>
      </w:rPr>
    </w:pPr>
    <w:r>
      <w:fldChar w:fldCharType="begin"/>
    </w:r>
    <w:r>
      <w:rPr>
        <w:rStyle w:val="afc"/>
      </w:rPr>
      <w:instrText xml:space="preserve">PAGE  </w:instrText>
    </w:r>
    <w:r>
      <w:fldChar w:fldCharType="end"/>
    </w:r>
  </w:p>
  <w:p w14:paraId="1E614FE4" w14:textId="77777777" w:rsidR="00CD2227" w:rsidRDefault="00CD2227">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D017F" w14:textId="77777777" w:rsidR="00CD2227" w:rsidRDefault="00CD2227">
    <w:pPr>
      <w:pStyle w:val="ae"/>
      <w:framePr w:wrap="around" w:vAnchor="text" w:hAnchor="margin" w:xAlign="center" w:y="1"/>
      <w:rPr>
        <w:rStyle w:val="afc"/>
      </w:rPr>
    </w:pPr>
    <w:r>
      <w:fldChar w:fldCharType="begin"/>
    </w:r>
    <w:r>
      <w:rPr>
        <w:rStyle w:val="afc"/>
      </w:rPr>
      <w:instrText xml:space="preserve">PAGE  </w:instrText>
    </w:r>
    <w:r>
      <w:fldChar w:fldCharType="end"/>
    </w:r>
  </w:p>
  <w:p w14:paraId="71FF2F9D" w14:textId="77777777" w:rsidR="00CD2227" w:rsidRDefault="00CD2227">
    <w:pPr>
      <w:pStyle w:val="ae"/>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9D58" w14:textId="77777777" w:rsidR="00CD2227" w:rsidRDefault="00CD2227">
    <w:pPr>
      <w:pStyle w:val="ae"/>
      <w:framePr w:wrap="around" w:vAnchor="text" w:hAnchor="margin" w:xAlign="right" w:y="1"/>
      <w:rPr>
        <w:rStyle w:val="afc"/>
      </w:rPr>
    </w:pPr>
  </w:p>
  <w:p w14:paraId="41E6120F" w14:textId="77777777" w:rsidR="00CD2227" w:rsidRDefault="00CD2227">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5C57" w14:textId="2948339F" w:rsidR="00CD2227" w:rsidRDefault="00CD2227">
    <w:pPr>
      <w:pStyle w:val="ae"/>
      <w:framePr w:wrap="around" w:vAnchor="text" w:hAnchor="margin" w:xAlign="center" w:y="1"/>
      <w:rPr>
        <w:rStyle w:val="afc"/>
      </w:rPr>
    </w:pPr>
    <w:r>
      <w:fldChar w:fldCharType="begin"/>
    </w:r>
    <w:r>
      <w:rPr>
        <w:rStyle w:val="afc"/>
      </w:rPr>
      <w:instrText xml:space="preserve">PAGE  </w:instrText>
    </w:r>
    <w:r>
      <w:fldChar w:fldCharType="separate"/>
    </w:r>
    <w:r w:rsidR="00BF7864">
      <w:rPr>
        <w:rStyle w:val="afc"/>
        <w:noProof/>
      </w:rPr>
      <w:t>8</w:t>
    </w:r>
    <w:r>
      <w:fldChar w:fldCharType="end"/>
    </w:r>
  </w:p>
  <w:p w14:paraId="5F5E463A" w14:textId="77777777" w:rsidR="00CD2227" w:rsidRDefault="00CD2227">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37AC" w14:textId="77777777" w:rsidR="00CD2227" w:rsidRDefault="00CD2227">
    <w:pPr>
      <w:pStyle w:val="ae"/>
      <w:framePr w:wrap="around" w:vAnchor="text" w:hAnchor="margin" w:xAlign="center" w:y="1"/>
      <w:rPr>
        <w:rStyle w:val="afc"/>
      </w:rPr>
    </w:pPr>
    <w:r>
      <w:fldChar w:fldCharType="begin"/>
    </w:r>
    <w:r>
      <w:rPr>
        <w:rStyle w:val="afc"/>
      </w:rPr>
      <w:instrText xml:space="preserve">PAGE  </w:instrText>
    </w:r>
    <w:r>
      <w:fldChar w:fldCharType="end"/>
    </w:r>
  </w:p>
  <w:p w14:paraId="27F3B33B" w14:textId="77777777" w:rsidR="00CD2227" w:rsidRDefault="00CD222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64766"/>
    </w:sdtPr>
    <w:sdtEndPr/>
    <w:sdtContent>
      <w:p w14:paraId="047DC2CC" w14:textId="782C8C0B" w:rsidR="00CD2227" w:rsidRDefault="00CD2227">
        <w:pPr>
          <w:pStyle w:val="ae"/>
          <w:jc w:val="center"/>
        </w:pPr>
        <w:r>
          <w:fldChar w:fldCharType="begin"/>
        </w:r>
        <w:r>
          <w:instrText>PAGE   \* MERGEFORMAT</w:instrText>
        </w:r>
        <w:r>
          <w:fldChar w:fldCharType="separate"/>
        </w:r>
        <w:r w:rsidR="00367D07" w:rsidRPr="00367D07">
          <w:rPr>
            <w:noProof/>
            <w:lang w:val="zh-CN"/>
          </w:rPr>
          <w:t>26</w:t>
        </w:r>
        <w:r>
          <w:fldChar w:fldCharType="end"/>
        </w:r>
      </w:p>
    </w:sdtContent>
  </w:sdt>
  <w:p w14:paraId="67A6B757" w14:textId="77777777" w:rsidR="00CD2227" w:rsidRDefault="00CD2227">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47AF" w14:textId="77777777" w:rsidR="00CD2227" w:rsidRDefault="00CD2227">
    <w:pPr>
      <w:pStyle w:val="ae"/>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9950" w14:textId="2455E53F" w:rsidR="00CD2227" w:rsidRDefault="00CD2227">
    <w:pPr>
      <w:pStyle w:val="ae"/>
      <w:framePr w:wrap="around" w:vAnchor="text" w:hAnchor="page" w:x="8193" w:y="-153"/>
      <w:rPr>
        <w:rStyle w:val="afc"/>
      </w:rPr>
    </w:pPr>
    <w:r>
      <w:fldChar w:fldCharType="begin"/>
    </w:r>
    <w:r>
      <w:rPr>
        <w:rStyle w:val="afc"/>
      </w:rPr>
      <w:instrText xml:space="preserve">PAGE  </w:instrText>
    </w:r>
    <w:r>
      <w:fldChar w:fldCharType="separate"/>
    </w:r>
    <w:r w:rsidR="00367D07">
      <w:rPr>
        <w:rStyle w:val="afc"/>
        <w:noProof/>
      </w:rPr>
      <w:t>47</w:t>
    </w:r>
    <w:r>
      <w:fldChar w:fldCharType="end"/>
    </w:r>
  </w:p>
  <w:p w14:paraId="3D6B5294" w14:textId="77777777" w:rsidR="00CD2227" w:rsidRDefault="00CD2227">
    <w:pPr>
      <w:pStyle w:val="ae"/>
      <w:ind w:right="360"/>
      <w:jc w:val="center"/>
      <w:rPr>
        <w:rFonts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71F77" w14:textId="77777777" w:rsidR="00CD2227" w:rsidRDefault="00CD2227">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38CF1A28" w14:textId="77777777" w:rsidR="00CD2227" w:rsidRDefault="00CD2227">
    <w:pPr>
      <w:pStyle w:val="a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EF558" w14:textId="232812B4" w:rsidR="00CD2227" w:rsidRDefault="00CD2227">
    <w:pPr>
      <w:pStyle w:val="ae"/>
      <w:framePr w:wrap="around" w:vAnchor="text" w:hAnchor="margin" w:xAlign="center" w:y="1"/>
      <w:rPr>
        <w:rStyle w:val="afc"/>
      </w:rPr>
    </w:pPr>
    <w:r>
      <w:fldChar w:fldCharType="begin"/>
    </w:r>
    <w:r>
      <w:rPr>
        <w:rStyle w:val="afc"/>
      </w:rPr>
      <w:instrText xml:space="preserve">PAGE  </w:instrText>
    </w:r>
    <w:r>
      <w:fldChar w:fldCharType="separate"/>
    </w:r>
    <w:r w:rsidR="00367D07">
      <w:rPr>
        <w:rStyle w:val="afc"/>
        <w:noProof/>
      </w:rPr>
      <w:t>79</w:t>
    </w:r>
    <w:r>
      <w:fldChar w:fldCharType="end"/>
    </w:r>
  </w:p>
  <w:p w14:paraId="6D870CFA" w14:textId="77777777" w:rsidR="00CD2227" w:rsidRDefault="00CD2227">
    <w:pPr>
      <w:pStyle w:val="ae"/>
      <w:jc w:val="center"/>
    </w:pPr>
  </w:p>
  <w:p w14:paraId="7109D51E" w14:textId="77777777" w:rsidR="00CD2227" w:rsidRDefault="00CD2227">
    <w:pPr>
      <w:pStyle w:val="ae"/>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150F" w14:textId="77777777" w:rsidR="00CD2227" w:rsidRDefault="00CD2227">
    <w:pPr>
      <w:pStyle w:val="ae"/>
      <w:framePr w:wrap="around" w:vAnchor="text" w:hAnchor="margin" w:xAlign="right" w:y="1"/>
      <w:rPr>
        <w:rStyle w:val="afc"/>
      </w:rPr>
    </w:pPr>
  </w:p>
  <w:p w14:paraId="3DC7ADB3" w14:textId="77777777" w:rsidR="00CD2227" w:rsidRDefault="00CD2227">
    <w:pPr>
      <w:pStyle w:val="a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82B34" w14:textId="77777777" w:rsidR="006E303B" w:rsidRDefault="006E303B">
      <w:r>
        <w:separator/>
      </w:r>
    </w:p>
  </w:footnote>
  <w:footnote w:type="continuationSeparator" w:id="0">
    <w:p w14:paraId="6BEE4234" w14:textId="77777777" w:rsidR="006E303B" w:rsidRDefault="006E3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7206" w14:textId="77777777" w:rsidR="00CD2227" w:rsidRDefault="00CD2227">
    <w:pPr>
      <w:pStyle w:val="a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1BE3" w14:textId="77777777" w:rsidR="00CD2227" w:rsidRDefault="00CD2227">
    <w:pPr>
      <w:spacing w:line="276" w:lineRule="auto"/>
      <w:rPr>
        <w:rFonts w:ascii="Cambria"/>
        <w:sz w:val="18"/>
        <w:szCs w:val="18"/>
        <w:u w:val="single"/>
      </w:rPr>
    </w:pPr>
  </w:p>
  <w:p w14:paraId="031BBBFE" w14:textId="77777777" w:rsidR="00CD2227" w:rsidRDefault="00CD2227">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5B2A2DC0"/>
    <w:multiLevelType w:val="hybridMultilevel"/>
    <w:tmpl w:val="03CC0A70"/>
    <w:lvl w:ilvl="0" w:tplc="628AB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gchao">
    <w15:presenceInfo w15:providerId="None" w15:userId="liangchao"/>
  </w15:person>
  <w15:person w15:author="Windows User">
    <w15:presenceInfo w15:providerId="None" w15:userId="Windows User"/>
  </w15:person>
  <w15:person w15:author="Eason">
    <w15:presenceInfo w15:providerId="None" w15:userId="Eason"/>
  </w15:person>
  <w15:person w15:author="gaopan">
    <w15:presenceInfo w15:providerId="None" w15:userId="gao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173"/>
    <w:rsid w:val="000403D8"/>
    <w:rsid w:val="00041519"/>
    <w:rsid w:val="000447B8"/>
    <w:rsid w:val="00045C8B"/>
    <w:rsid w:val="000467AA"/>
    <w:rsid w:val="0004781F"/>
    <w:rsid w:val="00047D3B"/>
    <w:rsid w:val="00047E8E"/>
    <w:rsid w:val="00050BCB"/>
    <w:rsid w:val="00050F56"/>
    <w:rsid w:val="00052678"/>
    <w:rsid w:val="00055D9F"/>
    <w:rsid w:val="00057145"/>
    <w:rsid w:val="0005744E"/>
    <w:rsid w:val="000609DA"/>
    <w:rsid w:val="0006104B"/>
    <w:rsid w:val="000612E3"/>
    <w:rsid w:val="00062D32"/>
    <w:rsid w:val="00063C9C"/>
    <w:rsid w:val="00063DE8"/>
    <w:rsid w:val="0006493B"/>
    <w:rsid w:val="00064ADA"/>
    <w:rsid w:val="00064B4B"/>
    <w:rsid w:val="00064F38"/>
    <w:rsid w:val="00066B22"/>
    <w:rsid w:val="000725DB"/>
    <w:rsid w:val="000726C0"/>
    <w:rsid w:val="00073C55"/>
    <w:rsid w:val="000754ED"/>
    <w:rsid w:val="000759D7"/>
    <w:rsid w:val="00075B86"/>
    <w:rsid w:val="00075D75"/>
    <w:rsid w:val="00077859"/>
    <w:rsid w:val="00080985"/>
    <w:rsid w:val="000843E2"/>
    <w:rsid w:val="000849EB"/>
    <w:rsid w:val="0008536A"/>
    <w:rsid w:val="00085841"/>
    <w:rsid w:val="00085D70"/>
    <w:rsid w:val="000879DE"/>
    <w:rsid w:val="000913AA"/>
    <w:rsid w:val="00091443"/>
    <w:rsid w:val="000924FC"/>
    <w:rsid w:val="00093845"/>
    <w:rsid w:val="00093B61"/>
    <w:rsid w:val="000956A9"/>
    <w:rsid w:val="00095939"/>
    <w:rsid w:val="00096DA8"/>
    <w:rsid w:val="0009735E"/>
    <w:rsid w:val="000A09A1"/>
    <w:rsid w:val="000A0CA7"/>
    <w:rsid w:val="000A153E"/>
    <w:rsid w:val="000A2CE6"/>
    <w:rsid w:val="000A2D66"/>
    <w:rsid w:val="000A3FCF"/>
    <w:rsid w:val="000A3FEB"/>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4DA3"/>
    <w:rsid w:val="000D5F3C"/>
    <w:rsid w:val="000D790A"/>
    <w:rsid w:val="000E005F"/>
    <w:rsid w:val="000E0903"/>
    <w:rsid w:val="000E0BE2"/>
    <w:rsid w:val="000E54E8"/>
    <w:rsid w:val="000E5E44"/>
    <w:rsid w:val="000E63C2"/>
    <w:rsid w:val="000E6BFD"/>
    <w:rsid w:val="000E7412"/>
    <w:rsid w:val="000F00D3"/>
    <w:rsid w:val="000F0CFB"/>
    <w:rsid w:val="000F6487"/>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3BAC"/>
    <w:rsid w:val="0012512E"/>
    <w:rsid w:val="00125AFA"/>
    <w:rsid w:val="001262F1"/>
    <w:rsid w:val="00126CB6"/>
    <w:rsid w:val="00127F82"/>
    <w:rsid w:val="001302C7"/>
    <w:rsid w:val="00130BDA"/>
    <w:rsid w:val="00135AED"/>
    <w:rsid w:val="00140FE7"/>
    <w:rsid w:val="001426B2"/>
    <w:rsid w:val="00142A44"/>
    <w:rsid w:val="00144064"/>
    <w:rsid w:val="00145987"/>
    <w:rsid w:val="00145D5D"/>
    <w:rsid w:val="00146DA2"/>
    <w:rsid w:val="00147210"/>
    <w:rsid w:val="00147A84"/>
    <w:rsid w:val="00147D16"/>
    <w:rsid w:val="00147FEB"/>
    <w:rsid w:val="00152ABA"/>
    <w:rsid w:val="00154315"/>
    <w:rsid w:val="00155872"/>
    <w:rsid w:val="0015588D"/>
    <w:rsid w:val="00155B9A"/>
    <w:rsid w:val="0015654F"/>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42A"/>
    <w:rsid w:val="001A25D1"/>
    <w:rsid w:val="001A2DF7"/>
    <w:rsid w:val="001A3F5B"/>
    <w:rsid w:val="001A483F"/>
    <w:rsid w:val="001A5C7F"/>
    <w:rsid w:val="001A610E"/>
    <w:rsid w:val="001A61A6"/>
    <w:rsid w:val="001A6D52"/>
    <w:rsid w:val="001A6FB7"/>
    <w:rsid w:val="001B361B"/>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0814"/>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588"/>
    <w:rsid w:val="00273BE3"/>
    <w:rsid w:val="00275579"/>
    <w:rsid w:val="00277DAC"/>
    <w:rsid w:val="00280AFB"/>
    <w:rsid w:val="00280F68"/>
    <w:rsid w:val="002831E5"/>
    <w:rsid w:val="0028590C"/>
    <w:rsid w:val="00287213"/>
    <w:rsid w:val="002972CB"/>
    <w:rsid w:val="002A1881"/>
    <w:rsid w:val="002A1D7F"/>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3E1D"/>
    <w:rsid w:val="002F6DAA"/>
    <w:rsid w:val="0030224A"/>
    <w:rsid w:val="00305768"/>
    <w:rsid w:val="0031131D"/>
    <w:rsid w:val="003114EA"/>
    <w:rsid w:val="0031219D"/>
    <w:rsid w:val="0031256F"/>
    <w:rsid w:val="0031375F"/>
    <w:rsid w:val="00313B05"/>
    <w:rsid w:val="00315728"/>
    <w:rsid w:val="00320848"/>
    <w:rsid w:val="003212BF"/>
    <w:rsid w:val="00321819"/>
    <w:rsid w:val="00322414"/>
    <w:rsid w:val="003227FD"/>
    <w:rsid w:val="00322CBB"/>
    <w:rsid w:val="00323894"/>
    <w:rsid w:val="0032623D"/>
    <w:rsid w:val="00326BA7"/>
    <w:rsid w:val="00327C70"/>
    <w:rsid w:val="00330CA9"/>
    <w:rsid w:val="00332CBB"/>
    <w:rsid w:val="00333C37"/>
    <w:rsid w:val="00335B85"/>
    <w:rsid w:val="00336275"/>
    <w:rsid w:val="00336D89"/>
    <w:rsid w:val="003426F8"/>
    <w:rsid w:val="00343C22"/>
    <w:rsid w:val="00345132"/>
    <w:rsid w:val="00345DDF"/>
    <w:rsid w:val="00345F31"/>
    <w:rsid w:val="003465DE"/>
    <w:rsid w:val="00352532"/>
    <w:rsid w:val="00352856"/>
    <w:rsid w:val="00353806"/>
    <w:rsid w:val="00354588"/>
    <w:rsid w:val="003550F7"/>
    <w:rsid w:val="0035612A"/>
    <w:rsid w:val="00356168"/>
    <w:rsid w:val="003601B9"/>
    <w:rsid w:val="00360BD9"/>
    <w:rsid w:val="00361893"/>
    <w:rsid w:val="00363054"/>
    <w:rsid w:val="00366071"/>
    <w:rsid w:val="00366C5B"/>
    <w:rsid w:val="003670E3"/>
    <w:rsid w:val="00367D07"/>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1403"/>
    <w:rsid w:val="004131F5"/>
    <w:rsid w:val="0041455B"/>
    <w:rsid w:val="00414941"/>
    <w:rsid w:val="004156F6"/>
    <w:rsid w:val="00420C54"/>
    <w:rsid w:val="004225B9"/>
    <w:rsid w:val="00423B3A"/>
    <w:rsid w:val="00424E5D"/>
    <w:rsid w:val="00424E62"/>
    <w:rsid w:val="00425DF5"/>
    <w:rsid w:val="00431933"/>
    <w:rsid w:val="00431FF3"/>
    <w:rsid w:val="0043346F"/>
    <w:rsid w:val="00437401"/>
    <w:rsid w:val="00441FAB"/>
    <w:rsid w:val="00443D5A"/>
    <w:rsid w:val="00443EAB"/>
    <w:rsid w:val="004462D6"/>
    <w:rsid w:val="004466E8"/>
    <w:rsid w:val="00446DE4"/>
    <w:rsid w:val="004472B4"/>
    <w:rsid w:val="00447CC7"/>
    <w:rsid w:val="00450979"/>
    <w:rsid w:val="00451515"/>
    <w:rsid w:val="0045216F"/>
    <w:rsid w:val="0045335F"/>
    <w:rsid w:val="004542D4"/>
    <w:rsid w:val="00454C5F"/>
    <w:rsid w:val="00455CE8"/>
    <w:rsid w:val="004605FB"/>
    <w:rsid w:val="00460938"/>
    <w:rsid w:val="00460CA4"/>
    <w:rsid w:val="00461A54"/>
    <w:rsid w:val="00465118"/>
    <w:rsid w:val="004652B7"/>
    <w:rsid w:val="004670AE"/>
    <w:rsid w:val="004673F1"/>
    <w:rsid w:val="0047250D"/>
    <w:rsid w:val="00472D5F"/>
    <w:rsid w:val="00473FDA"/>
    <w:rsid w:val="004743C0"/>
    <w:rsid w:val="00474F60"/>
    <w:rsid w:val="004761AB"/>
    <w:rsid w:val="0047632A"/>
    <w:rsid w:val="00490594"/>
    <w:rsid w:val="004911BB"/>
    <w:rsid w:val="00493D49"/>
    <w:rsid w:val="004942B8"/>
    <w:rsid w:val="00495472"/>
    <w:rsid w:val="00497F6E"/>
    <w:rsid w:val="004A110F"/>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3A0A"/>
    <w:rsid w:val="004D52E8"/>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2725"/>
    <w:rsid w:val="005046AE"/>
    <w:rsid w:val="005046E8"/>
    <w:rsid w:val="00504E95"/>
    <w:rsid w:val="0050667C"/>
    <w:rsid w:val="005077A3"/>
    <w:rsid w:val="0051319F"/>
    <w:rsid w:val="00513A58"/>
    <w:rsid w:val="00513CBB"/>
    <w:rsid w:val="005145AA"/>
    <w:rsid w:val="005145E9"/>
    <w:rsid w:val="00514860"/>
    <w:rsid w:val="00516615"/>
    <w:rsid w:val="0051675A"/>
    <w:rsid w:val="00517659"/>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3332"/>
    <w:rsid w:val="00545067"/>
    <w:rsid w:val="00545F51"/>
    <w:rsid w:val="00546BA8"/>
    <w:rsid w:val="00546C7C"/>
    <w:rsid w:val="00547C15"/>
    <w:rsid w:val="00550308"/>
    <w:rsid w:val="00554BF6"/>
    <w:rsid w:val="00554F53"/>
    <w:rsid w:val="0055528B"/>
    <w:rsid w:val="00556202"/>
    <w:rsid w:val="0055673F"/>
    <w:rsid w:val="0055791C"/>
    <w:rsid w:val="00560B93"/>
    <w:rsid w:val="00561348"/>
    <w:rsid w:val="005626D3"/>
    <w:rsid w:val="005635E8"/>
    <w:rsid w:val="00564EFD"/>
    <w:rsid w:val="00566661"/>
    <w:rsid w:val="00566B93"/>
    <w:rsid w:val="005715EF"/>
    <w:rsid w:val="0057239E"/>
    <w:rsid w:val="00572CD8"/>
    <w:rsid w:val="005744CB"/>
    <w:rsid w:val="00574936"/>
    <w:rsid w:val="00576BE0"/>
    <w:rsid w:val="00577F17"/>
    <w:rsid w:val="00577F64"/>
    <w:rsid w:val="00581209"/>
    <w:rsid w:val="0058232E"/>
    <w:rsid w:val="005838FE"/>
    <w:rsid w:val="00583E5C"/>
    <w:rsid w:val="0058596F"/>
    <w:rsid w:val="00587298"/>
    <w:rsid w:val="005920EB"/>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081E"/>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4667"/>
    <w:rsid w:val="005F53DC"/>
    <w:rsid w:val="005F70EB"/>
    <w:rsid w:val="005F7DFA"/>
    <w:rsid w:val="00601F68"/>
    <w:rsid w:val="0060312E"/>
    <w:rsid w:val="00603CBF"/>
    <w:rsid w:val="00605DD8"/>
    <w:rsid w:val="00605F68"/>
    <w:rsid w:val="00606C11"/>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AEC"/>
    <w:rsid w:val="00654C50"/>
    <w:rsid w:val="006555A3"/>
    <w:rsid w:val="00655AE2"/>
    <w:rsid w:val="0065605F"/>
    <w:rsid w:val="006564F8"/>
    <w:rsid w:val="006574EB"/>
    <w:rsid w:val="006577A7"/>
    <w:rsid w:val="00657A12"/>
    <w:rsid w:val="00657CE4"/>
    <w:rsid w:val="00657E8A"/>
    <w:rsid w:val="00660CA2"/>
    <w:rsid w:val="00661DAA"/>
    <w:rsid w:val="006631BE"/>
    <w:rsid w:val="00663B57"/>
    <w:rsid w:val="006647E5"/>
    <w:rsid w:val="00665839"/>
    <w:rsid w:val="00665CEA"/>
    <w:rsid w:val="00667336"/>
    <w:rsid w:val="0066751F"/>
    <w:rsid w:val="006675C7"/>
    <w:rsid w:val="00667C27"/>
    <w:rsid w:val="00673780"/>
    <w:rsid w:val="00674505"/>
    <w:rsid w:val="006747AB"/>
    <w:rsid w:val="006749BD"/>
    <w:rsid w:val="00675B9C"/>
    <w:rsid w:val="006776B0"/>
    <w:rsid w:val="00677E1D"/>
    <w:rsid w:val="00680E30"/>
    <w:rsid w:val="0068115E"/>
    <w:rsid w:val="006814AC"/>
    <w:rsid w:val="0068236E"/>
    <w:rsid w:val="006825B4"/>
    <w:rsid w:val="00682616"/>
    <w:rsid w:val="0068340D"/>
    <w:rsid w:val="00684E6C"/>
    <w:rsid w:val="00685570"/>
    <w:rsid w:val="00686E6F"/>
    <w:rsid w:val="00687A37"/>
    <w:rsid w:val="0069050A"/>
    <w:rsid w:val="006926F2"/>
    <w:rsid w:val="006944C1"/>
    <w:rsid w:val="00694D96"/>
    <w:rsid w:val="006964B2"/>
    <w:rsid w:val="006965A8"/>
    <w:rsid w:val="00696C1B"/>
    <w:rsid w:val="00697435"/>
    <w:rsid w:val="00697644"/>
    <w:rsid w:val="006A01EF"/>
    <w:rsid w:val="006A0EB1"/>
    <w:rsid w:val="006A2460"/>
    <w:rsid w:val="006A25C3"/>
    <w:rsid w:val="006A26A4"/>
    <w:rsid w:val="006A56F1"/>
    <w:rsid w:val="006A7D66"/>
    <w:rsid w:val="006B1447"/>
    <w:rsid w:val="006B3DF5"/>
    <w:rsid w:val="006B4C9D"/>
    <w:rsid w:val="006B591F"/>
    <w:rsid w:val="006C0075"/>
    <w:rsid w:val="006C119B"/>
    <w:rsid w:val="006C1269"/>
    <w:rsid w:val="006C1CE8"/>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03B"/>
    <w:rsid w:val="006E3F2C"/>
    <w:rsid w:val="006E64CA"/>
    <w:rsid w:val="006E6603"/>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663DF"/>
    <w:rsid w:val="00766528"/>
    <w:rsid w:val="00770A0E"/>
    <w:rsid w:val="007723F9"/>
    <w:rsid w:val="00772A14"/>
    <w:rsid w:val="00774286"/>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B7B35"/>
    <w:rsid w:val="007C1644"/>
    <w:rsid w:val="007C3143"/>
    <w:rsid w:val="007C323B"/>
    <w:rsid w:val="007C37D2"/>
    <w:rsid w:val="007C5707"/>
    <w:rsid w:val="007C714A"/>
    <w:rsid w:val="007C7A0B"/>
    <w:rsid w:val="007C7FCE"/>
    <w:rsid w:val="007C7FF1"/>
    <w:rsid w:val="007D2317"/>
    <w:rsid w:val="007D64AA"/>
    <w:rsid w:val="007D73FA"/>
    <w:rsid w:val="007E0A63"/>
    <w:rsid w:val="007E0BF8"/>
    <w:rsid w:val="007E16A7"/>
    <w:rsid w:val="007E1B95"/>
    <w:rsid w:val="007E1B99"/>
    <w:rsid w:val="007E333A"/>
    <w:rsid w:val="007E6260"/>
    <w:rsid w:val="007F20F3"/>
    <w:rsid w:val="007F2D98"/>
    <w:rsid w:val="007F399A"/>
    <w:rsid w:val="007F4264"/>
    <w:rsid w:val="007F704E"/>
    <w:rsid w:val="007F73F5"/>
    <w:rsid w:val="007F782F"/>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7852"/>
    <w:rsid w:val="00831029"/>
    <w:rsid w:val="0083171C"/>
    <w:rsid w:val="0083242D"/>
    <w:rsid w:val="00832941"/>
    <w:rsid w:val="00832D71"/>
    <w:rsid w:val="008330EB"/>
    <w:rsid w:val="00834555"/>
    <w:rsid w:val="00835453"/>
    <w:rsid w:val="008417AC"/>
    <w:rsid w:val="00842AF7"/>
    <w:rsid w:val="008432CF"/>
    <w:rsid w:val="00846E13"/>
    <w:rsid w:val="008500B4"/>
    <w:rsid w:val="0085066C"/>
    <w:rsid w:val="00850CD3"/>
    <w:rsid w:val="00850E3D"/>
    <w:rsid w:val="0085138A"/>
    <w:rsid w:val="00854686"/>
    <w:rsid w:val="008549A2"/>
    <w:rsid w:val="008579BA"/>
    <w:rsid w:val="00861BF4"/>
    <w:rsid w:val="00861D91"/>
    <w:rsid w:val="008644DC"/>
    <w:rsid w:val="0086614F"/>
    <w:rsid w:val="0086733D"/>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3E1B"/>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4326"/>
    <w:rsid w:val="008D7B28"/>
    <w:rsid w:val="008E07A9"/>
    <w:rsid w:val="008E2BD0"/>
    <w:rsid w:val="008E2FD7"/>
    <w:rsid w:val="008E3D27"/>
    <w:rsid w:val="008E428B"/>
    <w:rsid w:val="008E4A43"/>
    <w:rsid w:val="008E5285"/>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6D2"/>
    <w:rsid w:val="00932B05"/>
    <w:rsid w:val="00933639"/>
    <w:rsid w:val="00933D8C"/>
    <w:rsid w:val="00937C62"/>
    <w:rsid w:val="00941697"/>
    <w:rsid w:val="00941D12"/>
    <w:rsid w:val="00941F9D"/>
    <w:rsid w:val="00942F03"/>
    <w:rsid w:val="009434DD"/>
    <w:rsid w:val="00943C49"/>
    <w:rsid w:val="0094564D"/>
    <w:rsid w:val="00947926"/>
    <w:rsid w:val="0095406A"/>
    <w:rsid w:val="009564FF"/>
    <w:rsid w:val="00956DDB"/>
    <w:rsid w:val="009578EE"/>
    <w:rsid w:val="00960260"/>
    <w:rsid w:val="009611D3"/>
    <w:rsid w:val="00961253"/>
    <w:rsid w:val="00961C78"/>
    <w:rsid w:val="00961CA9"/>
    <w:rsid w:val="00961FD0"/>
    <w:rsid w:val="00961FF0"/>
    <w:rsid w:val="00962452"/>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F"/>
    <w:rsid w:val="00982AA9"/>
    <w:rsid w:val="00983690"/>
    <w:rsid w:val="00983860"/>
    <w:rsid w:val="00983A0E"/>
    <w:rsid w:val="00983F88"/>
    <w:rsid w:val="00986086"/>
    <w:rsid w:val="00986FBE"/>
    <w:rsid w:val="0098721B"/>
    <w:rsid w:val="00990228"/>
    <w:rsid w:val="009905AC"/>
    <w:rsid w:val="00990DE3"/>
    <w:rsid w:val="00991B3B"/>
    <w:rsid w:val="00992BB9"/>
    <w:rsid w:val="00993F9F"/>
    <w:rsid w:val="00994B4C"/>
    <w:rsid w:val="00996590"/>
    <w:rsid w:val="00997E76"/>
    <w:rsid w:val="009A1061"/>
    <w:rsid w:val="009A14BF"/>
    <w:rsid w:val="009A1951"/>
    <w:rsid w:val="009A20A3"/>
    <w:rsid w:val="009A31A7"/>
    <w:rsid w:val="009A3E88"/>
    <w:rsid w:val="009A3F57"/>
    <w:rsid w:val="009A5122"/>
    <w:rsid w:val="009A7C69"/>
    <w:rsid w:val="009B38DD"/>
    <w:rsid w:val="009B3918"/>
    <w:rsid w:val="009B7D40"/>
    <w:rsid w:val="009C46C2"/>
    <w:rsid w:val="009C5D5C"/>
    <w:rsid w:val="009C7BD0"/>
    <w:rsid w:val="009D0617"/>
    <w:rsid w:val="009D14AC"/>
    <w:rsid w:val="009D3555"/>
    <w:rsid w:val="009D3D26"/>
    <w:rsid w:val="009D4659"/>
    <w:rsid w:val="009E0740"/>
    <w:rsid w:val="009E1961"/>
    <w:rsid w:val="009E5195"/>
    <w:rsid w:val="009F10C7"/>
    <w:rsid w:val="009F1704"/>
    <w:rsid w:val="009F3215"/>
    <w:rsid w:val="009F3F33"/>
    <w:rsid w:val="009F47CC"/>
    <w:rsid w:val="009F4D12"/>
    <w:rsid w:val="009F6059"/>
    <w:rsid w:val="00A00959"/>
    <w:rsid w:val="00A03D1F"/>
    <w:rsid w:val="00A073F8"/>
    <w:rsid w:val="00A11484"/>
    <w:rsid w:val="00A1348C"/>
    <w:rsid w:val="00A135AA"/>
    <w:rsid w:val="00A1403C"/>
    <w:rsid w:val="00A1446A"/>
    <w:rsid w:val="00A14BAA"/>
    <w:rsid w:val="00A1584D"/>
    <w:rsid w:val="00A16813"/>
    <w:rsid w:val="00A17194"/>
    <w:rsid w:val="00A20671"/>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3D92"/>
    <w:rsid w:val="00A44101"/>
    <w:rsid w:val="00A455DC"/>
    <w:rsid w:val="00A458B5"/>
    <w:rsid w:val="00A46367"/>
    <w:rsid w:val="00A463B5"/>
    <w:rsid w:val="00A46A6A"/>
    <w:rsid w:val="00A46FF2"/>
    <w:rsid w:val="00A531F9"/>
    <w:rsid w:val="00A53812"/>
    <w:rsid w:val="00A54533"/>
    <w:rsid w:val="00A55903"/>
    <w:rsid w:val="00A5795E"/>
    <w:rsid w:val="00A57DAD"/>
    <w:rsid w:val="00A6169E"/>
    <w:rsid w:val="00A64E74"/>
    <w:rsid w:val="00A65992"/>
    <w:rsid w:val="00A66018"/>
    <w:rsid w:val="00A71275"/>
    <w:rsid w:val="00A727DC"/>
    <w:rsid w:val="00A72DDB"/>
    <w:rsid w:val="00A73B1E"/>
    <w:rsid w:val="00A74A0B"/>
    <w:rsid w:val="00A7798E"/>
    <w:rsid w:val="00A80B20"/>
    <w:rsid w:val="00A81589"/>
    <w:rsid w:val="00A81B3F"/>
    <w:rsid w:val="00A83E98"/>
    <w:rsid w:val="00A83EE4"/>
    <w:rsid w:val="00A8422B"/>
    <w:rsid w:val="00A84EB8"/>
    <w:rsid w:val="00A8511E"/>
    <w:rsid w:val="00A851CB"/>
    <w:rsid w:val="00A8523C"/>
    <w:rsid w:val="00A85B43"/>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3014"/>
    <w:rsid w:val="00AC40F8"/>
    <w:rsid w:val="00AC4D42"/>
    <w:rsid w:val="00AC4E33"/>
    <w:rsid w:val="00AC53F0"/>
    <w:rsid w:val="00AC5EA6"/>
    <w:rsid w:val="00AC61BB"/>
    <w:rsid w:val="00AC657E"/>
    <w:rsid w:val="00AD11CD"/>
    <w:rsid w:val="00AD1CEE"/>
    <w:rsid w:val="00AD413C"/>
    <w:rsid w:val="00AD5FBA"/>
    <w:rsid w:val="00AD5FF4"/>
    <w:rsid w:val="00AD741B"/>
    <w:rsid w:val="00AD76D2"/>
    <w:rsid w:val="00AD797B"/>
    <w:rsid w:val="00AE05A3"/>
    <w:rsid w:val="00AE1F56"/>
    <w:rsid w:val="00AE54C0"/>
    <w:rsid w:val="00AF0D17"/>
    <w:rsid w:val="00AF0F99"/>
    <w:rsid w:val="00AF147A"/>
    <w:rsid w:val="00AF2DC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459"/>
    <w:rsid w:val="00B42E2A"/>
    <w:rsid w:val="00B43997"/>
    <w:rsid w:val="00B43E4A"/>
    <w:rsid w:val="00B44FDD"/>
    <w:rsid w:val="00B51A7C"/>
    <w:rsid w:val="00B52C2F"/>
    <w:rsid w:val="00B60AD9"/>
    <w:rsid w:val="00B61015"/>
    <w:rsid w:val="00B61AE1"/>
    <w:rsid w:val="00B624EB"/>
    <w:rsid w:val="00B63D7C"/>
    <w:rsid w:val="00B63FFC"/>
    <w:rsid w:val="00B64143"/>
    <w:rsid w:val="00B65E9D"/>
    <w:rsid w:val="00B70CFA"/>
    <w:rsid w:val="00B70D29"/>
    <w:rsid w:val="00B717C0"/>
    <w:rsid w:val="00B721EB"/>
    <w:rsid w:val="00B735C8"/>
    <w:rsid w:val="00B75673"/>
    <w:rsid w:val="00B762F6"/>
    <w:rsid w:val="00B80CB3"/>
    <w:rsid w:val="00B822A2"/>
    <w:rsid w:val="00B82F1B"/>
    <w:rsid w:val="00B8449A"/>
    <w:rsid w:val="00B85B19"/>
    <w:rsid w:val="00B86043"/>
    <w:rsid w:val="00B9020B"/>
    <w:rsid w:val="00B902CE"/>
    <w:rsid w:val="00B91461"/>
    <w:rsid w:val="00B922E5"/>
    <w:rsid w:val="00B96374"/>
    <w:rsid w:val="00B96EB9"/>
    <w:rsid w:val="00BA099B"/>
    <w:rsid w:val="00BA18DC"/>
    <w:rsid w:val="00BA2261"/>
    <w:rsid w:val="00BA46B9"/>
    <w:rsid w:val="00BA54CC"/>
    <w:rsid w:val="00BA5BDC"/>
    <w:rsid w:val="00BA6C25"/>
    <w:rsid w:val="00BB2C6F"/>
    <w:rsid w:val="00BB2D7D"/>
    <w:rsid w:val="00BB5B3C"/>
    <w:rsid w:val="00BB616D"/>
    <w:rsid w:val="00BB7C2C"/>
    <w:rsid w:val="00BC29AD"/>
    <w:rsid w:val="00BC39B3"/>
    <w:rsid w:val="00BC40EF"/>
    <w:rsid w:val="00BC47F0"/>
    <w:rsid w:val="00BC4853"/>
    <w:rsid w:val="00BC5D91"/>
    <w:rsid w:val="00BC6B61"/>
    <w:rsid w:val="00BC7B41"/>
    <w:rsid w:val="00BC7B67"/>
    <w:rsid w:val="00BD08C4"/>
    <w:rsid w:val="00BD2158"/>
    <w:rsid w:val="00BD751E"/>
    <w:rsid w:val="00BD7F5D"/>
    <w:rsid w:val="00BD7FB5"/>
    <w:rsid w:val="00BE0B15"/>
    <w:rsid w:val="00BE0B30"/>
    <w:rsid w:val="00BE1278"/>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864"/>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5A11"/>
    <w:rsid w:val="00C27449"/>
    <w:rsid w:val="00C27D57"/>
    <w:rsid w:val="00C3324E"/>
    <w:rsid w:val="00C33F71"/>
    <w:rsid w:val="00C34D1E"/>
    <w:rsid w:val="00C42E4F"/>
    <w:rsid w:val="00C43A83"/>
    <w:rsid w:val="00C43B80"/>
    <w:rsid w:val="00C44002"/>
    <w:rsid w:val="00C44501"/>
    <w:rsid w:val="00C4484E"/>
    <w:rsid w:val="00C45A37"/>
    <w:rsid w:val="00C469F1"/>
    <w:rsid w:val="00C47333"/>
    <w:rsid w:val="00C516CE"/>
    <w:rsid w:val="00C52521"/>
    <w:rsid w:val="00C54F26"/>
    <w:rsid w:val="00C6179E"/>
    <w:rsid w:val="00C64141"/>
    <w:rsid w:val="00C67DD2"/>
    <w:rsid w:val="00C701C1"/>
    <w:rsid w:val="00C70C6C"/>
    <w:rsid w:val="00C70D95"/>
    <w:rsid w:val="00C732C4"/>
    <w:rsid w:val="00C73355"/>
    <w:rsid w:val="00C73CED"/>
    <w:rsid w:val="00C76CF2"/>
    <w:rsid w:val="00C81082"/>
    <w:rsid w:val="00C81FB5"/>
    <w:rsid w:val="00C82D8D"/>
    <w:rsid w:val="00C82EC5"/>
    <w:rsid w:val="00C831A3"/>
    <w:rsid w:val="00C857F1"/>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3AD3"/>
    <w:rsid w:val="00CA57FC"/>
    <w:rsid w:val="00CA700B"/>
    <w:rsid w:val="00CB142D"/>
    <w:rsid w:val="00CB1D76"/>
    <w:rsid w:val="00CB1E46"/>
    <w:rsid w:val="00CB2745"/>
    <w:rsid w:val="00CB3441"/>
    <w:rsid w:val="00CB3B5B"/>
    <w:rsid w:val="00CB6104"/>
    <w:rsid w:val="00CB6E42"/>
    <w:rsid w:val="00CC3CEA"/>
    <w:rsid w:val="00CC4DB0"/>
    <w:rsid w:val="00CC556A"/>
    <w:rsid w:val="00CC6B3A"/>
    <w:rsid w:val="00CC7A3B"/>
    <w:rsid w:val="00CD05AF"/>
    <w:rsid w:val="00CD1733"/>
    <w:rsid w:val="00CD2227"/>
    <w:rsid w:val="00CD3149"/>
    <w:rsid w:val="00CD4033"/>
    <w:rsid w:val="00CD495A"/>
    <w:rsid w:val="00CD5313"/>
    <w:rsid w:val="00CD78A7"/>
    <w:rsid w:val="00CE016D"/>
    <w:rsid w:val="00CE0443"/>
    <w:rsid w:val="00CE2654"/>
    <w:rsid w:val="00CE4F7E"/>
    <w:rsid w:val="00CE62D7"/>
    <w:rsid w:val="00CE7BDF"/>
    <w:rsid w:val="00CF3599"/>
    <w:rsid w:val="00CF5FBF"/>
    <w:rsid w:val="00CF6FFF"/>
    <w:rsid w:val="00D00653"/>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8DE"/>
    <w:rsid w:val="00D15F48"/>
    <w:rsid w:val="00D164B7"/>
    <w:rsid w:val="00D20BD3"/>
    <w:rsid w:val="00D211F3"/>
    <w:rsid w:val="00D221CD"/>
    <w:rsid w:val="00D223A8"/>
    <w:rsid w:val="00D225BC"/>
    <w:rsid w:val="00D25DA3"/>
    <w:rsid w:val="00D2663D"/>
    <w:rsid w:val="00D2686B"/>
    <w:rsid w:val="00D2763C"/>
    <w:rsid w:val="00D31040"/>
    <w:rsid w:val="00D3193F"/>
    <w:rsid w:val="00D329AA"/>
    <w:rsid w:val="00D335BC"/>
    <w:rsid w:val="00D33DDA"/>
    <w:rsid w:val="00D401E0"/>
    <w:rsid w:val="00D40B2A"/>
    <w:rsid w:val="00D41343"/>
    <w:rsid w:val="00D42259"/>
    <w:rsid w:val="00D424A4"/>
    <w:rsid w:val="00D42EBB"/>
    <w:rsid w:val="00D43777"/>
    <w:rsid w:val="00D45695"/>
    <w:rsid w:val="00D466A6"/>
    <w:rsid w:val="00D4775F"/>
    <w:rsid w:val="00D47FBB"/>
    <w:rsid w:val="00D51105"/>
    <w:rsid w:val="00D520E6"/>
    <w:rsid w:val="00D537FA"/>
    <w:rsid w:val="00D5493E"/>
    <w:rsid w:val="00D552E2"/>
    <w:rsid w:val="00D567BC"/>
    <w:rsid w:val="00D5689A"/>
    <w:rsid w:val="00D56C66"/>
    <w:rsid w:val="00D57001"/>
    <w:rsid w:val="00D622C9"/>
    <w:rsid w:val="00D65F08"/>
    <w:rsid w:val="00D669D9"/>
    <w:rsid w:val="00D670BA"/>
    <w:rsid w:val="00D67CA2"/>
    <w:rsid w:val="00D70A3C"/>
    <w:rsid w:val="00D71D2D"/>
    <w:rsid w:val="00D71DE9"/>
    <w:rsid w:val="00D72759"/>
    <w:rsid w:val="00D7381E"/>
    <w:rsid w:val="00D74126"/>
    <w:rsid w:val="00D751D6"/>
    <w:rsid w:val="00D755BD"/>
    <w:rsid w:val="00D80469"/>
    <w:rsid w:val="00D82303"/>
    <w:rsid w:val="00D82844"/>
    <w:rsid w:val="00D8312B"/>
    <w:rsid w:val="00D84F5F"/>
    <w:rsid w:val="00D8658F"/>
    <w:rsid w:val="00D873EB"/>
    <w:rsid w:val="00D9149C"/>
    <w:rsid w:val="00D91F3A"/>
    <w:rsid w:val="00D9461D"/>
    <w:rsid w:val="00D94FD4"/>
    <w:rsid w:val="00D954A0"/>
    <w:rsid w:val="00D9629D"/>
    <w:rsid w:val="00D96508"/>
    <w:rsid w:val="00D9683B"/>
    <w:rsid w:val="00D974A8"/>
    <w:rsid w:val="00DA0C1B"/>
    <w:rsid w:val="00DA0F52"/>
    <w:rsid w:val="00DA0FB1"/>
    <w:rsid w:val="00DA2C5D"/>
    <w:rsid w:val="00DA377F"/>
    <w:rsid w:val="00DA3CAD"/>
    <w:rsid w:val="00DA4E21"/>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75D"/>
    <w:rsid w:val="00DD352F"/>
    <w:rsid w:val="00DD4882"/>
    <w:rsid w:val="00DD4EB9"/>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0CDD"/>
    <w:rsid w:val="00E52EB1"/>
    <w:rsid w:val="00E5510B"/>
    <w:rsid w:val="00E562A8"/>
    <w:rsid w:val="00E56DF9"/>
    <w:rsid w:val="00E57625"/>
    <w:rsid w:val="00E649C6"/>
    <w:rsid w:val="00E654DC"/>
    <w:rsid w:val="00E655C3"/>
    <w:rsid w:val="00E72385"/>
    <w:rsid w:val="00E73FD2"/>
    <w:rsid w:val="00E74297"/>
    <w:rsid w:val="00E74D2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78F"/>
    <w:rsid w:val="00EA48EE"/>
    <w:rsid w:val="00EA4921"/>
    <w:rsid w:val="00EA5480"/>
    <w:rsid w:val="00EA5484"/>
    <w:rsid w:val="00EA5DCA"/>
    <w:rsid w:val="00EA64BE"/>
    <w:rsid w:val="00EA6C30"/>
    <w:rsid w:val="00EB1FAE"/>
    <w:rsid w:val="00EB2C8E"/>
    <w:rsid w:val="00EB33BE"/>
    <w:rsid w:val="00EB37C5"/>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100AF"/>
    <w:rsid w:val="00F101F9"/>
    <w:rsid w:val="00F11E12"/>
    <w:rsid w:val="00F1392E"/>
    <w:rsid w:val="00F13B01"/>
    <w:rsid w:val="00F17195"/>
    <w:rsid w:val="00F17B73"/>
    <w:rsid w:val="00F17CCD"/>
    <w:rsid w:val="00F20153"/>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4966"/>
    <w:rsid w:val="00F46E4E"/>
    <w:rsid w:val="00F504D1"/>
    <w:rsid w:val="00F50E72"/>
    <w:rsid w:val="00F538C7"/>
    <w:rsid w:val="00F54522"/>
    <w:rsid w:val="00F577E9"/>
    <w:rsid w:val="00F6078A"/>
    <w:rsid w:val="00F60CE0"/>
    <w:rsid w:val="00F625CF"/>
    <w:rsid w:val="00F62AD3"/>
    <w:rsid w:val="00F63484"/>
    <w:rsid w:val="00F63D12"/>
    <w:rsid w:val="00F64DBC"/>
    <w:rsid w:val="00F64DC6"/>
    <w:rsid w:val="00F701F5"/>
    <w:rsid w:val="00F72A3A"/>
    <w:rsid w:val="00F7567E"/>
    <w:rsid w:val="00F76995"/>
    <w:rsid w:val="00F77DC1"/>
    <w:rsid w:val="00F81291"/>
    <w:rsid w:val="00F8465C"/>
    <w:rsid w:val="00F8572B"/>
    <w:rsid w:val="00F90E81"/>
    <w:rsid w:val="00F9158F"/>
    <w:rsid w:val="00F91677"/>
    <w:rsid w:val="00F97673"/>
    <w:rsid w:val="00F977D7"/>
    <w:rsid w:val="00F97B3D"/>
    <w:rsid w:val="00FA1491"/>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5BA2"/>
    <w:rsid w:val="00FD5D20"/>
    <w:rsid w:val="00FD606E"/>
    <w:rsid w:val="00FD646B"/>
    <w:rsid w:val="00FD6598"/>
    <w:rsid w:val="00FE019D"/>
    <w:rsid w:val="00FE1161"/>
    <w:rsid w:val="00FE18CF"/>
    <w:rsid w:val="00FE2273"/>
    <w:rsid w:val="00FE41EB"/>
    <w:rsid w:val="00FE5CA4"/>
    <w:rsid w:val="00FF064C"/>
    <w:rsid w:val="00FF1D00"/>
    <w:rsid w:val="00FF4BCC"/>
    <w:rsid w:val="00FF6367"/>
    <w:rsid w:val="00FF6DD1"/>
    <w:rsid w:val="00FF7AD7"/>
    <w:rsid w:val="00FF7D8D"/>
    <w:rsid w:val="02CA3B0F"/>
    <w:rsid w:val="03025DE3"/>
    <w:rsid w:val="034F198D"/>
    <w:rsid w:val="04045110"/>
    <w:rsid w:val="056F7409"/>
    <w:rsid w:val="060D2539"/>
    <w:rsid w:val="06EA49C0"/>
    <w:rsid w:val="08515B1C"/>
    <w:rsid w:val="08C25612"/>
    <w:rsid w:val="0AC427C9"/>
    <w:rsid w:val="0CCE0090"/>
    <w:rsid w:val="0D5B5EFF"/>
    <w:rsid w:val="0D8F2839"/>
    <w:rsid w:val="0DA624F9"/>
    <w:rsid w:val="0ED83B8A"/>
    <w:rsid w:val="0F194AB0"/>
    <w:rsid w:val="0FC86FC1"/>
    <w:rsid w:val="13EF709F"/>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6EC738C"/>
    <w:rsid w:val="27D840E5"/>
    <w:rsid w:val="29232706"/>
    <w:rsid w:val="2BAC4D4A"/>
    <w:rsid w:val="2BF664B9"/>
    <w:rsid w:val="2D000648"/>
    <w:rsid w:val="2D3601E3"/>
    <w:rsid w:val="2E226A44"/>
    <w:rsid w:val="309645EB"/>
    <w:rsid w:val="31DC0733"/>
    <w:rsid w:val="31E16BDB"/>
    <w:rsid w:val="31FD6F09"/>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C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qFormat/>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1">
    <w:name w:val="Body Text 3"/>
    <w:basedOn w:val="a"/>
    <w:link w:val="3Char20"/>
    <w:qFormat/>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qFormat/>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qFormat/>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uiPriority w:val="9"/>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2">
    <w:name w:val="标题 3 Char2"/>
    <w:link w:val="3"/>
    <w:uiPriority w:val="9"/>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lang w:bidi="ar-SA"/>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lang w:bidi="ar-SA"/>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lang w:bidi="ar-SA"/>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lang w:bidi="ar-SA"/>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lang w:bidi="ar-SA"/>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lang w:bidi="ar-SA"/>
    </w:rPr>
  </w:style>
  <w:style w:type="paragraph" w:customStyle="1" w:styleId="2b">
    <w:name w:val="修订2"/>
    <w:hidden/>
    <w:uiPriority w:val="99"/>
    <w:qFormat/>
    <w:rPr>
      <w:kern w:val="2"/>
      <w:sz w:val="21"/>
      <w:szCs w:val="24"/>
      <w:lang w:bidi="ar-SA"/>
    </w:rPr>
  </w:style>
  <w:style w:type="character" w:customStyle="1" w:styleId="Char1a">
    <w:name w:val="列出段落 Char1"/>
    <w:link w:val="a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uiPriority w:val="99"/>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uiPriority w:val="10"/>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lang w:bidi="ar-SA"/>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lang w:bidi="ar-SA"/>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lang w:bidi="ar-SA"/>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lang w:bidi="ar-SA"/>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lang w:bidi="ar-SA"/>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6">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Char20">
    <w:name w:val="正文文本 3 Char2"/>
    <w:basedOn w:val="a1"/>
    <w:link w:val="31"/>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lang w:bidi="ar-SA"/>
    </w:rPr>
  </w:style>
  <w:style w:type="paragraph" w:customStyle="1" w:styleId="affffe">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lang w:bidi="ar-SA"/>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a">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rPr>
      <w:lang w:bidi="ar-SA"/>
    </w:rPr>
  </w:style>
  <w:style w:type="paragraph" w:customStyle="1" w:styleId="WPSOffice2">
    <w:name w:val="WPSOffice手动目录 2"/>
    <w:qFormat/>
    <w:pPr>
      <w:ind w:leftChars="200" w:left="200"/>
    </w:pPr>
    <w:rPr>
      <w:lang w:bidi="ar-SA"/>
    </w:rPr>
  </w:style>
  <w:style w:type="character" w:customStyle="1" w:styleId="comboxcon1">
    <w:name w:val="com_box_con1"/>
    <w:basedOn w:val="a1"/>
    <w:qFormat/>
  </w:style>
  <w:style w:type="character" w:customStyle="1" w:styleId="3b">
    <w:name w:val="未处理的提及3"/>
    <w:basedOn w:val="a1"/>
    <w:uiPriority w:val="99"/>
    <w:semiHidden/>
    <w:unhideWhenUsed/>
    <w:qFormat/>
    <w:rPr>
      <w:color w:val="605E5C"/>
      <w:shd w:val="clear" w:color="auto" w:fill="E1DFDD"/>
    </w:rPr>
  </w:style>
  <w:style w:type="paragraph" w:customStyle="1" w:styleId="3c">
    <w:name w:val="修订3"/>
    <w:hidden/>
    <w:uiPriority w:val="99"/>
    <w:semiHidden/>
    <w:qFormat/>
    <w:rPr>
      <w:kern w:val="2"/>
      <w:sz w:val="21"/>
      <w:szCs w:val="24"/>
      <w:lang w:bidi="ar-SA"/>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qFormat/>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1">
    <w:name w:val="Body Text 3"/>
    <w:basedOn w:val="a"/>
    <w:link w:val="3Char20"/>
    <w:qFormat/>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qFormat/>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qFormat/>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uiPriority w:val="9"/>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2">
    <w:name w:val="标题 3 Char2"/>
    <w:link w:val="3"/>
    <w:uiPriority w:val="9"/>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lang w:bidi="ar-SA"/>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lang w:bidi="ar-SA"/>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lang w:bidi="ar-SA"/>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lang w:bidi="ar-SA"/>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lang w:bidi="ar-SA"/>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lang w:bidi="ar-SA"/>
    </w:rPr>
  </w:style>
  <w:style w:type="paragraph" w:customStyle="1" w:styleId="2b">
    <w:name w:val="修订2"/>
    <w:hidden/>
    <w:uiPriority w:val="99"/>
    <w:qFormat/>
    <w:rPr>
      <w:kern w:val="2"/>
      <w:sz w:val="21"/>
      <w:szCs w:val="24"/>
      <w:lang w:bidi="ar-SA"/>
    </w:rPr>
  </w:style>
  <w:style w:type="character" w:customStyle="1" w:styleId="Char1a">
    <w:name w:val="列出段落 Char1"/>
    <w:link w:val="a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uiPriority w:val="99"/>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uiPriority w:val="10"/>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lang w:bidi="ar-SA"/>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lang w:bidi="ar-SA"/>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lang w:bidi="ar-SA"/>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lang w:bidi="ar-SA"/>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lang w:bidi="ar-SA"/>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6">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Char20">
    <w:name w:val="正文文本 3 Char2"/>
    <w:basedOn w:val="a1"/>
    <w:link w:val="31"/>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lang w:bidi="ar-SA"/>
    </w:rPr>
  </w:style>
  <w:style w:type="paragraph" w:customStyle="1" w:styleId="affffe">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lang w:bidi="ar-SA"/>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a">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rPr>
      <w:lang w:bidi="ar-SA"/>
    </w:rPr>
  </w:style>
  <w:style w:type="paragraph" w:customStyle="1" w:styleId="WPSOffice2">
    <w:name w:val="WPSOffice手动目录 2"/>
    <w:qFormat/>
    <w:pPr>
      <w:ind w:leftChars="200" w:left="200"/>
    </w:pPr>
    <w:rPr>
      <w:lang w:bidi="ar-SA"/>
    </w:rPr>
  </w:style>
  <w:style w:type="character" w:customStyle="1" w:styleId="comboxcon1">
    <w:name w:val="com_box_con1"/>
    <w:basedOn w:val="a1"/>
    <w:qFormat/>
  </w:style>
  <w:style w:type="character" w:customStyle="1" w:styleId="3b">
    <w:name w:val="未处理的提及3"/>
    <w:basedOn w:val="a1"/>
    <w:uiPriority w:val="99"/>
    <w:semiHidden/>
    <w:unhideWhenUsed/>
    <w:qFormat/>
    <w:rPr>
      <w:color w:val="605E5C"/>
      <w:shd w:val="clear" w:color="auto" w:fill="E1DFDD"/>
    </w:rPr>
  </w:style>
  <w:style w:type="paragraph" w:customStyle="1" w:styleId="3c">
    <w:name w:val="修订3"/>
    <w:hidden/>
    <w:uiPriority w:val="99"/>
    <w:semiHidden/>
    <w:qFormat/>
    <w:rPr>
      <w:kern w:val="2"/>
      <w:sz w:val="21"/>
      <w:szCs w:val="24"/>
      <w:lang w:bidi="ar-SA"/>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5831;&#23558;&#30005;&#27719;&#24213;&#21333;&#65288;&#32593;&#38134;&#36716;&#36134;&#39029;&#38754;&#65289;&#21450;&#20197;&#19979;&#34920;&#26684;&#21457;&#37038;&#20214;&#33267;jowena@163.com" TargetMode="External"/><Relationship Id="rId18" Type="http://schemas.openxmlformats.org/officeDocument/2006/relationships/hyperlink" Target="http://www.creditchina" TargetMode="Externa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hyperlink" Target="http://www.ccgp.gov.cn" TargetMode="Externa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bjgjgczb1@163.com" TargetMode="External"/><Relationship Id="rId22" Type="http://schemas.openxmlformats.org/officeDocument/2006/relationships/footer" Target="footer7.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42681-B71A-434B-8169-BAF8A589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6872</Words>
  <Characters>39171</Characters>
  <Application>Microsoft Office Word</Application>
  <DocSecurity>0</DocSecurity>
  <Lines>326</Lines>
  <Paragraphs>91</Paragraphs>
  <ScaleCrop>false</ScaleCrop>
  <Company>Sky123.Org</Company>
  <LinksUpToDate>false</LinksUpToDate>
  <CharactersWithSpaces>45952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3</cp:revision>
  <cp:lastPrinted>2015-03-31T03:08:00Z</cp:lastPrinted>
  <dcterms:created xsi:type="dcterms:W3CDTF">2020-07-24T09:06:00Z</dcterms:created>
  <dcterms:modified xsi:type="dcterms:W3CDTF">2020-07-24T09:09:00Z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