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12F8FAB" w14:textId="340DE998" w:rsidR="00CE59BD" w:rsidRPr="001E6BCC" w:rsidRDefault="00CE59BD">
      <w:pPr>
        <w:snapToGrid w:val="0"/>
        <w:spacing w:line="360" w:lineRule="auto"/>
        <w:jc w:val="center"/>
        <w:rPr>
          <w:rFonts w:ascii="宋体" w:hAnsi="宋体"/>
          <w:b/>
          <w:bCs/>
          <w:sz w:val="44"/>
          <w:szCs w:val="44"/>
        </w:rPr>
      </w:pPr>
    </w:p>
    <w:p w14:paraId="14C746F6" w14:textId="77777777" w:rsidR="00A27B3C" w:rsidRPr="001E6BCC" w:rsidRDefault="00A27B3C" w:rsidP="00A27B3C">
      <w:pPr>
        <w:pStyle w:val="a0"/>
      </w:pPr>
    </w:p>
    <w:p w14:paraId="36698FD9" w14:textId="77777777" w:rsidR="00614847" w:rsidRPr="001E6BCC" w:rsidRDefault="008250E5">
      <w:pPr>
        <w:spacing w:line="360" w:lineRule="auto"/>
        <w:jc w:val="center"/>
        <w:rPr>
          <w:rFonts w:ascii="宋体" w:hAnsi="宋体"/>
          <w:b/>
          <w:bCs/>
          <w:sz w:val="52"/>
          <w:szCs w:val="52"/>
        </w:rPr>
      </w:pPr>
      <w:r w:rsidRPr="001E6BCC">
        <w:rPr>
          <w:rFonts w:ascii="宋体" w:hAnsi="宋体" w:hint="eastAsia"/>
          <w:b/>
          <w:bCs/>
          <w:sz w:val="52"/>
          <w:szCs w:val="52"/>
        </w:rPr>
        <w:t>北京第二外国语学院</w:t>
      </w:r>
    </w:p>
    <w:p w14:paraId="4E029D63" w14:textId="7B20DA74" w:rsidR="00CE59BD" w:rsidRPr="001E6BCC" w:rsidRDefault="008250E5">
      <w:pPr>
        <w:spacing w:line="360" w:lineRule="auto"/>
        <w:jc w:val="center"/>
        <w:rPr>
          <w:rFonts w:ascii="宋体" w:hAnsi="宋体"/>
          <w:b/>
          <w:bCs/>
          <w:sz w:val="52"/>
          <w:szCs w:val="52"/>
        </w:rPr>
      </w:pPr>
      <w:r w:rsidRPr="001E6BCC">
        <w:rPr>
          <w:rFonts w:ascii="宋体" w:hAnsi="宋体" w:hint="eastAsia"/>
          <w:b/>
          <w:bCs/>
          <w:sz w:val="52"/>
          <w:szCs w:val="52"/>
        </w:rPr>
        <w:t>跨专业复合外语类在线课程采购项目</w:t>
      </w:r>
    </w:p>
    <w:p w14:paraId="555CBB80" w14:textId="77777777" w:rsidR="00CE59BD" w:rsidRPr="001E6BCC" w:rsidRDefault="00CE59BD">
      <w:pPr>
        <w:spacing w:line="360" w:lineRule="auto"/>
        <w:jc w:val="center"/>
        <w:rPr>
          <w:rFonts w:ascii="宋体" w:hAnsi="宋体"/>
          <w:b/>
          <w:bCs/>
          <w:sz w:val="44"/>
          <w:szCs w:val="44"/>
        </w:rPr>
      </w:pPr>
    </w:p>
    <w:p w14:paraId="619203DA" w14:textId="77777777" w:rsidR="00CE59BD" w:rsidRPr="001E6BCC" w:rsidRDefault="00E50317">
      <w:pPr>
        <w:spacing w:line="360" w:lineRule="auto"/>
        <w:jc w:val="center"/>
        <w:rPr>
          <w:rFonts w:ascii="宋体" w:hAnsi="宋体"/>
          <w:b/>
          <w:sz w:val="30"/>
          <w:szCs w:val="30"/>
        </w:rPr>
      </w:pPr>
      <w:r w:rsidRPr="001E6BCC">
        <w:rPr>
          <w:rFonts w:ascii="宋体" w:hAnsi="宋体" w:hint="eastAsia"/>
          <w:b/>
          <w:sz w:val="84"/>
          <w:szCs w:val="84"/>
        </w:rPr>
        <w:t>招标文件</w:t>
      </w:r>
    </w:p>
    <w:p w14:paraId="39AAA0AE" w14:textId="77777777" w:rsidR="00CE59BD" w:rsidRPr="001E6BCC" w:rsidRDefault="00CE59BD">
      <w:pPr>
        <w:spacing w:line="360" w:lineRule="auto"/>
        <w:ind w:firstLineChars="300" w:firstLine="904"/>
        <w:rPr>
          <w:rFonts w:ascii="宋体" w:hAnsi="宋体"/>
          <w:b/>
          <w:sz w:val="30"/>
          <w:szCs w:val="30"/>
        </w:rPr>
      </w:pPr>
    </w:p>
    <w:p w14:paraId="61E30EEC" w14:textId="77777777" w:rsidR="00CE59BD" w:rsidRPr="001E6BCC" w:rsidRDefault="00CE59BD">
      <w:pPr>
        <w:spacing w:line="360" w:lineRule="auto"/>
        <w:jc w:val="center"/>
        <w:rPr>
          <w:rFonts w:ascii="宋体" w:hAnsi="宋体"/>
          <w:b/>
          <w:sz w:val="32"/>
          <w:szCs w:val="32"/>
        </w:rPr>
      </w:pPr>
    </w:p>
    <w:p w14:paraId="5EC05A29" w14:textId="77777777" w:rsidR="00CE59BD" w:rsidRPr="001E6BCC" w:rsidRDefault="00CE59BD">
      <w:pPr>
        <w:spacing w:line="360" w:lineRule="auto"/>
        <w:jc w:val="center"/>
        <w:rPr>
          <w:rFonts w:ascii="宋体" w:hAnsi="宋体"/>
          <w:b/>
          <w:sz w:val="32"/>
          <w:szCs w:val="32"/>
        </w:rPr>
      </w:pPr>
    </w:p>
    <w:p w14:paraId="144FBC5A" w14:textId="0AA1272B" w:rsidR="00CE59BD" w:rsidRPr="001E6BCC" w:rsidRDefault="00E50317">
      <w:pPr>
        <w:spacing w:line="360" w:lineRule="auto"/>
        <w:jc w:val="center"/>
        <w:rPr>
          <w:rFonts w:ascii="宋体" w:hAnsi="宋体"/>
          <w:b/>
          <w:sz w:val="32"/>
          <w:szCs w:val="32"/>
        </w:rPr>
      </w:pPr>
      <w:r w:rsidRPr="001E6BCC">
        <w:rPr>
          <w:rFonts w:ascii="宋体" w:hAnsi="宋体" w:hint="eastAsia"/>
          <w:b/>
          <w:sz w:val="32"/>
          <w:szCs w:val="32"/>
        </w:rPr>
        <w:t>项目编号：</w:t>
      </w:r>
      <w:r w:rsidRPr="001E6BCC">
        <w:rPr>
          <w:rFonts w:ascii="宋体" w:hAnsi="宋体"/>
          <w:b/>
          <w:sz w:val="32"/>
          <w:szCs w:val="32"/>
        </w:rPr>
        <w:t>BIECC-ZB</w:t>
      </w:r>
      <w:r w:rsidR="008250E5" w:rsidRPr="001E6BCC">
        <w:rPr>
          <w:rFonts w:ascii="宋体" w:hAnsi="宋体"/>
          <w:b/>
          <w:sz w:val="32"/>
          <w:szCs w:val="32"/>
        </w:rPr>
        <w:t>9055</w:t>
      </w:r>
    </w:p>
    <w:p w14:paraId="51F979EC" w14:textId="77777777" w:rsidR="00CE59BD" w:rsidRPr="001E6BCC" w:rsidRDefault="00CE59BD">
      <w:pPr>
        <w:spacing w:line="360" w:lineRule="auto"/>
        <w:jc w:val="center"/>
        <w:rPr>
          <w:rFonts w:ascii="宋体" w:hAnsi="宋体"/>
          <w:b/>
          <w:sz w:val="30"/>
          <w:szCs w:val="30"/>
        </w:rPr>
      </w:pPr>
    </w:p>
    <w:p w14:paraId="6AC73989" w14:textId="77777777" w:rsidR="00CE59BD" w:rsidRPr="001E6BCC" w:rsidRDefault="00CE59BD">
      <w:pPr>
        <w:spacing w:line="360" w:lineRule="auto"/>
        <w:jc w:val="center"/>
        <w:rPr>
          <w:rFonts w:ascii="宋体" w:hAnsi="宋体"/>
          <w:b/>
          <w:sz w:val="30"/>
          <w:szCs w:val="30"/>
        </w:rPr>
      </w:pPr>
    </w:p>
    <w:p w14:paraId="77F71EB3" w14:textId="77777777" w:rsidR="00CE59BD" w:rsidRPr="001E6BCC" w:rsidRDefault="00CE59BD">
      <w:pPr>
        <w:spacing w:line="360" w:lineRule="auto"/>
        <w:jc w:val="center"/>
        <w:rPr>
          <w:rFonts w:ascii="宋体" w:hAnsi="宋体"/>
          <w:b/>
          <w:sz w:val="30"/>
          <w:szCs w:val="30"/>
        </w:rPr>
      </w:pPr>
    </w:p>
    <w:p w14:paraId="5E61A273" w14:textId="77777777" w:rsidR="00CE59BD" w:rsidRPr="001E6BCC" w:rsidRDefault="00CE59BD">
      <w:pPr>
        <w:spacing w:line="360" w:lineRule="auto"/>
        <w:jc w:val="center"/>
        <w:rPr>
          <w:rFonts w:ascii="宋体" w:hAnsi="宋体"/>
          <w:b/>
          <w:sz w:val="30"/>
          <w:szCs w:val="30"/>
        </w:rPr>
      </w:pPr>
    </w:p>
    <w:p w14:paraId="62A2057E" w14:textId="77777777" w:rsidR="00CE59BD" w:rsidRPr="001E6BCC" w:rsidRDefault="00CE59BD">
      <w:pPr>
        <w:spacing w:line="360" w:lineRule="auto"/>
        <w:jc w:val="center"/>
        <w:rPr>
          <w:rFonts w:ascii="宋体" w:hAnsi="宋体"/>
          <w:b/>
          <w:sz w:val="30"/>
          <w:szCs w:val="30"/>
        </w:rPr>
      </w:pPr>
    </w:p>
    <w:p w14:paraId="7CB9AC4E" w14:textId="77777777" w:rsidR="00CE59BD" w:rsidRPr="001E6BCC" w:rsidRDefault="00CE59BD">
      <w:pPr>
        <w:spacing w:line="360" w:lineRule="auto"/>
        <w:jc w:val="center"/>
        <w:rPr>
          <w:rFonts w:ascii="宋体" w:hAnsi="宋体"/>
          <w:b/>
          <w:sz w:val="30"/>
          <w:szCs w:val="30"/>
        </w:rPr>
      </w:pPr>
    </w:p>
    <w:p w14:paraId="7A141E00" w14:textId="77777777" w:rsidR="00CE59BD" w:rsidRPr="001E6BCC" w:rsidRDefault="00CE59BD">
      <w:pPr>
        <w:spacing w:line="360" w:lineRule="auto"/>
        <w:jc w:val="center"/>
        <w:rPr>
          <w:rFonts w:ascii="宋体" w:hAnsi="宋体"/>
          <w:b/>
          <w:sz w:val="30"/>
          <w:szCs w:val="30"/>
        </w:rPr>
      </w:pPr>
    </w:p>
    <w:p w14:paraId="70CFD4F7" w14:textId="77777777" w:rsidR="00CE59BD" w:rsidRPr="001E6BCC" w:rsidRDefault="00E50317">
      <w:pPr>
        <w:spacing w:line="360" w:lineRule="auto"/>
        <w:jc w:val="center"/>
        <w:rPr>
          <w:rFonts w:ascii="宋体" w:hAnsi="宋体"/>
          <w:b/>
          <w:w w:val="80"/>
          <w:sz w:val="32"/>
        </w:rPr>
      </w:pPr>
      <w:r w:rsidRPr="001E6BCC">
        <w:rPr>
          <w:rFonts w:ascii="宋体" w:hAnsi="宋体" w:hint="eastAsia"/>
          <w:b/>
          <w:sz w:val="36"/>
          <w:szCs w:val="36"/>
        </w:rPr>
        <w:t>北京国际工程咨询有限公司</w:t>
      </w:r>
    </w:p>
    <w:p w14:paraId="702A0861" w14:textId="50B2BF15" w:rsidR="00CE59BD" w:rsidRPr="001E6BCC" w:rsidRDefault="00E50317">
      <w:pPr>
        <w:spacing w:line="360" w:lineRule="auto"/>
        <w:jc w:val="center"/>
        <w:rPr>
          <w:rFonts w:ascii="宋体" w:hAnsi="宋体"/>
          <w:b/>
          <w:w w:val="80"/>
          <w:sz w:val="32"/>
        </w:rPr>
        <w:sectPr w:rsidR="00CE59BD" w:rsidRPr="001E6BCC">
          <w:footerReference w:type="even" r:id="rId23"/>
          <w:footerReference w:type="default" r:id="rId24"/>
          <w:pgSz w:w="11907" w:h="16840"/>
          <w:pgMar w:top="1089" w:right="1418" w:bottom="1021" w:left="1418" w:header="851" w:footer="851" w:gutter="0"/>
          <w:pgNumType w:start="1"/>
          <w:cols w:space="720"/>
          <w:titlePg/>
          <w:docGrid w:linePitch="462"/>
        </w:sectPr>
      </w:pPr>
      <w:r w:rsidRPr="001E6BCC">
        <w:rPr>
          <w:rFonts w:ascii="宋体" w:hAnsi="宋体" w:hint="eastAsia"/>
          <w:b/>
          <w:w w:val="80"/>
          <w:sz w:val="32"/>
        </w:rPr>
        <w:t>20</w:t>
      </w:r>
      <w:r w:rsidRPr="001E6BCC">
        <w:rPr>
          <w:rFonts w:ascii="宋体" w:hAnsi="宋体"/>
          <w:b/>
          <w:w w:val="80"/>
          <w:sz w:val="32"/>
        </w:rPr>
        <w:t>20</w:t>
      </w:r>
      <w:r w:rsidRPr="001E6BCC">
        <w:rPr>
          <w:rFonts w:ascii="宋体" w:hAnsi="宋体" w:hint="eastAsia"/>
          <w:b/>
          <w:w w:val="80"/>
          <w:sz w:val="32"/>
        </w:rPr>
        <w:t>年</w:t>
      </w:r>
      <w:r w:rsidR="008250E5" w:rsidRPr="001E6BCC">
        <w:rPr>
          <w:rFonts w:ascii="宋体" w:hAnsi="宋体"/>
          <w:b/>
          <w:w w:val="80"/>
          <w:sz w:val="32"/>
        </w:rPr>
        <w:t>10</w:t>
      </w:r>
      <w:r w:rsidRPr="001E6BCC">
        <w:rPr>
          <w:rFonts w:ascii="宋体" w:hAnsi="宋体" w:hint="eastAsia"/>
          <w:b/>
          <w:w w:val="80"/>
          <w:sz w:val="32"/>
        </w:rPr>
        <w:t>月</w:t>
      </w:r>
    </w:p>
    <w:p w14:paraId="17906CCC" w14:textId="77777777" w:rsidR="00CE59BD" w:rsidRPr="001E6BCC" w:rsidRDefault="00E50317">
      <w:pPr>
        <w:pStyle w:val="TOC1"/>
        <w:tabs>
          <w:tab w:val="right" w:leader="dot" w:pos="9061"/>
        </w:tabs>
        <w:jc w:val="center"/>
        <w:rPr>
          <w:rFonts w:ascii="宋体" w:hAnsi="宋体"/>
          <w:sz w:val="30"/>
          <w:szCs w:val="30"/>
        </w:rPr>
      </w:pPr>
      <w:bookmarkStart w:id="0" w:name="_Toc310195773"/>
      <w:bookmarkStart w:id="1" w:name="_Toc310196405"/>
      <w:bookmarkStart w:id="2" w:name="_Toc310195689"/>
      <w:r w:rsidRPr="001E6BCC">
        <w:rPr>
          <w:rFonts w:ascii="宋体" w:hAnsi="宋体" w:hint="eastAsia"/>
          <w:sz w:val="30"/>
          <w:szCs w:val="30"/>
        </w:rPr>
        <w:lastRenderedPageBreak/>
        <w:t>目录</w:t>
      </w:r>
      <w:bookmarkStart w:id="3" w:name="_Toc236642918"/>
      <w:bookmarkEnd w:id="0"/>
      <w:bookmarkEnd w:id="1"/>
      <w:bookmarkEnd w:id="2"/>
    </w:p>
    <w:p w14:paraId="5001A5AA" w14:textId="547F1A44" w:rsidR="001510AF" w:rsidRPr="001E6BCC" w:rsidRDefault="00E50317">
      <w:pPr>
        <w:pStyle w:val="TOC1"/>
        <w:tabs>
          <w:tab w:val="right" w:leader="dot" w:pos="9061"/>
        </w:tabs>
        <w:rPr>
          <w:rFonts w:asciiTheme="minorHAnsi" w:eastAsiaTheme="minorEastAsia" w:hAnsiTheme="minorHAnsi" w:cstheme="minorBidi"/>
          <w:b w:val="0"/>
          <w:bCs w:val="0"/>
          <w:iCs w:val="0"/>
          <w:noProof/>
          <w:sz w:val="21"/>
          <w:szCs w:val="22"/>
        </w:rPr>
      </w:pPr>
      <w:r w:rsidRPr="001E6BCC">
        <w:rPr>
          <w:rFonts w:ascii="宋体" w:hAnsi="宋体"/>
          <w:b w:val="0"/>
          <w:iCs w:val="0"/>
          <w:sz w:val="30"/>
          <w:szCs w:val="30"/>
        </w:rPr>
        <w:fldChar w:fldCharType="begin"/>
      </w:r>
      <w:r w:rsidRPr="001E6BCC">
        <w:rPr>
          <w:rFonts w:ascii="宋体" w:hAnsi="宋体" w:hint="eastAsia"/>
          <w:sz w:val="30"/>
          <w:szCs w:val="30"/>
        </w:rPr>
        <w:instrText>TOC \o "1-3" \h \z \u</w:instrText>
      </w:r>
      <w:r w:rsidRPr="001E6BCC">
        <w:rPr>
          <w:rFonts w:ascii="宋体" w:hAnsi="宋体"/>
          <w:b w:val="0"/>
          <w:iCs w:val="0"/>
          <w:sz w:val="30"/>
          <w:szCs w:val="30"/>
        </w:rPr>
        <w:fldChar w:fldCharType="separate"/>
      </w:r>
      <w:hyperlink w:anchor="_Toc54622911" w:history="1">
        <w:r w:rsidR="001510AF" w:rsidRPr="001E6BCC">
          <w:rPr>
            <w:rStyle w:val="afff"/>
            <w:rFonts w:ascii="宋体" w:hAnsi="宋体"/>
            <w:noProof/>
            <w:color w:val="auto"/>
          </w:rPr>
          <w:t>第一章投标邀请</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_Toc54622911 \h </w:instrText>
        </w:r>
        <w:r w:rsidR="001510AF" w:rsidRPr="001E6BCC">
          <w:rPr>
            <w:noProof/>
            <w:webHidden/>
          </w:rPr>
        </w:r>
        <w:r w:rsidR="001510AF" w:rsidRPr="001E6BCC">
          <w:rPr>
            <w:noProof/>
            <w:webHidden/>
          </w:rPr>
          <w:fldChar w:fldCharType="separate"/>
        </w:r>
        <w:r w:rsidR="001510AF" w:rsidRPr="001E6BCC">
          <w:rPr>
            <w:noProof/>
            <w:webHidden/>
          </w:rPr>
          <w:t>4</w:t>
        </w:r>
        <w:r w:rsidR="001510AF" w:rsidRPr="001E6BCC">
          <w:rPr>
            <w:noProof/>
            <w:webHidden/>
          </w:rPr>
          <w:fldChar w:fldCharType="end"/>
        </w:r>
      </w:hyperlink>
    </w:p>
    <w:p w14:paraId="6A3D5408" w14:textId="7EFD90B4" w:rsidR="001510AF" w:rsidRPr="001E6BCC" w:rsidRDefault="00D42B0F">
      <w:pPr>
        <w:pStyle w:val="TOC1"/>
        <w:tabs>
          <w:tab w:val="right" w:leader="dot" w:pos="9061"/>
        </w:tabs>
        <w:rPr>
          <w:rFonts w:asciiTheme="minorHAnsi" w:eastAsiaTheme="minorEastAsia" w:hAnsiTheme="minorHAnsi" w:cstheme="minorBidi"/>
          <w:b w:val="0"/>
          <w:bCs w:val="0"/>
          <w:iCs w:val="0"/>
          <w:noProof/>
          <w:sz w:val="21"/>
          <w:szCs w:val="22"/>
        </w:rPr>
      </w:pPr>
      <w:hyperlink w:anchor="_Toc54622912" w:history="1">
        <w:r w:rsidR="001510AF" w:rsidRPr="001E6BCC">
          <w:rPr>
            <w:rStyle w:val="afff"/>
            <w:rFonts w:ascii="宋体" w:hAnsi="宋体"/>
            <w:noProof/>
            <w:color w:val="auto"/>
          </w:rPr>
          <w:t>第二章 投标人须知资料表</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_Toc54622912 \h </w:instrText>
        </w:r>
        <w:r w:rsidR="001510AF" w:rsidRPr="001E6BCC">
          <w:rPr>
            <w:noProof/>
            <w:webHidden/>
          </w:rPr>
        </w:r>
        <w:r w:rsidR="001510AF" w:rsidRPr="001E6BCC">
          <w:rPr>
            <w:noProof/>
            <w:webHidden/>
          </w:rPr>
          <w:fldChar w:fldCharType="separate"/>
        </w:r>
        <w:r w:rsidR="001510AF" w:rsidRPr="001E6BCC">
          <w:rPr>
            <w:noProof/>
            <w:webHidden/>
          </w:rPr>
          <w:t>7</w:t>
        </w:r>
        <w:r w:rsidR="001510AF" w:rsidRPr="001E6BCC">
          <w:rPr>
            <w:noProof/>
            <w:webHidden/>
          </w:rPr>
          <w:fldChar w:fldCharType="end"/>
        </w:r>
      </w:hyperlink>
    </w:p>
    <w:p w14:paraId="4DCD989D" w14:textId="3E3E8F76" w:rsidR="001510AF" w:rsidRPr="001E6BCC" w:rsidRDefault="00D42B0F">
      <w:pPr>
        <w:pStyle w:val="TOC1"/>
        <w:tabs>
          <w:tab w:val="right" w:leader="dot" w:pos="9061"/>
        </w:tabs>
        <w:rPr>
          <w:rFonts w:asciiTheme="minorHAnsi" w:eastAsiaTheme="minorEastAsia" w:hAnsiTheme="minorHAnsi" w:cstheme="minorBidi"/>
          <w:b w:val="0"/>
          <w:bCs w:val="0"/>
          <w:iCs w:val="0"/>
          <w:noProof/>
          <w:sz w:val="21"/>
          <w:szCs w:val="22"/>
        </w:rPr>
      </w:pPr>
      <w:hyperlink w:anchor="_Toc54622913" w:history="1">
        <w:r w:rsidR="001510AF" w:rsidRPr="001E6BCC">
          <w:rPr>
            <w:rStyle w:val="afff"/>
            <w:rFonts w:ascii="宋体" w:hAnsi="宋体"/>
            <w:noProof/>
            <w:color w:val="auto"/>
          </w:rPr>
          <w:t>第三章 投标人须知</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_Toc54622913 \h </w:instrText>
        </w:r>
        <w:r w:rsidR="001510AF" w:rsidRPr="001E6BCC">
          <w:rPr>
            <w:noProof/>
            <w:webHidden/>
          </w:rPr>
        </w:r>
        <w:r w:rsidR="001510AF" w:rsidRPr="001E6BCC">
          <w:rPr>
            <w:noProof/>
            <w:webHidden/>
          </w:rPr>
          <w:fldChar w:fldCharType="separate"/>
        </w:r>
        <w:r w:rsidR="001510AF" w:rsidRPr="001E6BCC">
          <w:rPr>
            <w:noProof/>
            <w:webHidden/>
          </w:rPr>
          <w:t>10</w:t>
        </w:r>
        <w:r w:rsidR="001510AF" w:rsidRPr="001E6BCC">
          <w:rPr>
            <w:noProof/>
            <w:webHidden/>
          </w:rPr>
          <w:fldChar w:fldCharType="end"/>
        </w:r>
      </w:hyperlink>
    </w:p>
    <w:p w14:paraId="6364937A" w14:textId="67CF97AD"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14" w:history="1">
        <w:r w:rsidR="001510AF" w:rsidRPr="001E6BCC">
          <w:rPr>
            <w:rStyle w:val="afff"/>
            <w:noProof/>
            <w:color w:val="auto"/>
          </w:rPr>
          <w:t>一说明</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_Toc54622914 \h </w:instrText>
        </w:r>
        <w:r w:rsidR="001510AF" w:rsidRPr="001E6BCC">
          <w:rPr>
            <w:noProof/>
            <w:webHidden/>
          </w:rPr>
        </w:r>
        <w:r w:rsidR="001510AF" w:rsidRPr="001E6BCC">
          <w:rPr>
            <w:noProof/>
            <w:webHidden/>
          </w:rPr>
          <w:fldChar w:fldCharType="separate"/>
        </w:r>
        <w:r w:rsidR="001510AF" w:rsidRPr="001E6BCC">
          <w:rPr>
            <w:noProof/>
            <w:webHidden/>
          </w:rPr>
          <w:t>10</w:t>
        </w:r>
        <w:r w:rsidR="001510AF" w:rsidRPr="001E6BCC">
          <w:rPr>
            <w:noProof/>
            <w:webHidden/>
          </w:rPr>
          <w:fldChar w:fldCharType="end"/>
        </w:r>
      </w:hyperlink>
    </w:p>
    <w:p w14:paraId="247AA45C" w14:textId="66A5239E"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15" w:history="1">
        <w:r w:rsidR="001510AF" w:rsidRPr="001E6BCC">
          <w:rPr>
            <w:rStyle w:val="afff"/>
            <w:noProof/>
            <w:color w:val="auto"/>
          </w:rPr>
          <w:t xml:space="preserve">1. </w:t>
        </w:r>
        <w:r w:rsidR="001510AF" w:rsidRPr="001E6BCC">
          <w:rPr>
            <w:rStyle w:val="afff"/>
            <w:noProof/>
            <w:color w:val="auto"/>
          </w:rPr>
          <w:t>采购人、采购代理机构及合格的投标人</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_Toc54622915 \h </w:instrText>
        </w:r>
        <w:r w:rsidR="001510AF" w:rsidRPr="001E6BCC">
          <w:rPr>
            <w:noProof/>
            <w:webHidden/>
          </w:rPr>
        </w:r>
        <w:r w:rsidR="001510AF" w:rsidRPr="001E6BCC">
          <w:rPr>
            <w:noProof/>
            <w:webHidden/>
          </w:rPr>
          <w:fldChar w:fldCharType="separate"/>
        </w:r>
        <w:r w:rsidR="001510AF" w:rsidRPr="001E6BCC">
          <w:rPr>
            <w:noProof/>
            <w:webHidden/>
          </w:rPr>
          <w:t>10</w:t>
        </w:r>
        <w:r w:rsidR="001510AF" w:rsidRPr="001E6BCC">
          <w:rPr>
            <w:noProof/>
            <w:webHidden/>
          </w:rPr>
          <w:fldChar w:fldCharType="end"/>
        </w:r>
      </w:hyperlink>
    </w:p>
    <w:p w14:paraId="10002CA0" w14:textId="25D6EC89"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16" w:history="1">
        <w:r w:rsidR="001510AF" w:rsidRPr="001E6BCC">
          <w:rPr>
            <w:rStyle w:val="afff"/>
            <w:noProof/>
            <w:color w:val="auto"/>
          </w:rPr>
          <w:t xml:space="preserve">2. </w:t>
        </w:r>
        <w:r w:rsidR="001510AF" w:rsidRPr="001E6BCC">
          <w:rPr>
            <w:rStyle w:val="afff"/>
            <w:noProof/>
            <w:color w:val="auto"/>
          </w:rPr>
          <w:t>资金来源</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_Toc54622916 \h </w:instrText>
        </w:r>
        <w:r w:rsidR="001510AF" w:rsidRPr="001E6BCC">
          <w:rPr>
            <w:noProof/>
            <w:webHidden/>
          </w:rPr>
        </w:r>
        <w:r w:rsidR="001510AF" w:rsidRPr="001E6BCC">
          <w:rPr>
            <w:noProof/>
            <w:webHidden/>
          </w:rPr>
          <w:fldChar w:fldCharType="separate"/>
        </w:r>
        <w:r w:rsidR="001510AF" w:rsidRPr="001E6BCC">
          <w:rPr>
            <w:noProof/>
            <w:webHidden/>
          </w:rPr>
          <w:t>12</w:t>
        </w:r>
        <w:r w:rsidR="001510AF" w:rsidRPr="001E6BCC">
          <w:rPr>
            <w:noProof/>
            <w:webHidden/>
          </w:rPr>
          <w:fldChar w:fldCharType="end"/>
        </w:r>
      </w:hyperlink>
    </w:p>
    <w:p w14:paraId="71BCA960" w14:textId="4401F809"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17" w:history="1">
        <w:r w:rsidR="001510AF" w:rsidRPr="001E6BCC">
          <w:rPr>
            <w:rStyle w:val="afff"/>
            <w:noProof/>
            <w:color w:val="auto"/>
          </w:rPr>
          <w:t xml:space="preserve">3. </w:t>
        </w:r>
        <w:r w:rsidR="001510AF" w:rsidRPr="001E6BCC">
          <w:rPr>
            <w:rStyle w:val="afff"/>
            <w:noProof/>
            <w:color w:val="auto"/>
          </w:rPr>
          <w:t>投标费用</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_Toc54622917 \h </w:instrText>
        </w:r>
        <w:r w:rsidR="001510AF" w:rsidRPr="001E6BCC">
          <w:rPr>
            <w:noProof/>
            <w:webHidden/>
          </w:rPr>
        </w:r>
        <w:r w:rsidR="001510AF" w:rsidRPr="001E6BCC">
          <w:rPr>
            <w:noProof/>
            <w:webHidden/>
          </w:rPr>
          <w:fldChar w:fldCharType="separate"/>
        </w:r>
        <w:r w:rsidR="001510AF" w:rsidRPr="001E6BCC">
          <w:rPr>
            <w:noProof/>
            <w:webHidden/>
          </w:rPr>
          <w:t>12</w:t>
        </w:r>
        <w:r w:rsidR="001510AF" w:rsidRPr="001E6BCC">
          <w:rPr>
            <w:noProof/>
            <w:webHidden/>
          </w:rPr>
          <w:fldChar w:fldCharType="end"/>
        </w:r>
      </w:hyperlink>
    </w:p>
    <w:p w14:paraId="6DBAAB01" w14:textId="0F623E1F"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18" w:history="1">
        <w:r w:rsidR="001510AF" w:rsidRPr="001E6BCC">
          <w:rPr>
            <w:rStyle w:val="afff"/>
            <w:noProof/>
            <w:color w:val="auto"/>
          </w:rPr>
          <w:t>二招标文件</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_Toc54622918 \h </w:instrText>
        </w:r>
        <w:r w:rsidR="001510AF" w:rsidRPr="001E6BCC">
          <w:rPr>
            <w:noProof/>
            <w:webHidden/>
          </w:rPr>
        </w:r>
        <w:r w:rsidR="001510AF" w:rsidRPr="001E6BCC">
          <w:rPr>
            <w:noProof/>
            <w:webHidden/>
          </w:rPr>
          <w:fldChar w:fldCharType="separate"/>
        </w:r>
        <w:r w:rsidR="001510AF" w:rsidRPr="001E6BCC">
          <w:rPr>
            <w:noProof/>
            <w:webHidden/>
          </w:rPr>
          <w:t>12</w:t>
        </w:r>
        <w:r w:rsidR="001510AF" w:rsidRPr="001E6BCC">
          <w:rPr>
            <w:noProof/>
            <w:webHidden/>
          </w:rPr>
          <w:fldChar w:fldCharType="end"/>
        </w:r>
      </w:hyperlink>
    </w:p>
    <w:p w14:paraId="2D3F2B31" w14:textId="0E7A7171"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19" w:history="1">
        <w:r w:rsidR="001510AF" w:rsidRPr="001E6BCC">
          <w:rPr>
            <w:rStyle w:val="afff"/>
            <w:noProof/>
            <w:color w:val="auto"/>
          </w:rPr>
          <w:t xml:space="preserve">4. </w:t>
        </w:r>
        <w:r w:rsidR="001510AF" w:rsidRPr="001E6BCC">
          <w:rPr>
            <w:rStyle w:val="afff"/>
            <w:noProof/>
            <w:color w:val="auto"/>
          </w:rPr>
          <w:t>招标文件构成</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_Toc54622919 \h </w:instrText>
        </w:r>
        <w:r w:rsidR="001510AF" w:rsidRPr="001E6BCC">
          <w:rPr>
            <w:noProof/>
            <w:webHidden/>
          </w:rPr>
        </w:r>
        <w:r w:rsidR="001510AF" w:rsidRPr="001E6BCC">
          <w:rPr>
            <w:noProof/>
            <w:webHidden/>
          </w:rPr>
          <w:fldChar w:fldCharType="separate"/>
        </w:r>
        <w:r w:rsidR="001510AF" w:rsidRPr="001E6BCC">
          <w:rPr>
            <w:noProof/>
            <w:webHidden/>
          </w:rPr>
          <w:t>12</w:t>
        </w:r>
        <w:r w:rsidR="001510AF" w:rsidRPr="001E6BCC">
          <w:rPr>
            <w:noProof/>
            <w:webHidden/>
          </w:rPr>
          <w:fldChar w:fldCharType="end"/>
        </w:r>
      </w:hyperlink>
    </w:p>
    <w:p w14:paraId="6B68CAF1" w14:textId="36EC8842"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20" w:history="1">
        <w:r w:rsidR="001510AF" w:rsidRPr="001E6BCC">
          <w:rPr>
            <w:rStyle w:val="afff"/>
            <w:noProof/>
            <w:color w:val="auto"/>
          </w:rPr>
          <w:t xml:space="preserve">5. </w:t>
        </w:r>
        <w:r w:rsidR="001510AF" w:rsidRPr="001E6BCC">
          <w:rPr>
            <w:rStyle w:val="afff"/>
            <w:noProof/>
            <w:color w:val="auto"/>
          </w:rPr>
          <w:t>投标人要求对招标文件的澄清</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_Toc54622920 \h </w:instrText>
        </w:r>
        <w:r w:rsidR="001510AF" w:rsidRPr="001E6BCC">
          <w:rPr>
            <w:noProof/>
            <w:webHidden/>
          </w:rPr>
        </w:r>
        <w:r w:rsidR="001510AF" w:rsidRPr="001E6BCC">
          <w:rPr>
            <w:noProof/>
            <w:webHidden/>
          </w:rPr>
          <w:fldChar w:fldCharType="separate"/>
        </w:r>
        <w:r w:rsidR="001510AF" w:rsidRPr="001E6BCC">
          <w:rPr>
            <w:noProof/>
            <w:webHidden/>
          </w:rPr>
          <w:t>13</w:t>
        </w:r>
        <w:r w:rsidR="001510AF" w:rsidRPr="001E6BCC">
          <w:rPr>
            <w:noProof/>
            <w:webHidden/>
          </w:rPr>
          <w:fldChar w:fldCharType="end"/>
        </w:r>
      </w:hyperlink>
    </w:p>
    <w:p w14:paraId="2E3E7F15" w14:textId="796BA34B"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21" w:history="1">
        <w:r w:rsidR="001510AF" w:rsidRPr="001E6BCC">
          <w:rPr>
            <w:rStyle w:val="afff"/>
            <w:noProof/>
            <w:color w:val="auto"/>
          </w:rPr>
          <w:t xml:space="preserve">6. </w:t>
        </w:r>
        <w:r w:rsidR="001510AF" w:rsidRPr="001E6BCC">
          <w:rPr>
            <w:rStyle w:val="afff"/>
            <w:noProof/>
            <w:color w:val="auto"/>
          </w:rPr>
          <w:t>采购人或采购代理机构对招标文件的澄清或修改</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_Toc54622921 \h </w:instrText>
        </w:r>
        <w:r w:rsidR="001510AF" w:rsidRPr="001E6BCC">
          <w:rPr>
            <w:noProof/>
            <w:webHidden/>
          </w:rPr>
        </w:r>
        <w:r w:rsidR="001510AF" w:rsidRPr="001E6BCC">
          <w:rPr>
            <w:noProof/>
            <w:webHidden/>
          </w:rPr>
          <w:fldChar w:fldCharType="separate"/>
        </w:r>
        <w:r w:rsidR="001510AF" w:rsidRPr="001E6BCC">
          <w:rPr>
            <w:noProof/>
            <w:webHidden/>
          </w:rPr>
          <w:t>13</w:t>
        </w:r>
        <w:r w:rsidR="001510AF" w:rsidRPr="001E6BCC">
          <w:rPr>
            <w:noProof/>
            <w:webHidden/>
          </w:rPr>
          <w:fldChar w:fldCharType="end"/>
        </w:r>
      </w:hyperlink>
    </w:p>
    <w:p w14:paraId="2E9E021A" w14:textId="78677958"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22" w:history="1">
        <w:r w:rsidR="001510AF" w:rsidRPr="001E6BCC">
          <w:rPr>
            <w:rStyle w:val="afff"/>
            <w:noProof/>
            <w:color w:val="auto"/>
          </w:rPr>
          <w:t>三投标文件的编制</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_Toc54622922 \h </w:instrText>
        </w:r>
        <w:r w:rsidR="001510AF" w:rsidRPr="001E6BCC">
          <w:rPr>
            <w:noProof/>
            <w:webHidden/>
          </w:rPr>
        </w:r>
        <w:r w:rsidR="001510AF" w:rsidRPr="001E6BCC">
          <w:rPr>
            <w:noProof/>
            <w:webHidden/>
          </w:rPr>
          <w:fldChar w:fldCharType="separate"/>
        </w:r>
        <w:r w:rsidR="001510AF" w:rsidRPr="001E6BCC">
          <w:rPr>
            <w:noProof/>
            <w:webHidden/>
          </w:rPr>
          <w:t>13</w:t>
        </w:r>
        <w:r w:rsidR="001510AF" w:rsidRPr="001E6BCC">
          <w:rPr>
            <w:noProof/>
            <w:webHidden/>
          </w:rPr>
          <w:fldChar w:fldCharType="end"/>
        </w:r>
      </w:hyperlink>
    </w:p>
    <w:p w14:paraId="7EC35F21" w14:textId="5D6C8273"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23" w:history="1">
        <w:r w:rsidR="001510AF" w:rsidRPr="001E6BCC">
          <w:rPr>
            <w:rStyle w:val="afff"/>
            <w:noProof/>
            <w:color w:val="auto"/>
          </w:rPr>
          <w:t xml:space="preserve">7. </w:t>
        </w:r>
        <w:r w:rsidR="001510AF" w:rsidRPr="001E6BCC">
          <w:rPr>
            <w:rStyle w:val="afff"/>
            <w:noProof/>
            <w:color w:val="auto"/>
          </w:rPr>
          <w:t>投标文件编制的原则</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_Toc54622923 \h </w:instrText>
        </w:r>
        <w:r w:rsidR="001510AF" w:rsidRPr="001E6BCC">
          <w:rPr>
            <w:noProof/>
            <w:webHidden/>
          </w:rPr>
        </w:r>
        <w:r w:rsidR="001510AF" w:rsidRPr="001E6BCC">
          <w:rPr>
            <w:noProof/>
            <w:webHidden/>
          </w:rPr>
          <w:fldChar w:fldCharType="separate"/>
        </w:r>
        <w:r w:rsidR="001510AF" w:rsidRPr="001E6BCC">
          <w:rPr>
            <w:noProof/>
            <w:webHidden/>
          </w:rPr>
          <w:t>13</w:t>
        </w:r>
        <w:r w:rsidR="001510AF" w:rsidRPr="001E6BCC">
          <w:rPr>
            <w:noProof/>
            <w:webHidden/>
          </w:rPr>
          <w:fldChar w:fldCharType="end"/>
        </w:r>
      </w:hyperlink>
    </w:p>
    <w:p w14:paraId="28258454" w14:textId="2AA45795"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24" w:history="1">
        <w:r w:rsidR="001510AF" w:rsidRPr="001E6BCC">
          <w:rPr>
            <w:rStyle w:val="afff"/>
            <w:noProof/>
            <w:color w:val="auto"/>
          </w:rPr>
          <w:t xml:space="preserve">8. </w:t>
        </w:r>
        <w:r w:rsidR="001510AF" w:rsidRPr="001E6BCC">
          <w:rPr>
            <w:rStyle w:val="afff"/>
            <w:noProof/>
            <w:color w:val="auto"/>
          </w:rPr>
          <w:t>投标范围及投标文件中计量单位的使用</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_Toc54622924 \h </w:instrText>
        </w:r>
        <w:r w:rsidR="001510AF" w:rsidRPr="001E6BCC">
          <w:rPr>
            <w:noProof/>
            <w:webHidden/>
          </w:rPr>
        </w:r>
        <w:r w:rsidR="001510AF" w:rsidRPr="001E6BCC">
          <w:rPr>
            <w:noProof/>
            <w:webHidden/>
          </w:rPr>
          <w:fldChar w:fldCharType="separate"/>
        </w:r>
        <w:r w:rsidR="001510AF" w:rsidRPr="001E6BCC">
          <w:rPr>
            <w:noProof/>
            <w:webHidden/>
          </w:rPr>
          <w:t>13</w:t>
        </w:r>
        <w:r w:rsidR="001510AF" w:rsidRPr="001E6BCC">
          <w:rPr>
            <w:noProof/>
            <w:webHidden/>
          </w:rPr>
          <w:fldChar w:fldCharType="end"/>
        </w:r>
      </w:hyperlink>
    </w:p>
    <w:p w14:paraId="4252506D" w14:textId="14367E21"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25" w:history="1">
        <w:r w:rsidR="001510AF" w:rsidRPr="001E6BCC">
          <w:rPr>
            <w:rStyle w:val="afff"/>
            <w:noProof/>
            <w:color w:val="auto"/>
          </w:rPr>
          <w:t xml:space="preserve">9. </w:t>
        </w:r>
        <w:r w:rsidR="001510AF" w:rsidRPr="001E6BCC">
          <w:rPr>
            <w:rStyle w:val="afff"/>
            <w:noProof/>
            <w:color w:val="auto"/>
          </w:rPr>
          <w:t>投标文件构成</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_Toc54622925 \h </w:instrText>
        </w:r>
        <w:r w:rsidR="001510AF" w:rsidRPr="001E6BCC">
          <w:rPr>
            <w:noProof/>
            <w:webHidden/>
          </w:rPr>
        </w:r>
        <w:r w:rsidR="001510AF" w:rsidRPr="001E6BCC">
          <w:rPr>
            <w:noProof/>
            <w:webHidden/>
          </w:rPr>
          <w:fldChar w:fldCharType="separate"/>
        </w:r>
        <w:r w:rsidR="001510AF" w:rsidRPr="001E6BCC">
          <w:rPr>
            <w:noProof/>
            <w:webHidden/>
          </w:rPr>
          <w:t>14</w:t>
        </w:r>
        <w:r w:rsidR="001510AF" w:rsidRPr="001E6BCC">
          <w:rPr>
            <w:noProof/>
            <w:webHidden/>
          </w:rPr>
          <w:fldChar w:fldCharType="end"/>
        </w:r>
      </w:hyperlink>
    </w:p>
    <w:p w14:paraId="6AE42B21" w14:textId="6E7EFC0D"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26" w:history="1">
        <w:r w:rsidR="001510AF" w:rsidRPr="001E6BCC">
          <w:rPr>
            <w:rStyle w:val="afff"/>
            <w:noProof/>
            <w:color w:val="auto"/>
          </w:rPr>
          <w:t xml:space="preserve">10. </w:t>
        </w:r>
        <w:r w:rsidR="001510AF" w:rsidRPr="001E6BCC">
          <w:rPr>
            <w:rStyle w:val="afff"/>
            <w:noProof/>
            <w:color w:val="auto"/>
          </w:rPr>
          <w:t>证明服务的合格性和符合招标文件规定的文件</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_Toc54622926 \h </w:instrText>
        </w:r>
        <w:r w:rsidR="001510AF" w:rsidRPr="001E6BCC">
          <w:rPr>
            <w:noProof/>
            <w:webHidden/>
          </w:rPr>
        </w:r>
        <w:r w:rsidR="001510AF" w:rsidRPr="001E6BCC">
          <w:rPr>
            <w:noProof/>
            <w:webHidden/>
          </w:rPr>
          <w:fldChar w:fldCharType="separate"/>
        </w:r>
        <w:r w:rsidR="001510AF" w:rsidRPr="001E6BCC">
          <w:rPr>
            <w:noProof/>
            <w:webHidden/>
          </w:rPr>
          <w:t>14</w:t>
        </w:r>
        <w:r w:rsidR="001510AF" w:rsidRPr="001E6BCC">
          <w:rPr>
            <w:noProof/>
            <w:webHidden/>
          </w:rPr>
          <w:fldChar w:fldCharType="end"/>
        </w:r>
      </w:hyperlink>
    </w:p>
    <w:p w14:paraId="4E578068" w14:textId="196E63E2"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27" w:history="1">
        <w:r w:rsidR="001510AF" w:rsidRPr="001E6BCC">
          <w:rPr>
            <w:rStyle w:val="afff"/>
            <w:noProof/>
            <w:color w:val="auto"/>
          </w:rPr>
          <w:t xml:space="preserve">11. </w:t>
        </w:r>
        <w:r w:rsidR="001510AF" w:rsidRPr="001E6BCC">
          <w:rPr>
            <w:rStyle w:val="afff"/>
            <w:noProof/>
            <w:color w:val="auto"/>
          </w:rPr>
          <w:t>投标报价</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_Toc54622927 \h </w:instrText>
        </w:r>
        <w:r w:rsidR="001510AF" w:rsidRPr="001E6BCC">
          <w:rPr>
            <w:noProof/>
            <w:webHidden/>
          </w:rPr>
        </w:r>
        <w:r w:rsidR="001510AF" w:rsidRPr="001E6BCC">
          <w:rPr>
            <w:noProof/>
            <w:webHidden/>
          </w:rPr>
          <w:fldChar w:fldCharType="separate"/>
        </w:r>
        <w:r w:rsidR="001510AF" w:rsidRPr="001E6BCC">
          <w:rPr>
            <w:noProof/>
            <w:webHidden/>
          </w:rPr>
          <w:t>15</w:t>
        </w:r>
        <w:r w:rsidR="001510AF" w:rsidRPr="001E6BCC">
          <w:rPr>
            <w:noProof/>
            <w:webHidden/>
          </w:rPr>
          <w:fldChar w:fldCharType="end"/>
        </w:r>
      </w:hyperlink>
    </w:p>
    <w:p w14:paraId="0DE5F385" w14:textId="5B123AF2"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28" w:history="1">
        <w:r w:rsidR="001510AF" w:rsidRPr="001E6BCC">
          <w:rPr>
            <w:rStyle w:val="afff"/>
            <w:noProof/>
            <w:color w:val="auto"/>
          </w:rPr>
          <w:t xml:space="preserve">12. </w:t>
        </w:r>
        <w:r w:rsidR="001510AF" w:rsidRPr="001E6BCC">
          <w:rPr>
            <w:rStyle w:val="afff"/>
            <w:noProof/>
            <w:color w:val="auto"/>
          </w:rPr>
          <w:t>投标保证金</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_Toc54622928 \h </w:instrText>
        </w:r>
        <w:r w:rsidR="001510AF" w:rsidRPr="001E6BCC">
          <w:rPr>
            <w:noProof/>
            <w:webHidden/>
          </w:rPr>
        </w:r>
        <w:r w:rsidR="001510AF" w:rsidRPr="001E6BCC">
          <w:rPr>
            <w:noProof/>
            <w:webHidden/>
          </w:rPr>
          <w:fldChar w:fldCharType="separate"/>
        </w:r>
        <w:r w:rsidR="001510AF" w:rsidRPr="001E6BCC">
          <w:rPr>
            <w:noProof/>
            <w:webHidden/>
          </w:rPr>
          <w:t>15</w:t>
        </w:r>
        <w:r w:rsidR="001510AF" w:rsidRPr="001E6BCC">
          <w:rPr>
            <w:noProof/>
            <w:webHidden/>
          </w:rPr>
          <w:fldChar w:fldCharType="end"/>
        </w:r>
      </w:hyperlink>
    </w:p>
    <w:p w14:paraId="49BBF1B5" w14:textId="16889A43"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29" w:history="1">
        <w:r w:rsidR="001510AF" w:rsidRPr="001E6BCC">
          <w:rPr>
            <w:rStyle w:val="afff"/>
            <w:noProof/>
            <w:color w:val="auto"/>
          </w:rPr>
          <w:t xml:space="preserve">13. </w:t>
        </w:r>
        <w:r w:rsidR="001510AF" w:rsidRPr="001E6BCC">
          <w:rPr>
            <w:rStyle w:val="afff"/>
            <w:noProof/>
            <w:color w:val="auto"/>
          </w:rPr>
          <w:t>投标有效期</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_Toc54622929 \h </w:instrText>
        </w:r>
        <w:r w:rsidR="001510AF" w:rsidRPr="001E6BCC">
          <w:rPr>
            <w:noProof/>
            <w:webHidden/>
          </w:rPr>
        </w:r>
        <w:r w:rsidR="001510AF" w:rsidRPr="001E6BCC">
          <w:rPr>
            <w:noProof/>
            <w:webHidden/>
          </w:rPr>
          <w:fldChar w:fldCharType="separate"/>
        </w:r>
        <w:r w:rsidR="001510AF" w:rsidRPr="001E6BCC">
          <w:rPr>
            <w:noProof/>
            <w:webHidden/>
          </w:rPr>
          <w:t>16</w:t>
        </w:r>
        <w:r w:rsidR="001510AF" w:rsidRPr="001E6BCC">
          <w:rPr>
            <w:noProof/>
            <w:webHidden/>
          </w:rPr>
          <w:fldChar w:fldCharType="end"/>
        </w:r>
      </w:hyperlink>
    </w:p>
    <w:p w14:paraId="4A349607" w14:textId="0123CAD7"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30" w:history="1">
        <w:r w:rsidR="001510AF" w:rsidRPr="001E6BCC">
          <w:rPr>
            <w:rStyle w:val="afff"/>
            <w:noProof/>
            <w:color w:val="auto"/>
          </w:rPr>
          <w:t xml:space="preserve">14. </w:t>
        </w:r>
        <w:r w:rsidR="001510AF" w:rsidRPr="001E6BCC">
          <w:rPr>
            <w:rStyle w:val="afff"/>
            <w:noProof/>
            <w:color w:val="auto"/>
          </w:rPr>
          <w:t>投标文件的签署与规定</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_Toc54622930 \h </w:instrText>
        </w:r>
        <w:r w:rsidR="001510AF" w:rsidRPr="001E6BCC">
          <w:rPr>
            <w:noProof/>
            <w:webHidden/>
          </w:rPr>
        </w:r>
        <w:r w:rsidR="001510AF" w:rsidRPr="001E6BCC">
          <w:rPr>
            <w:noProof/>
            <w:webHidden/>
          </w:rPr>
          <w:fldChar w:fldCharType="separate"/>
        </w:r>
        <w:r w:rsidR="001510AF" w:rsidRPr="001E6BCC">
          <w:rPr>
            <w:noProof/>
            <w:webHidden/>
          </w:rPr>
          <w:t>16</w:t>
        </w:r>
        <w:r w:rsidR="001510AF" w:rsidRPr="001E6BCC">
          <w:rPr>
            <w:noProof/>
            <w:webHidden/>
          </w:rPr>
          <w:fldChar w:fldCharType="end"/>
        </w:r>
      </w:hyperlink>
    </w:p>
    <w:p w14:paraId="5E6C6C3F" w14:textId="424AB441"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31" w:history="1">
        <w:r w:rsidR="001510AF" w:rsidRPr="001E6BCC">
          <w:rPr>
            <w:rStyle w:val="afff"/>
            <w:noProof/>
            <w:color w:val="auto"/>
          </w:rPr>
          <w:t>四投标文件的递交</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_Toc54622931 \h </w:instrText>
        </w:r>
        <w:r w:rsidR="001510AF" w:rsidRPr="001E6BCC">
          <w:rPr>
            <w:noProof/>
            <w:webHidden/>
          </w:rPr>
        </w:r>
        <w:r w:rsidR="001510AF" w:rsidRPr="001E6BCC">
          <w:rPr>
            <w:noProof/>
            <w:webHidden/>
          </w:rPr>
          <w:fldChar w:fldCharType="separate"/>
        </w:r>
        <w:r w:rsidR="001510AF" w:rsidRPr="001E6BCC">
          <w:rPr>
            <w:noProof/>
            <w:webHidden/>
          </w:rPr>
          <w:t>17</w:t>
        </w:r>
        <w:r w:rsidR="001510AF" w:rsidRPr="001E6BCC">
          <w:rPr>
            <w:noProof/>
            <w:webHidden/>
          </w:rPr>
          <w:fldChar w:fldCharType="end"/>
        </w:r>
      </w:hyperlink>
    </w:p>
    <w:p w14:paraId="0081A7B3" w14:textId="2BC50B66"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32" w:history="1">
        <w:r w:rsidR="001510AF" w:rsidRPr="001E6BCC">
          <w:rPr>
            <w:rStyle w:val="afff"/>
            <w:noProof/>
            <w:color w:val="auto"/>
          </w:rPr>
          <w:t xml:space="preserve">15. </w:t>
        </w:r>
        <w:r w:rsidR="001510AF" w:rsidRPr="001E6BCC">
          <w:rPr>
            <w:rStyle w:val="afff"/>
            <w:noProof/>
            <w:color w:val="auto"/>
          </w:rPr>
          <w:t>投标文件的装订、密封及递交</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_Toc54622932 \h </w:instrText>
        </w:r>
        <w:r w:rsidR="001510AF" w:rsidRPr="001E6BCC">
          <w:rPr>
            <w:noProof/>
            <w:webHidden/>
          </w:rPr>
        </w:r>
        <w:r w:rsidR="001510AF" w:rsidRPr="001E6BCC">
          <w:rPr>
            <w:noProof/>
            <w:webHidden/>
          </w:rPr>
          <w:fldChar w:fldCharType="separate"/>
        </w:r>
        <w:r w:rsidR="001510AF" w:rsidRPr="001E6BCC">
          <w:rPr>
            <w:noProof/>
            <w:webHidden/>
          </w:rPr>
          <w:t>17</w:t>
        </w:r>
        <w:r w:rsidR="001510AF" w:rsidRPr="001E6BCC">
          <w:rPr>
            <w:noProof/>
            <w:webHidden/>
          </w:rPr>
          <w:fldChar w:fldCharType="end"/>
        </w:r>
      </w:hyperlink>
    </w:p>
    <w:p w14:paraId="090B2658" w14:textId="23E31BEE"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33" w:history="1">
        <w:r w:rsidR="001510AF" w:rsidRPr="001E6BCC">
          <w:rPr>
            <w:rStyle w:val="afff"/>
            <w:noProof/>
            <w:color w:val="auto"/>
          </w:rPr>
          <w:t xml:space="preserve">16. </w:t>
        </w:r>
        <w:r w:rsidR="001510AF" w:rsidRPr="001E6BCC">
          <w:rPr>
            <w:rStyle w:val="afff"/>
            <w:noProof/>
            <w:color w:val="auto"/>
          </w:rPr>
          <w:t>投标截止期</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_Toc54622933 \h </w:instrText>
        </w:r>
        <w:r w:rsidR="001510AF" w:rsidRPr="001E6BCC">
          <w:rPr>
            <w:noProof/>
            <w:webHidden/>
          </w:rPr>
        </w:r>
        <w:r w:rsidR="001510AF" w:rsidRPr="001E6BCC">
          <w:rPr>
            <w:noProof/>
            <w:webHidden/>
          </w:rPr>
          <w:fldChar w:fldCharType="separate"/>
        </w:r>
        <w:r w:rsidR="001510AF" w:rsidRPr="001E6BCC">
          <w:rPr>
            <w:noProof/>
            <w:webHidden/>
          </w:rPr>
          <w:t>18</w:t>
        </w:r>
        <w:r w:rsidR="001510AF" w:rsidRPr="001E6BCC">
          <w:rPr>
            <w:noProof/>
            <w:webHidden/>
          </w:rPr>
          <w:fldChar w:fldCharType="end"/>
        </w:r>
      </w:hyperlink>
    </w:p>
    <w:p w14:paraId="0BCAA6CF" w14:textId="07C99BD7"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34" w:history="1">
        <w:r w:rsidR="001510AF" w:rsidRPr="001E6BCC">
          <w:rPr>
            <w:rStyle w:val="afff"/>
            <w:noProof/>
            <w:color w:val="auto"/>
          </w:rPr>
          <w:t xml:space="preserve">17. </w:t>
        </w:r>
        <w:r w:rsidR="001510AF" w:rsidRPr="001E6BCC">
          <w:rPr>
            <w:rStyle w:val="afff"/>
            <w:noProof/>
            <w:color w:val="auto"/>
          </w:rPr>
          <w:t>投标文件的修改与撤回</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_Toc54622934 \h </w:instrText>
        </w:r>
        <w:r w:rsidR="001510AF" w:rsidRPr="001E6BCC">
          <w:rPr>
            <w:noProof/>
            <w:webHidden/>
          </w:rPr>
        </w:r>
        <w:r w:rsidR="001510AF" w:rsidRPr="001E6BCC">
          <w:rPr>
            <w:noProof/>
            <w:webHidden/>
          </w:rPr>
          <w:fldChar w:fldCharType="separate"/>
        </w:r>
        <w:r w:rsidR="001510AF" w:rsidRPr="001E6BCC">
          <w:rPr>
            <w:noProof/>
            <w:webHidden/>
          </w:rPr>
          <w:t>18</w:t>
        </w:r>
        <w:r w:rsidR="001510AF" w:rsidRPr="001E6BCC">
          <w:rPr>
            <w:noProof/>
            <w:webHidden/>
          </w:rPr>
          <w:fldChar w:fldCharType="end"/>
        </w:r>
      </w:hyperlink>
    </w:p>
    <w:p w14:paraId="786E11F3" w14:textId="101DD886"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35" w:history="1">
        <w:r w:rsidR="001510AF" w:rsidRPr="001E6BCC">
          <w:rPr>
            <w:rStyle w:val="afff"/>
            <w:noProof/>
            <w:color w:val="auto"/>
          </w:rPr>
          <w:t>五</w:t>
        </w:r>
        <w:r w:rsidR="001510AF" w:rsidRPr="001E6BCC">
          <w:rPr>
            <w:rStyle w:val="afff"/>
            <w:noProof/>
            <w:color w:val="auto"/>
          </w:rPr>
          <w:t xml:space="preserve"> </w:t>
        </w:r>
        <w:r w:rsidR="001510AF" w:rsidRPr="001E6BCC">
          <w:rPr>
            <w:rStyle w:val="afff"/>
            <w:noProof/>
            <w:color w:val="auto"/>
          </w:rPr>
          <w:t>开标及评标</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_Toc54622935 \h </w:instrText>
        </w:r>
        <w:r w:rsidR="001510AF" w:rsidRPr="001E6BCC">
          <w:rPr>
            <w:noProof/>
            <w:webHidden/>
          </w:rPr>
        </w:r>
        <w:r w:rsidR="001510AF" w:rsidRPr="001E6BCC">
          <w:rPr>
            <w:noProof/>
            <w:webHidden/>
          </w:rPr>
          <w:fldChar w:fldCharType="separate"/>
        </w:r>
        <w:r w:rsidR="001510AF" w:rsidRPr="001E6BCC">
          <w:rPr>
            <w:noProof/>
            <w:webHidden/>
          </w:rPr>
          <w:t>18</w:t>
        </w:r>
        <w:r w:rsidR="001510AF" w:rsidRPr="001E6BCC">
          <w:rPr>
            <w:noProof/>
            <w:webHidden/>
          </w:rPr>
          <w:fldChar w:fldCharType="end"/>
        </w:r>
      </w:hyperlink>
    </w:p>
    <w:p w14:paraId="31B3890F" w14:textId="523BC31E"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36" w:history="1">
        <w:r w:rsidR="001510AF" w:rsidRPr="001E6BCC">
          <w:rPr>
            <w:rStyle w:val="afff"/>
            <w:noProof/>
            <w:color w:val="auto"/>
          </w:rPr>
          <w:t xml:space="preserve">18. </w:t>
        </w:r>
        <w:r w:rsidR="001510AF" w:rsidRPr="001E6BCC">
          <w:rPr>
            <w:rStyle w:val="afff"/>
            <w:noProof/>
            <w:color w:val="auto"/>
          </w:rPr>
          <w:t>开标</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_Toc54622936 \h </w:instrText>
        </w:r>
        <w:r w:rsidR="001510AF" w:rsidRPr="001E6BCC">
          <w:rPr>
            <w:noProof/>
            <w:webHidden/>
          </w:rPr>
        </w:r>
        <w:r w:rsidR="001510AF" w:rsidRPr="001E6BCC">
          <w:rPr>
            <w:noProof/>
            <w:webHidden/>
          </w:rPr>
          <w:fldChar w:fldCharType="separate"/>
        </w:r>
        <w:r w:rsidR="001510AF" w:rsidRPr="001E6BCC">
          <w:rPr>
            <w:noProof/>
            <w:webHidden/>
          </w:rPr>
          <w:t>18</w:t>
        </w:r>
        <w:r w:rsidR="001510AF" w:rsidRPr="001E6BCC">
          <w:rPr>
            <w:noProof/>
            <w:webHidden/>
          </w:rPr>
          <w:fldChar w:fldCharType="end"/>
        </w:r>
      </w:hyperlink>
    </w:p>
    <w:p w14:paraId="4F9DC45D" w14:textId="10CF1AA9"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37" w:history="1">
        <w:r w:rsidR="001510AF" w:rsidRPr="001E6BCC">
          <w:rPr>
            <w:rStyle w:val="afff"/>
            <w:noProof/>
            <w:color w:val="auto"/>
          </w:rPr>
          <w:t xml:space="preserve">19. </w:t>
        </w:r>
        <w:r w:rsidR="001510AF" w:rsidRPr="001E6BCC">
          <w:rPr>
            <w:rStyle w:val="afff"/>
            <w:noProof/>
            <w:color w:val="auto"/>
          </w:rPr>
          <w:t>评标委员会和评标方法</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_Toc54622937 \h </w:instrText>
        </w:r>
        <w:r w:rsidR="001510AF" w:rsidRPr="001E6BCC">
          <w:rPr>
            <w:noProof/>
            <w:webHidden/>
          </w:rPr>
        </w:r>
        <w:r w:rsidR="001510AF" w:rsidRPr="001E6BCC">
          <w:rPr>
            <w:noProof/>
            <w:webHidden/>
          </w:rPr>
          <w:fldChar w:fldCharType="separate"/>
        </w:r>
        <w:r w:rsidR="001510AF" w:rsidRPr="001E6BCC">
          <w:rPr>
            <w:noProof/>
            <w:webHidden/>
          </w:rPr>
          <w:t>19</w:t>
        </w:r>
        <w:r w:rsidR="001510AF" w:rsidRPr="001E6BCC">
          <w:rPr>
            <w:noProof/>
            <w:webHidden/>
          </w:rPr>
          <w:fldChar w:fldCharType="end"/>
        </w:r>
      </w:hyperlink>
    </w:p>
    <w:p w14:paraId="7282FB4C" w14:textId="6C3C1868"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38" w:history="1">
        <w:r w:rsidR="001510AF" w:rsidRPr="001E6BCC">
          <w:rPr>
            <w:rStyle w:val="afff"/>
            <w:noProof/>
            <w:color w:val="auto"/>
          </w:rPr>
          <w:t xml:space="preserve">20. </w:t>
        </w:r>
        <w:r w:rsidR="001510AF" w:rsidRPr="001E6BCC">
          <w:rPr>
            <w:rStyle w:val="afff"/>
            <w:noProof/>
            <w:color w:val="auto"/>
          </w:rPr>
          <w:t>投标文件的初审</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_Toc54622938 \h </w:instrText>
        </w:r>
        <w:r w:rsidR="001510AF" w:rsidRPr="001E6BCC">
          <w:rPr>
            <w:noProof/>
            <w:webHidden/>
          </w:rPr>
        </w:r>
        <w:r w:rsidR="001510AF" w:rsidRPr="001E6BCC">
          <w:rPr>
            <w:noProof/>
            <w:webHidden/>
          </w:rPr>
          <w:fldChar w:fldCharType="separate"/>
        </w:r>
        <w:r w:rsidR="001510AF" w:rsidRPr="001E6BCC">
          <w:rPr>
            <w:noProof/>
            <w:webHidden/>
          </w:rPr>
          <w:t>19</w:t>
        </w:r>
        <w:r w:rsidR="001510AF" w:rsidRPr="001E6BCC">
          <w:rPr>
            <w:noProof/>
            <w:webHidden/>
          </w:rPr>
          <w:fldChar w:fldCharType="end"/>
        </w:r>
      </w:hyperlink>
    </w:p>
    <w:p w14:paraId="25EF98CF" w14:textId="25CD1E8D"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39" w:history="1">
        <w:r w:rsidR="001510AF" w:rsidRPr="001E6BCC">
          <w:rPr>
            <w:rStyle w:val="afff"/>
            <w:noProof/>
            <w:color w:val="auto"/>
          </w:rPr>
          <w:t xml:space="preserve">21. </w:t>
        </w:r>
        <w:r w:rsidR="001510AF" w:rsidRPr="001E6BCC">
          <w:rPr>
            <w:rStyle w:val="afff"/>
            <w:noProof/>
            <w:color w:val="auto"/>
          </w:rPr>
          <w:t>投标文件的澄清</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_Toc54622939 \h </w:instrText>
        </w:r>
        <w:r w:rsidR="001510AF" w:rsidRPr="001E6BCC">
          <w:rPr>
            <w:noProof/>
            <w:webHidden/>
          </w:rPr>
        </w:r>
        <w:r w:rsidR="001510AF" w:rsidRPr="001E6BCC">
          <w:rPr>
            <w:noProof/>
            <w:webHidden/>
          </w:rPr>
          <w:fldChar w:fldCharType="separate"/>
        </w:r>
        <w:r w:rsidR="001510AF" w:rsidRPr="001E6BCC">
          <w:rPr>
            <w:noProof/>
            <w:webHidden/>
          </w:rPr>
          <w:t>22</w:t>
        </w:r>
        <w:r w:rsidR="001510AF" w:rsidRPr="001E6BCC">
          <w:rPr>
            <w:noProof/>
            <w:webHidden/>
          </w:rPr>
          <w:fldChar w:fldCharType="end"/>
        </w:r>
      </w:hyperlink>
    </w:p>
    <w:p w14:paraId="73C5FCF6" w14:textId="0536C11A"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40" w:history="1">
        <w:r w:rsidR="001510AF" w:rsidRPr="001E6BCC">
          <w:rPr>
            <w:rStyle w:val="afff"/>
            <w:noProof/>
            <w:color w:val="auto"/>
          </w:rPr>
          <w:t xml:space="preserve">22. </w:t>
        </w:r>
        <w:r w:rsidR="001510AF" w:rsidRPr="001E6BCC">
          <w:rPr>
            <w:rStyle w:val="afff"/>
            <w:noProof/>
            <w:color w:val="auto"/>
          </w:rPr>
          <w:t>评标</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_Toc54622940 \h </w:instrText>
        </w:r>
        <w:r w:rsidR="001510AF" w:rsidRPr="001E6BCC">
          <w:rPr>
            <w:noProof/>
            <w:webHidden/>
          </w:rPr>
        </w:r>
        <w:r w:rsidR="001510AF" w:rsidRPr="001E6BCC">
          <w:rPr>
            <w:noProof/>
            <w:webHidden/>
          </w:rPr>
          <w:fldChar w:fldCharType="separate"/>
        </w:r>
        <w:r w:rsidR="001510AF" w:rsidRPr="001E6BCC">
          <w:rPr>
            <w:noProof/>
            <w:webHidden/>
          </w:rPr>
          <w:t>22</w:t>
        </w:r>
        <w:r w:rsidR="001510AF" w:rsidRPr="001E6BCC">
          <w:rPr>
            <w:noProof/>
            <w:webHidden/>
          </w:rPr>
          <w:fldChar w:fldCharType="end"/>
        </w:r>
      </w:hyperlink>
    </w:p>
    <w:p w14:paraId="0D865950" w14:textId="385D3909"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41" w:history="1">
        <w:r w:rsidR="001510AF" w:rsidRPr="001E6BCC">
          <w:rPr>
            <w:rStyle w:val="afff"/>
            <w:noProof/>
            <w:color w:val="auto"/>
          </w:rPr>
          <w:t xml:space="preserve">23. </w:t>
        </w:r>
        <w:r w:rsidR="001510AF" w:rsidRPr="001E6BCC">
          <w:rPr>
            <w:rStyle w:val="afff"/>
            <w:noProof/>
            <w:color w:val="auto"/>
          </w:rPr>
          <w:t>评标过程及保密原则</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_Toc54622941 \h </w:instrText>
        </w:r>
        <w:r w:rsidR="001510AF" w:rsidRPr="001E6BCC">
          <w:rPr>
            <w:noProof/>
            <w:webHidden/>
          </w:rPr>
        </w:r>
        <w:r w:rsidR="001510AF" w:rsidRPr="001E6BCC">
          <w:rPr>
            <w:noProof/>
            <w:webHidden/>
          </w:rPr>
          <w:fldChar w:fldCharType="separate"/>
        </w:r>
        <w:r w:rsidR="001510AF" w:rsidRPr="001E6BCC">
          <w:rPr>
            <w:noProof/>
            <w:webHidden/>
          </w:rPr>
          <w:t>22</w:t>
        </w:r>
        <w:r w:rsidR="001510AF" w:rsidRPr="001E6BCC">
          <w:rPr>
            <w:noProof/>
            <w:webHidden/>
          </w:rPr>
          <w:fldChar w:fldCharType="end"/>
        </w:r>
      </w:hyperlink>
    </w:p>
    <w:p w14:paraId="761D13EC" w14:textId="37DAB8C4"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42" w:history="1">
        <w:r w:rsidR="001510AF" w:rsidRPr="001E6BCC">
          <w:rPr>
            <w:rStyle w:val="afff"/>
            <w:noProof/>
            <w:color w:val="auto"/>
          </w:rPr>
          <w:t>六</w:t>
        </w:r>
        <w:r w:rsidR="001510AF" w:rsidRPr="001E6BCC">
          <w:rPr>
            <w:rStyle w:val="afff"/>
            <w:noProof/>
            <w:color w:val="auto"/>
          </w:rPr>
          <w:t xml:space="preserve"> </w:t>
        </w:r>
        <w:r w:rsidR="001510AF" w:rsidRPr="001E6BCC">
          <w:rPr>
            <w:rStyle w:val="afff"/>
            <w:noProof/>
            <w:color w:val="auto"/>
          </w:rPr>
          <w:t>确定中标</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_Toc54622942 \h </w:instrText>
        </w:r>
        <w:r w:rsidR="001510AF" w:rsidRPr="001E6BCC">
          <w:rPr>
            <w:noProof/>
            <w:webHidden/>
          </w:rPr>
        </w:r>
        <w:r w:rsidR="001510AF" w:rsidRPr="001E6BCC">
          <w:rPr>
            <w:noProof/>
            <w:webHidden/>
          </w:rPr>
          <w:fldChar w:fldCharType="separate"/>
        </w:r>
        <w:r w:rsidR="001510AF" w:rsidRPr="001E6BCC">
          <w:rPr>
            <w:noProof/>
            <w:webHidden/>
          </w:rPr>
          <w:t>23</w:t>
        </w:r>
        <w:r w:rsidR="001510AF" w:rsidRPr="001E6BCC">
          <w:rPr>
            <w:noProof/>
            <w:webHidden/>
          </w:rPr>
          <w:fldChar w:fldCharType="end"/>
        </w:r>
      </w:hyperlink>
    </w:p>
    <w:p w14:paraId="549237F9" w14:textId="5ADA3F8F"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43" w:history="1">
        <w:r w:rsidR="001510AF" w:rsidRPr="001E6BCC">
          <w:rPr>
            <w:rStyle w:val="afff"/>
            <w:noProof/>
            <w:color w:val="auto"/>
          </w:rPr>
          <w:t xml:space="preserve">24. </w:t>
        </w:r>
        <w:r w:rsidR="001510AF" w:rsidRPr="001E6BCC">
          <w:rPr>
            <w:rStyle w:val="afff"/>
            <w:noProof/>
            <w:color w:val="auto"/>
          </w:rPr>
          <w:t>中标人的确定标准</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_Toc54622943 \h </w:instrText>
        </w:r>
        <w:r w:rsidR="001510AF" w:rsidRPr="001E6BCC">
          <w:rPr>
            <w:noProof/>
            <w:webHidden/>
          </w:rPr>
        </w:r>
        <w:r w:rsidR="001510AF" w:rsidRPr="001E6BCC">
          <w:rPr>
            <w:noProof/>
            <w:webHidden/>
          </w:rPr>
          <w:fldChar w:fldCharType="separate"/>
        </w:r>
        <w:r w:rsidR="001510AF" w:rsidRPr="001E6BCC">
          <w:rPr>
            <w:noProof/>
            <w:webHidden/>
          </w:rPr>
          <w:t>23</w:t>
        </w:r>
        <w:r w:rsidR="001510AF" w:rsidRPr="001E6BCC">
          <w:rPr>
            <w:noProof/>
            <w:webHidden/>
          </w:rPr>
          <w:fldChar w:fldCharType="end"/>
        </w:r>
      </w:hyperlink>
    </w:p>
    <w:p w14:paraId="087A3363" w14:textId="141597F3"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44" w:history="1">
        <w:r w:rsidR="001510AF" w:rsidRPr="001E6BCC">
          <w:rPr>
            <w:rStyle w:val="afff"/>
            <w:noProof/>
            <w:color w:val="auto"/>
          </w:rPr>
          <w:t xml:space="preserve">25. </w:t>
        </w:r>
        <w:r w:rsidR="001510AF" w:rsidRPr="001E6BCC">
          <w:rPr>
            <w:rStyle w:val="afff"/>
            <w:noProof/>
            <w:color w:val="auto"/>
          </w:rPr>
          <w:t>中标通知书</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_Toc54622944 \h </w:instrText>
        </w:r>
        <w:r w:rsidR="001510AF" w:rsidRPr="001E6BCC">
          <w:rPr>
            <w:noProof/>
            <w:webHidden/>
          </w:rPr>
        </w:r>
        <w:r w:rsidR="001510AF" w:rsidRPr="001E6BCC">
          <w:rPr>
            <w:noProof/>
            <w:webHidden/>
          </w:rPr>
          <w:fldChar w:fldCharType="separate"/>
        </w:r>
        <w:r w:rsidR="001510AF" w:rsidRPr="001E6BCC">
          <w:rPr>
            <w:noProof/>
            <w:webHidden/>
          </w:rPr>
          <w:t>23</w:t>
        </w:r>
        <w:r w:rsidR="001510AF" w:rsidRPr="001E6BCC">
          <w:rPr>
            <w:noProof/>
            <w:webHidden/>
          </w:rPr>
          <w:fldChar w:fldCharType="end"/>
        </w:r>
      </w:hyperlink>
    </w:p>
    <w:p w14:paraId="53120DF8" w14:textId="02EE75B3"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45" w:history="1">
        <w:r w:rsidR="001510AF" w:rsidRPr="001E6BCC">
          <w:rPr>
            <w:rStyle w:val="afff"/>
            <w:noProof/>
            <w:color w:val="auto"/>
          </w:rPr>
          <w:t xml:space="preserve">26. </w:t>
        </w:r>
        <w:r w:rsidR="001510AF" w:rsidRPr="001E6BCC">
          <w:rPr>
            <w:rStyle w:val="afff"/>
            <w:noProof/>
            <w:color w:val="auto"/>
          </w:rPr>
          <w:t>签订合同</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_Toc54622945 \h </w:instrText>
        </w:r>
        <w:r w:rsidR="001510AF" w:rsidRPr="001E6BCC">
          <w:rPr>
            <w:noProof/>
            <w:webHidden/>
          </w:rPr>
        </w:r>
        <w:r w:rsidR="001510AF" w:rsidRPr="001E6BCC">
          <w:rPr>
            <w:noProof/>
            <w:webHidden/>
          </w:rPr>
          <w:fldChar w:fldCharType="separate"/>
        </w:r>
        <w:r w:rsidR="001510AF" w:rsidRPr="001E6BCC">
          <w:rPr>
            <w:noProof/>
            <w:webHidden/>
          </w:rPr>
          <w:t>23</w:t>
        </w:r>
        <w:r w:rsidR="001510AF" w:rsidRPr="001E6BCC">
          <w:rPr>
            <w:noProof/>
            <w:webHidden/>
          </w:rPr>
          <w:fldChar w:fldCharType="end"/>
        </w:r>
      </w:hyperlink>
    </w:p>
    <w:p w14:paraId="76AEB4FD" w14:textId="315211B2"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46" w:history="1">
        <w:r w:rsidR="001510AF" w:rsidRPr="001E6BCC">
          <w:rPr>
            <w:rStyle w:val="afff"/>
            <w:noProof/>
            <w:color w:val="auto"/>
          </w:rPr>
          <w:t xml:space="preserve">27. </w:t>
        </w:r>
        <w:r w:rsidR="001510AF" w:rsidRPr="001E6BCC">
          <w:rPr>
            <w:rStyle w:val="afff"/>
            <w:noProof/>
            <w:color w:val="auto"/>
          </w:rPr>
          <w:t>履约保证金</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_Toc54622946 \h </w:instrText>
        </w:r>
        <w:r w:rsidR="001510AF" w:rsidRPr="001E6BCC">
          <w:rPr>
            <w:noProof/>
            <w:webHidden/>
          </w:rPr>
        </w:r>
        <w:r w:rsidR="001510AF" w:rsidRPr="001E6BCC">
          <w:rPr>
            <w:noProof/>
            <w:webHidden/>
          </w:rPr>
          <w:fldChar w:fldCharType="separate"/>
        </w:r>
        <w:r w:rsidR="001510AF" w:rsidRPr="001E6BCC">
          <w:rPr>
            <w:noProof/>
            <w:webHidden/>
          </w:rPr>
          <w:t>24</w:t>
        </w:r>
        <w:r w:rsidR="001510AF" w:rsidRPr="001E6BCC">
          <w:rPr>
            <w:noProof/>
            <w:webHidden/>
          </w:rPr>
          <w:fldChar w:fldCharType="end"/>
        </w:r>
      </w:hyperlink>
    </w:p>
    <w:p w14:paraId="27623C35" w14:textId="5C7A5986"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47" w:history="1">
        <w:r w:rsidR="001510AF" w:rsidRPr="001E6BCC">
          <w:rPr>
            <w:rStyle w:val="afff"/>
            <w:noProof/>
            <w:color w:val="auto"/>
          </w:rPr>
          <w:t>七中标服务费</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_Toc54622947 \h </w:instrText>
        </w:r>
        <w:r w:rsidR="001510AF" w:rsidRPr="001E6BCC">
          <w:rPr>
            <w:noProof/>
            <w:webHidden/>
          </w:rPr>
        </w:r>
        <w:r w:rsidR="001510AF" w:rsidRPr="001E6BCC">
          <w:rPr>
            <w:noProof/>
            <w:webHidden/>
          </w:rPr>
          <w:fldChar w:fldCharType="separate"/>
        </w:r>
        <w:r w:rsidR="001510AF" w:rsidRPr="001E6BCC">
          <w:rPr>
            <w:noProof/>
            <w:webHidden/>
          </w:rPr>
          <w:t>24</w:t>
        </w:r>
        <w:r w:rsidR="001510AF" w:rsidRPr="001E6BCC">
          <w:rPr>
            <w:noProof/>
            <w:webHidden/>
          </w:rPr>
          <w:fldChar w:fldCharType="end"/>
        </w:r>
      </w:hyperlink>
    </w:p>
    <w:p w14:paraId="7EAC7F1D" w14:textId="5C8AAC7A"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48" w:history="1">
        <w:r w:rsidR="001510AF" w:rsidRPr="001E6BCC">
          <w:rPr>
            <w:rStyle w:val="afff"/>
            <w:noProof/>
            <w:color w:val="auto"/>
          </w:rPr>
          <w:t xml:space="preserve">28. </w:t>
        </w:r>
        <w:r w:rsidR="001510AF" w:rsidRPr="001E6BCC">
          <w:rPr>
            <w:rStyle w:val="afff"/>
            <w:noProof/>
            <w:color w:val="auto"/>
          </w:rPr>
          <w:t>中标服务费</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_Toc54622948 \h </w:instrText>
        </w:r>
        <w:r w:rsidR="001510AF" w:rsidRPr="001E6BCC">
          <w:rPr>
            <w:noProof/>
            <w:webHidden/>
          </w:rPr>
        </w:r>
        <w:r w:rsidR="001510AF" w:rsidRPr="001E6BCC">
          <w:rPr>
            <w:noProof/>
            <w:webHidden/>
          </w:rPr>
          <w:fldChar w:fldCharType="separate"/>
        </w:r>
        <w:r w:rsidR="001510AF" w:rsidRPr="001E6BCC">
          <w:rPr>
            <w:noProof/>
            <w:webHidden/>
          </w:rPr>
          <w:t>24</w:t>
        </w:r>
        <w:r w:rsidR="001510AF" w:rsidRPr="001E6BCC">
          <w:rPr>
            <w:noProof/>
            <w:webHidden/>
          </w:rPr>
          <w:fldChar w:fldCharType="end"/>
        </w:r>
      </w:hyperlink>
    </w:p>
    <w:p w14:paraId="3A956EC7" w14:textId="15EADA52"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49" w:history="1">
        <w:r w:rsidR="001510AF" w:rsidRPr="001E6BCC">
          <w:rPr>
            <w:rStyle w:val="afff"/>
            <w:noProof/>
            <w:color w:val="auto"/>
          </w:rPr>
          <w:t>八</w:t>
        </w:r>
        <w:r w:rsidR="001510AF" w:rsidRPr="001E6BCC">
          <w:rPr>
            <w:rStyle w:val="afff"/>
            <w:noProof/>
            <w:color w:val="auto"/>
          </w:rPr>
          <w:t xml:space="preserve"> </w:t>
        </w:r>
        <w:r w:rsidR="001510AF" w:rsidRPr="001E6BCC">
          <w:rPr>
            <w:rStyle w:val="afff"/>
            <w:noProof/>
            <w:color w:val="auto"/>
          </w:rPr>
          <w:t>质疑</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_Toc54622949 \h </w:instrText>
        </w:r>
        <w:r w:rsidR="001510AF" w:rsidRPr="001E6BCC">
          <w:rPr>
            <w:noProof/>
            <w:webHidden/>
          </w:rPr>
        </w:r>
        <w:r w:rsidR="001510AF" w:rsidRPr="001E6BCC">
          <w:rPr>
            <w:noProof/>
            <w:webHidden/>
          </w:rPr>
          <w:fldChar w:fldCharType="separate"/>
        </w:r>
        <w:r w:rsidR="001510AF" w:rsidRPr="001E6BCC">
          <w:rPr>
            <w:noProof/>
            <w:webHidden/>
          </w:rPr>
          <w:t>24</w:t>
        </w:r>
        <w:r w:rsidR="001510AF" w:rsidRPr="001E6BCC">
          <w:rPr>
            <w:noProof/>
            <w:webHidden/>
          </w:rPr>
          <w:fldChar w:fldCharType="end"/>
        </w:r>
      </w:hyperlink>
    </w:p>
    <w:p w14:paraId="11C789DC" w14:textId="206EA7B7"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50" w:history="1">
        <w:r w:rsidR="001510AF" w:rsidRPr="001E6BCC">
          <w:rPr>
            <w:rStyle w:val="afff"/>
            <w:noProof/>
            <w:color w:val="auto"/>
          </w:rPr>
          <w:t>29.</w:t>
        </w:r>
        <w:r w:rsidR="001510AF" w:rsidRPr="001E6BCC">
          <w:rPr>
            <w:rStyle w:val="afff"/>
            <w:noProof/>
            <w:color w:val="auto"/>
          </w:rPr>
          <w:t>质疑</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_Toc54622950 \h </w:instrText>
        </w:r>
        <w:r w:rsidR="001510AF" w:rsidRPr="001E6BCC">
          <w:rPr>
            <w:noProof/>
            <w:webHidden/>
          </w:rPr>
        </w:r>
        <w:r w:rsidR="001510AF" w:rsidRPr="001E6BCC">
          <w:rPr>
            <w:noProof/>
            <w:webHidden/>
          </w:rPr>
          <w:fldChar w:fldCharType="separate"/>
        </w:r>
        <w:r w:rsidR="001510AF" w:rsidRPr="001E6BCC">
          <w:rPr>
            <w:noProof/>
            <w:webHidden/>
          </w:rPr>
          <w:t>24</w:t>
        </w:r>
        <w:r w:rsidR="001510AF" w:rsidRPr="001E6BCC">
          <w:rPr>
            <w:noProof/>
            <w:webHidden/>
          </w:rPr>
          <w:fldChar w:fldCharType="end"/>
        </w:r>
      </w:hyperlink>
    </w:p>
    <w:p w14:paraId="2F006DED" w14:textId="4F9D2AC4"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51" w:history="1">
        <w:r w:rsidR="001510AF" w:rsidRPr="001E6BCC">
          <w:rPr>
            <w:rStyle w:val="afff"/>
            <w:noProof/>
            <w:color w:val="auto"/>
          </w:rPr>
          <w:t>九</w:t>
        </w:r>
        <w:r w:rsidR="001510AF" w:rsidRPr="001E6BCC">
          <w:rPr>
            <w:rStyle w:val="afff"/>
            <w:noProof/>
            <w:color w:val="auto"/>
          </w:rPr>
          <w:t xml:space="preserve"> </w:t>
        </w:r>
        <w:r w:rsidR="001510AF" w:rsidRPr="001E6BCC">
          <w:rPr>
            <w:rStyle w:val="afff"/>
            <w:noProof/>
            <w:color w:val="auto"/>
          </w:rPr>
          <w:t>履约验收</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_Toc54622951 \h </w:instrText>
        </w:r>
        <w:r w:rsidR="001510AF" w:rsidRPr="001E6BCC">
          <w:rPr>
            <w:noProof/>
            <w:webHidden/>
          </w:rPr>
        </w:r>
        <w:r w:rsidR="001510AF" w:rsidRPr="001E6BCC">
          <w:rPr>
            <w:noProof/>
            <w:webHidden/>
          </w:rPr>
          <w:fldChar w:fldCharType="separate"/>
        </w:r>
        <w:r w:rsidR="001510AF" w:rsidRPr="001E6BCC">
          <w:rPr>
            <w:noProof/>
            <w:webHidden/>
          </w:rPr>
          <w:t>25</w:t>
        </w:r>
        <w:r w:rsidR="001510AF" w:rsidRPr="001E6BCC">
          <w:rPr>
            <w:noProof/>
            <w:webHidden/>
          </w:rPr>
          <w:fldChar w:fldCharType="end"/>
        </w:r>
      </w:hyperlink>
    </w:p>
    <w:p w14:paraId="3E85EEFF" w14:textId="388DDF8E"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52" w:history="1">
        <w:r w:rsidR="001510AF" w:rsidRPr="001E6BCC">
          <w:rPr>
            <w:rStyle w:val="afff"/>
            <w:noProof/>
            <w:color w:val="auto"/>
          </w:rPr>
          <w:t>30.</w:t>
        </w:r>
        <w:r w:rsidR="001510AF" w:rsidRPr="001E6BCC">
          <w:rPr>
            <w:rStyle w:val="afff"/>
            <w:noProof/>
            <w:color w:val="auto"/>
          </w:rPr>
          <w:t>履约验收</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_Toc54622952 \h </w:instrText>
        </w:r>
        <w:r w:rsidR="001510AF" w:rsidRPr="001E6BCC">
          <w:rPr>
            <w:noProof/>
            <w:webHidden/>
          </w:rPr>
        </w:r>
        <w:r w:rsidR="001510AF" w:rsidRPr="001E6BCC">
          <w:rPr>
            <w:noProof/>
            <w:webHidden/>
          </w:rPr>
          <w:fldChar w:fldCharType="separate"/>
        </w:r>
        <w:r w:rsidR="001510AF" w:rsidRPr="001E6BCC">
          <w:rPr>
            <w:noProof/>
            <w:webHidden/>
          </w:rPr>
          <w:t>25</w:t>
        </w:r>
        <w:r w:rsidR="001510AF" w:rsidRPr="001E6BCC">
          <w:rPr>
            <w:noProof/>
            <w:webHidden/>
          </w:rPr>
          <w:fldChar w:fldCharType="end"/>
        </w:r>
      </w:hyperlink>
    </w:p>
    <w:p w14:paraId="332E7492" w14:textId="1D89579E" w:rsidR="001510AF" w:rsidRPr="001E6BCC" w:rsidRDefault="00D42B0F">
      <w:pPr>
        <w:pStyle w:val="TOC3"/>
        <w:tabs>
          <w:tab w:val="left" w:pos="840"/>
          <w:tab w:val="right" w:leader="dot" w:pos="9061"/>
        </w:tabs>
        <w:rPr>
          <w:rFonts w:asciiTheme="minorHAnsi" w:eastAsiaTheme="minorEastAsia" w:hAnsiTheme="minorHAnsi" w:cstheme="minorBidi"/>
          <w:noProof/>
          <w:sz w:val="21"/>
          <w:szCs w:val="22"/>
        </w:rPr>
      </w:pPr>
      <w:hyperlink w:anchor="_Toc54622953" w:history="1">
        <w:r w:rsidR="001510AF" w:rsidRPr="001E6BCC">
          <w:rPr>
            <w:rStyle w:val="afff"/>
            <w:noProof/>
            <w:color w:val="auto"/>
          </w:rPr>
          <w:t>十</w:t>
        </w:r>
        <w:r w:rsidR="001510AF" w:rsidRPr="001E6BCC">
          <w:rPr>
            <w:rFonts w:asciiTheme="minorHAnsi" w:eastAsiaTheme="minorEastAsia" w:hAnsiTheme="minorHAnsi" w:cstheme="minorBidi"/>
            <w:noProof/>
            <w:sz w:val="21"/>
            <w:szCs w:val="22"/>
          </w:rPr>
          <w:tab/>
        </w:r>
        <w:r w:rsidR="001510AF" w:rsidRPr="001E6BCC">
          <w:rPr>
            <w:rStyle w:val="afff"/>
            <w:noProof/>
            <w:color w:val="auto"/>
          </w:rPr>
          <w:t>其它</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_Toc54622953 \h </w:instrText>
        </w:r>
        <w:r w:rsidR="001510AF" w:rsidRPr="001E6BCC">
          <w:rPr>
            <w:noProof/>
            <w:webHidden/>
          </w:rPr>
        </w:r>
        <w:r w:rsidR="001510AF" w:rsidRPr="001E6BCC">
          <w:rPr>
            <w:noProof/>
            <w:webHidden/>
          </w:rPr>
          <w:fldChar w:fldCharType="separate"/>
        </w:r>
        <w:r w:rsidR="001510AF" w:rsidRPr="001E6BCC">
          <w:rPr>
            <w:noProof/>
            <w:webHidden/>
          </w:rPr>
          <w:t>25</w:t>
        </w:r>
        <w:r w:rsidR="001510AF" w:rsidRPr="001E6BCC">
          <w:rPr>
            <w:noProof/>
            <w:webHidden/>
          </w:rPr>
          <w:fldChar w:fldCharType="end"/>
        </w:r>
      </w:hyperlink>
    </w:p>
    <w:p w14:paraId="183AC6E7" w14:textId="579D82E2" w:rsidR="001510AF" w:rsidRPr="001E6BCC" w:rsidRDefault="00D42B0F">
      <w:pPr>
        <w:pStyle w:val="TOC1"/>
        <w:tabs>
          <w:tab w:val="right" w:leader="dot" w:pos="9061"/>
        </w:tabs>
        <w:rPr>
          <w:rFonts w:asciiTheme="minorHAnsi" w:eastAsiaTheme="minorEastAsia" w:hAnsiTheme="minorHAnsi" w:cstheme="minorBidi"/>
          <w:b w:val="0"/>
          <w:bCs w:val="0"/>
          <w:iCs w:val="0"/>
          <w:noProof/>
          <w:sz w:val="21"/>
          <w:szCs w:val="22"/>
        </w:rPr>
      </w:pPr>
      <w:hyperlink w:anchor="_Toc54622954" w:history="1">
        <w:r w:rsidR="001510AF" w:rsidRPr="001E6BCC">
          <w:rPr>
            <w:rStyle w:val="afff"/>
            <w:rFonts w:ascii="宋体" w:hAnsi="宋体"/>
            <w:noProof/>
            <w:color w:val="auto"/>
          </w:rPr>
          <w:t>第四章项目需求</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_Toc54622954 \h </w:instrText>
        </w:r>
        <w:r w:rsidR="001510AF" w:rsidRPr="001E6BCC">
          <w:rPr>
            <w:noProof/>
            <w:webHidden/>
          </w:rPr>
        </w:r>
        <w:r w:rsidR="001510AF" w:rsidRPr="001E6BCC">
          <w:rPr>
            <w:noProof/>
            <w:webHidden/>
          </w:rPr>
          <w:fldChar w:fldCharType="separate"/>
        </w:r>
        <w:r w:rsidR="001510AF" w:rsidRPr="001E6BCC">
          <w:rPr>
            <w:noProof/>
            <w:webHidden/>
          </w:rPr>
          <w:t>27</w:t>
        </w:r>
        <w:r w:rsidR="001510AF" w:rsidRPr="001E6BCC">
          <w:rPr>
            <w:noProof/>
            <w:webHidden/>
          </w:rPr>
          <w:fldChar w:fldCharType="end"/>
        </w:r>
      </w:hyperlink>
    </w:p>
    <w:p w14:paraId="21ED58CC" w14:textId="27E11D75" w:rsidR="001510AF" w:rsidRPr="001E6BCC" w:rsidRDefault="00D42B0F">
      <w:pPr>
        <w:pStyle w:val="TOC1"/>
        <w:tabs>
          <w:tab w:val="right" w:leader="dot" w:pos="9061"/>
        </w:tabs>
        <w:rPr>
          <w:rFonts w:asciiTheme="minorHAnsi" w:eastAsiaTheme="minorEastAsia" w:hAnsiTheme="minorHAnsi" w:cstheme="minorBidi"/>
          <w:b w:val="0"/>
          <w:bCs w:val="0"/>
          <w:iCs w:val="0"/>
          <w:noProof/>
          <w:sz w:val="21"/>
          <w:szCs w:val="22"/>
        </w:rPr>
      </w:pPr>
      <w:hyperlink w:anchor="_Toc54622955" w:history="1">
        <w:r w:rsidR="001510AF" w:rsidRPr="001E6BCC">
          <w:rPr>
            <w:rStyle w:val="afff"/>
            <w:rFonts w:ascii="宋体" w:hAnsi="宋体"/>
            <w:noProof/>
            <w:color w:val="auto"/>
          </w:rPr>
          <w:t>第五章 评标办法及评分标准</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_Toc54622955 \h </w:instrText>
        </w:r>
        <w:r w:rsidR="001510AF" w:rsidRPr="001E6BCC">
          <w:rPr>
            <w:noProof/>
            <w:webHidden/>
          </w:rPr>
        </w:r>
        <w:r w:rsidR="001510AF" w:rsidRPr="001E6BCC">
          <w:rPr>
            <w:noProof/>
            <w:webHidden/>
          </w:rPr>
          <w:fldChar w:fldCharType="separate"/>
        </w:r>
        <w:r w:rsidR="001510AF" w:rsidRPr="001E6BCC">
          <w:rPr>
            <w:noProof/>
            <w:webHidden/>
          </w:rPr>
          <w:t>31</w:t>
        </w:r>
        <w:r w:rsidR="001510AF" w:rsidRPr="001E6BCC">
          <w:rPr>
            <w:noProof/>
            <w:webHidden/>
          </w:rPr>
          <w:fldChar w:fldCharType="end"/>
        </w:r>
      </w:hyperlink>
    </w:p>
    <w:p w14:paraId="29744B86" w14:textId="0D41648E" w:rsidR="001510AF" w:rsidRPr="001E6BCC" w:rsidRDefault="00D42B0F">
      <w:pPr>
        <w:pStyle w:val="TOC1"/>
        <w:tabs>
          <w:tab w:val="right" w:leader="dot" w:pos="9061"/>
        </w:tabs>
        <w:rPr>
          <w:rFonts w:asciiTheme="minorHAnsi" w:eastAsiaTheme="minorEastAsia" w:hAnsiTheme="minorHAnsi" w:cstheme="minorBidi"/>
          <w:b w:val="0"/>
          <w:bCs w:val="0"/>
          <w:iCs w:val="0"/>
          <w:noProof/>
          <w:sz w:val="21"/>
          <w:szCs w:val="22"/>
        </w:rPr>
      </w:pPr>
      <w:hyperlink w:anchor="_Toc54622956" w:history="1">
        <w:r w:rsidR="001510AF" w:rsidRPr="001E6BCC">
          <w:rPr>
            <w:rStyle w:val="afff"/>
            <w:noProof/>
            <w:color w:val="auto"/>
          </w:rPr>
          <w:t>第六章政府采购合同格式</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_Toc54622956 \h </w:instrText>
        </w:r>
        <w:r w:rsidR="001510AF" w:rsidRPr="001E6BCC">
          <w:rPr>
            <w:noProof/>
            <w:webHidden/>
          </w:rPr>
        </w:r>
        <w:r w:rsidR="001510AF" w:rsidRPr="001E6BCC">
          <w:rPr>
            <w:noProof/>
            <w:webHidden/>
          </w:rPr>
          <w:fldChar w:fldCharType="separate"/>
        </w:r>
        <w:r w:rsidR="001510AF" w:rsidRPr="001E6BCC">
          <w:rPr>
            <w:noProof/>
            <w:webHidden/>
          </w:rPr>
          <w:t>35</w:t>
        </w:r>
        <w:r w:rsidR="001510AF" w:rsidRPr="001E6BCC">
          <w:rPr>
            <w:noProof/>
            <w:webHidden/>
          </w:rPr>
          <w:fldChar w:fldCharType="end"/>
        </w:r>
      </w:hyperlink>
    </w:p>
    <w:p w14:paraId="6D821D1B" w14:textId="77D97324" w:rsidR="001510AF" w:rsidRPr="001E6BCC" w:rsidRDefault="00D42B0F">
      <w:pPr>
        <w:pStyle w:val="TOC1"/>
        <w:tabs>
          <w:tab w:val="right" w:leader="dot" w:pos="9061"/>
        </w:tabs>
        <w:rPr>
          <w:rFonts w:asciiTheme="minorHAnsi" w:eastAsiaTheme="minorEastAsia" w:hAnsiTheme="minorHAnsi" w:cstheme="minorBidi"/>
          <w:b w:val="0"/>
          <w:bCs w:val="0"/>
          <w:iCs w:val="0"/>
          <w:noProof/>
          <w:sz w:val="21"/>
          <w:szCs w:val="22"/>
        </w:rPr>
      </w:pPr>
      <w:hyperlink w:anchor="_Toc54622957" w:history="1">
        <w:r w:rsidR="001510AF" w:rsidRPr="001E6BCC">
          <w:rPr>
            <w:rStyle w:val="afff"/>
            <w:noProof/>
            <w:color w:val="auto"/>
          </w:rPr>
          <w:t>第七章合同一般条款</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_Toc54622957 \h </w:instrText>
        </w:r>
        <w:r w:rsidR="001510AF" w:rsidRPr="001E6BCC">
          <w:rPr>
            <w:noProof/>
            <w:webHidden/>
          </w:rPr>
        </w:r>
        <w:r w:rsidR="001510AF" w:rsidRPr="001E6BCC">
          <w:rPr>
            <w:noProof/>
            <w:webHidden/>
          </w:rPr>
          <w:fldChar w:fldCharType="separate"/>
        </w:r>
        <w:r w:rsidR="001510AF" w:rsidRPr="001E6BCC">
          <w:rPr>
            <w:noProof/>
            <w:webHidden/>
          </w:rPr>
          <w:t>38</w:t>
        </w:r>
        <w:r w:rsidR="001510AF" w:rsidRPr="001E6BCC">
          <w:rPr>
            <w:noProof/>
            <w:webHidden/>
          </w:rPr>
          <w:fldChar w:fldCharType="end"/>
        </w:r>
      </w:hyperlink>
    </w:p>
    <w:p w14:paraId="33A39550" w14:textId="20215B5C"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58" w:history="1">
        <w:r w:rsidR="001510AF" w:rsidRPr="001E6BCC">
          <w:rPr>
            <w:rStyle w:val="afff"/>
            <w:noProof/>
            <w:color w:val="auto"/>
          </w:rPr>
          <w:t>1.</w:t>
        </w:r>
        <w:r w:rsidR="001510AF" w:rsidRPr="001E6BCC">
          <w:rPr>
            <w:rStyle w:val="afff"/>
            <w:noProof/>
            <w:color w:val="auto"/>
          </w:rPr>
          <w:t>定义</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_Toc54622958 \h </w:instrText>
        </w:r>
        <w:r w:rsidR="001510AF" w:rsidRPr="001E6BCC">
          <w:rPr>
            <w:noProof/>
            <w:webHidden/>
          </w:rPr>
        </w:r>
        <w:r w:rsidR="001510AF" w:rsidRPr="001E6BCC">
          <w:rPr>
            <w:noProof/>
            <w:webHidden/>
          </w:rPr>
          <w:fldChar w:fldCharType="separate"/>
        </w:r>
        <w:r w:rsidR="001510AF" w:rsidRPr="001E6BCC">
          <w:rPr>
            <w:noProof/>
            <w:webHidden/>
          </w:rPr>
          <w:t>38</w:t>
        </w:r>
        <w:r w:rsidR="001510AF" w:rsidRPr="001E6BCC">
          <w:rPr>
            <w:noProof/>
            <w:webHidden/>
          </w:rPr>
          <w:fldChar w:fldCharType="end"/>
        </w:r>
      </w:hyperlink>
    </w:p>
    <w:p w14:paraId="25A3E552" w14:textId="7979C3AD"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59" w:history="1">
        <w:r w:rsidR="001510AF" w:rsidRPr="001E6BCC">
          <w:rPr>
            <w:rStyle w:val="afff"/>
            <w:noProof/>
            <w:color w:val="auto"/>
          </w:rPr>
          <w:t>2.</w:t>
        </w:r>
        <w:r w:rsidR="001510AF" w:rsidRPr="001E6BCC">
          <w:rPr>
            <w:rStyle w:val="afff"/>
            <w:noProof/>
            <w:color w:val="auto"/>
          </w:rPr>
          <w:t>技术规范</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_Toc54622959 \h </w:instrText>
        </w:r>
        <w:r w:rsidR="001510AF" w:rsidRPr="001E6BCC">
          <w:rPr>
            <w:noProof/>
            <w:webHidden/>
          </w:rPr>
        </w:r>
        <w:r w:rsidR="001510AF" w:rsidRPr="001E6BCC">
          <w:rPr>
            <w:noProof/>
            <w:webHidden/>
          </w:rPr>
          <w:fldChar w:fldCharType="separate"/>
        </w:r>
        <w:r w:rsidR="001510AF" w:rsidRPr="001E6BCC">
          <w:rPr>
            <w:noProof/>
            <w:webHidden/>
          </w:rPr>
          <w:t>38</w:t>
        </w:r>
        <w:r w:rsidR="001510AF" w:rsidRPr="001E6BCC">
          <w:rPr>
            <w:noProof/>
            <w:webHidden/>
          </w:rPr>
          <w:fldChar w:fldCharType="end"/>
        </w:r>
      </w:hyperlink>
    </w:p>
    <w:p w14:paraId="1BA14AAA" w14:textId="57E6E745"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60" w:history="1">
        <w:r w:rsidR="001510AF" w:rsidRPr="001E6BCC">
          <w:rPr>
            <w:rStyle w:val="afff"/>
            <w:noProof/>
            <w:color w:val="auto"/>
          </w:rPr>
          <w:t>3.</w:t>
        </w:r>
        <w:r w:rsidR="001510AF" w:rsidRPr="001E6BCC">
          <w:rPr>
            <w:rStyle w:val="afff"/>
            <w:noProof/>
            <w:color w:val="auto"/>
          </w:rPr>
          <w:t>知识产权</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_Toc54622960 \h </w:instrText>
        </w:r>
        <w:r w:rsidR="001510AF" w:rsidRPr="001E6BCC">
          <w:rPr>
            <w:noProof/>
            <w:webHidden/>
          </w:rPr>
        </w:r>
        <w:r w:rsidR="001510AF" w:rsidRPr="001E6BCC">
          <w:rPr>
            <w:noProof/>
            <w:webHidden/>
          </w:rPr>
          <w:fldChar w:fldCharType="separate"/>
        </w:r>
        <w:r w:rsidR="001510AF" w:rsidRPr="001E6BCC">
          <w:rPr>
            <w:noProof/>
            <w:webHidden/>
          </w:rPr>
          <w:t>38</w:t>
        </w:r>
        <w:r w:rsidR="001510AF" w:rsidRPr="001E6BCC">
          <w:rPr>
            <w:noProof/>
            <w:webHidden/>
          </w:rPr>
          <w:fldChar w:fldCharType="end"/>
        </w:r>
      </w:hyperlink>
    </w:p>
    <w:p w14:paraId="15BA275D" w14:textId="7A5E3AC0"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61" w:history="1">
        <w:r w:rsidR="001510AF" w:rsidRPr="001E6BCC">
          <w:rPr>
            <w:rStyle w:val="afff"/>
            <w:noProof/>
            <w:color w:val="auto"/>
          </w:rPr>
          <w:t>4.</w:t>
        </w:r>
        <w:r w:rsidR="001510AF" w:rsidRPr="001E6BCC">
          <w:rPr>
            <w:rStyle w:val="afff"/>
            <w:noProof/>
            <w:color w:val="auto"/>
          </w:rPr>
          <w:t>包装要求</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_Toc54622961 \h </w:instrText>
        </w:r>
        <w:r w:rsidR="001510AF" w:rsidRPr="001E6BCC">
          <w:rPr>
            <w:noProof/>
            <w:webHidden/>
          </w:rPr>
        </w:r>
        <w:r w:rsidR="001510AF" w:rsidRPr="001E6BCC">
          <w:rPr>
            <w:noProof/>
            <w:webHidden/>
          </w:rPr>
          <w:fldChar w:fldCharType="separate"/>
        </w:r>
        <w:r w:rsidR="001510AF" w:rsidRPr="001E6BCC">
          <w:rPr>
            <w:noProof/>
            <w:webHidden/>
          </w:rPr>
          <w:t>39</w:t>
        </w:r>
        <w:r w:rsidR="001510AF" w:rsidRPr="001E6BCC">
          <w:rPr>
            <w:noProof/>
            <w:webHidden/>
          </w:rPr>
          <w:fldChar w:fldCharType="end"/>
        </w:r>
      </w:hyperlink>
    </w:p>
    <w:p w14:paraId="2184D8D4" w14:textId="769CAAAE"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62" w:history="1">
        <w:r w:rsidR="001510AF" w:rsidRPr="001E6BCC">
          <w:rPr>
            <w:rStyle w:val="afff"/>
            <w:noProof/>
            <w:color w:val="auto"/>
          </w:rPr>
          <w:t>5.</w:t>
        </w:r>
        <w:r w:rsidR="001510AF" w:rsidRPr="001E6BCC">
          <w:rPr>
            <w:rStyle w:val="afff"/>
            <w:noProof/>
            <w:color w:val="auto"/>
          </w:rPr>
          <w:t>装运标志</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_Toc54622962 \h </w:instrText>
        </w:r>
        <w:r w:rsidR="001510AF" w:rsidRPr="001E6BCC">
          <w:rPr>
            <w:noProof/>
            <w:webHidden/>
          </w:rPr>
        </w:r>
        <w:r w:rsidR="001510AF" w:rsidRPr="001E6BCC">
          <w:rPr>
            <w:noProof/>
            <w:webHidden/>
          </w:rPr>
          <w:fldChar w:fldCharType="separate"/>
        </w:r>
        <w:r w:rsidR="001510AF" w:rsidRPr="001E6BCC">
          <w:rPr>
            <w:noProof/>
            <w:webHidden/>
          </w:rPr>
          <w:t>39</w:t>
        </w:r>
        <w:r w:rsidR="001510AF" w:rsidRPr="001E6BCC">
          <w:rPr>
            <w:noProof/>
            <w:webHidden/>
          </w:rPr>
          <w:fldChar w:fldCharType="end"/>
        </w:r>
      </w:hyperlink>
    </w:p>
    <w:p w14:paraId="007EFFC8" w14:textId="70A08122"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63" w:history="1">
        <w:r w:rsidR="001510AF" w:rsidRPr="001E6BCC">
          <w:rPr>
            <w:rStyle w:val="afff"/>
            <w:noProof/>
            <w:color w:val="auto"/>
          </w:rPr>
          <w:t>6.</w:t>
        </w:r>
        <w:r w:rsidR="001510AF" w:rsidRPr="001E6BCC">
          <w:rPr>
            <w:rStyle w:val="afff"/>
            <w:noProof/>
            <w:color w:val="auto"/>
          </w:rPr>
          <w:t>交货方式</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_Toc54622963 \h </w:instrText>
        </w:r>
        <w:r w:rsidR="001510AF" w:rsidRPr="001E6BCC">
          <w:rPr>
            <w:noProof/>
            <w:webHidden/>
          </w:rPr>
        </w:r>
        <w:r w:rsidR="001510AF" w:rsidRPr="001E6BCC">
          <w:rPr>
            <w:noProof/>
            <w:webHidden/>
          </w:rPr>
          <w:fldChar w:fldCharType="separate"/>
        </w:r>
        <w:r w:rsidR="001510AF" w:rsidRPr="001E6BCC">
          <w:rPr>
            <w:noProof/>
            <w:webHidden/>
          </w:rPr>
          <w:t>39</w:t>
        </w:r>
        <w:r w:rsidR="001510AF" w:rsidRPr="001E6BCC">
          <w:rPr>
            <w:noProof/>
            <w:webHidden/>
          </w:rPr>
          <w:fldChar w:fldCharType="end"/>
        </w:r>
      </w:hyperlink>
    </w:p>
    <w:p w14:paraId="23274911" w14:textId="116CB361"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64" w:history="1">
        <w:r w:rsidR="001510AF" w:rsidRPr="001E6BCC">
          <w:rPr>
            <w:rStyle w:val="afff"/>
            <w:noProof/>
            <w:color w:val="auto"/>
          </w:rPr>
          <w:t>7.</w:t>
        </w:r>
        <w:r w:rsidR="001510AF" w:rsidRPr="001E6BCC">
          <w:rPr>
            <w:rStyle w:val="afff"/>
            <w:noProof/>
            <w:color w:val="auto"/>
          </w:rPr>
          <w:t>装运通知</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_Toc54622964 \h </w:instrText>
        </w:r>
        <w:r w:rsidR="001510AF" w:rsidRPr="001E6BCC">
          <w:rPr>
            <w:noProof/>
            <w:webHidden/>
          </w:rPr>
        </w:r>
        <w:r w:rsidR="001510AF" w:rsidRPr="001E6BCC">
          <w:rPr>
            <w:noProof/>
            <w:webHidden/>
          </w:rPr>
          <w:fldChar w:fldCharType="separate"/>
        </w:r>
        <w:r w:rsidR="001510AF" w:rsidRPr="001E6BCC">
          <w:rPr>
            <w:noProof/>
            <w:webHidden/>
          </w:rPr>
          <w:t>40</w:t>
        </w:r>
        <w:r w:rsidR="001510AF" w:rsidRPr="001E6BCC">
          <w:rPr>
            <w:noProof/>
            <w:webHidden/>
          </w:rPr>
          <w:fldChar w:fldCharType="end"/>
        </w:r>
      </w:hyperlink>
    </w:p>
    <w:p w14:paraId="352AC780" w14:textId="01FFA3A8"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65" w:history="1">
        <w:r w:rsidR="001510AF" w:rsidRPr="001E6BCC">
          <w:rPr>
            <w:rStyle w:val="afff"/>
            <w:noProof/>
            <w:color w:val="auto"/>
          </w:rPr>
          <w:t xml:space="preserve">8. </w:t>
        </w:r>
        <w:r w:rsidR="001510AF" w:rsidRPr="001E6BCC">
          <w:rPr>
            <w:rStyle w:val="afff"/>
            <w:noProof/>
            <w:color w:val="auto"/>
          </w:rPr>
          <w:t>付款条件</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_Toc54622965 \h </w:instrText>
        </w:r>
        <w:r w:rsidR="001510AF" w:rsidRPr="001E6BCC">
          <w:rPr>
            <w:noProof/>
            <w:webHidden/>
          </w:rPr>
        </w:r>
        <w:r w:rsidR="001510AF" w:rsidRPr="001E6BCC">
          <w:rPr>
            <w:noProof/>
            <w:webHidden/>
          </w:rPr>
          <w:fldChar w:fldCharType="separate"/>
        </w:r>
        <w:r w:rsidR="001510AF" w:rsidRPr="001E6BCC">
          <w:rPr>
            <w:noProof/>
            <w:webHidden/>
          </w:rPr>
          <w:t>40</w:t>
        </w:r>
        <w:r w:rsidR="001510AF" w:rsidRPr="001E6BCC">
          <w:rPr>
            <w:noProof/>
            <w:webHidden/>
          </w:rPr>
          <w:fldChar w:fldCharType="end"/>
        </w:r>
      </w:hyperlink>
    </w:p>
    <w:p w14:paraId="453452ED" w14:textId="5078E5F8"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66" w:history="1">
        <w:r w:rsidR="001510AF" w:rsidRPr="001E6BCC">
          <w:rPr>
            <w:rStyle w:val="afff"/>
            <w:noProof/>
            <w:color w:val="auto"/>
          </w:rPr>
          <w:t>9.</w:t>
        </w:r>
        <w:r w:rsidR="001510AF" w:rsidRPr="001E6BCC">
          <w:rPr>
            <w:rStyle w:val="afff"/>
            <w:noProof/>
            <w:color w:val="auto"/>
          </w:rPr>
          <w:t>技术资料</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_Toc54622966 \h </w:instrText>
        </w:r>
        <w:r w:rsidR="001510AF" w:rsidRPr="001E6BCC">
          <w:rPr>
            <w:noProof/>
            <w:webHidden/>
          </w:rPr>
        </w:r>
        <w:r w:rsidR="001510AF" w:rsidRPr="001E6BCC">
          <w:rPr>
            <w:noProof/>
            <w:webHidden/>
          </w:rPr>
          <w:fldChar w:fldCharType="separate"/>
        </w:r>
        <w:r w:rsidR="001510AF" w:rsidRPr="001E6BCC">
          <w:rPr>
            <w:noProof/>
            <w:webHidden/>
          </w:rPr>
          <w:t>40</w:t>
        </w:r>
        <w:r w:rsidR="001510AF" w:rsidRPr="001E6BCC">
          <w:rPr>
            <w:noProof/>
            <w:webHidden/>
          </w:rPr>
          <w:fldChar w:fldCharType="end"/>
        </w:r>
      </w:hyperlink>
    </w:p>
    <w:p w14:paraId="035E32FE" w14:textId="45D78630"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67" w:history="1">
        <w:r w:rsidR="001510AF" w:rsidRPr="001E6BCC">
          <w:rPr>
            <w:rStyle w:val="afff"/>
            <w:noProof/>
            <w:color w:val="auto"/>
          </w:rPr>
          <w:t>10.</w:t>
        </w:r>
        <w:r w:rsidR="001510AF" w:rsidRPr="001E6BCC">
          <w:rPr>
            <w:rStyle w:val="afff"/>
            <w:noProof/>
            <w:color w:val="auto"/>
          </w:rPr>
          <w:t>质量保证</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_Toc54622967 \h </w:instrText>
        </w:r>
        <w:r w:rsidR="001510AF" w:rsidRPr="001E6BCC">
          <w:rPr>
            <w:noProof/>
            <w:webHidden/>
          </w:rPr>
        </w:r>
        <w:r w:rsidR="001510AF" w:rsidRPr="001E6BCC">
          <w:rPr>
            <w:noProof/>
            <w:webHidden/>
          </w:rPr>
          <w:fldChar w:fldCharType="separate"/>
        </w:r>
        <w:r w:rsidR="001510AF" w:rsidRPr="001E6BCC">
          <w:rPr>
            <w:noProof/>
            <w:webHidden/>
          </w:rPr>
          <w:t>41</w:t>
        </w:r>
        <w:r w:rsidR="001510AF" w:rsidRPr="001E6BCC">
          <w:rPr>
            <w:noProof/>
            <w:webHidden/>
          </w:rPr>
          <w:fldChar w:fldCharType="end"/>
        </w:r>
      </w:hyperlink>
    </w:p>
    <w:p w14:paraId="4FD6F0D2" w14:textId="38C2B5A2"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68" w:history="1">
        <w:r w:rsidR="001510AF" w:rsidRPr="001E6BCC">
          <w:rPr>
            <w:rStyle w:val="afff"/>
            <w:noProof/>
            <w:color w:val="auto"/>
          </w:rPr>
          <w:t>11.</w:t>
        </w:r>
        <w:r w:rsidR="001510AF" w:rsidRPr="001E6BCC">
          <w:rPr>
            <w:rStyle w:val="afff"/>
            <w:noProof/>
            <w:color w:val="auto"/>
          </w:rPr>
          <w:t>检验和验收</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_Toc54622968 \h </w:instrText>
        </w:r>
        <w:r w:rsidR="001510AF" w:rsidRPr="001E6BCC">
          <w:rPr>
            <w:noProof/>
            <w:webHidden/>
          </w:rPr>
        </w:r>
        <w:r w:rsidR="001510AF" w:rsidRPr="001E6BCC">
          <w:rPr>
            <w:noProof/>
            <w:webHidden/>
          </w:rPr>
          <w:fldChar w:fldCharType="separate"/>
        </w:r>
        <w:r w:rsidR="001510AF" w:rsidRPr="001E6BCC">
          <w:rPr>
            <w:noProof/>
            <w:webHidden/>
          </w:rPr>
          <w:t>41</w:t>
        </w:r>
        <w:r w:rsidR="001510AF" w:rsidRPr="001E6BCC">
          <w:rPr>
            <w:noProof/>
            <w:webHidden/>
          </w:rPr>
          <w:fldChar w:fldCharType="end"/>
        </w:r>
      </w:hyperlink>
    </w:p>
    <w:p w14:paraId="03E18B20" w14:textId="3643D6FD"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69" w:history="1">
        <w:r w:rsidR="001510AF" w:rsidRPr="001E6BCC">
          <w:rPr>
            <w:rStyle w:val="afff"/>
            <w:noProof/>
            <w:color w:val="auto"/>
          </w:rPr>
          <w:t>12.</w:t>
        </w:r>
        <w:r w:rsidR="001510AF" w:rsidRPr="001E6BCC">
          <w:rPr>
            <w:rStyle w:val="afff"/>
            <w:noProof/>
            <w:color w:val="auto"/>
          </w:rPr>
          <w:t>索赔</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_Toc54622969 \h </w:instrText>
        </w:r>
        <w:r w:rsidR="001510AF" w:rsidRPr="001E6BCC">
          <w:rPr>
            <w:noProof/>
            <w:webHidden/>
          </w:rPr>
        </w:r>
        <w:r w:rsidR="001510AF" w:rsidRPr="001E6BCC">
          <w:rPr>
            <w:noProof/>
            <w:webHidden/>
          </w:rPr>
          <w:fldChar w:fldCharType="separate"/>
        </w:r>
        <w:r w:rsidR="001510AF" w:rsidRPr="001E6BCC">
          <w:rPr>
            <w:noProof/>
            <w:webHidden/>
          </w:rPr>
          <w:t>42</w:t>
        </w:r>
        <w:r w:rsidR="001510AF" w:rsidRPr="001E6BCC">
          <w:rPr>
            <w:noProof/>
            <w:webHidden/>
          </w:rPr>
          <w:fldChar w:fldCharType="end"/>
        </w:r>
      </w:hyperlink>
    </w:p>
    <w:p w14:paraId="7EA2EE23" w14:textId="31BCDCED"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70" w:history="1">
        <w:r w:rsidR="001510AF" w:rsidRPr="001E6BCC">
          <w:rPr>
            <w:rStyle w:val="afff"/>
            <w:noProof/>
            <w:color w:val="auto"/>
          </w:rPr>
          <w:t>13.</w:t>
        </w:r>
        <w:r w:rsidR="001510AF" w:rsidRPr="001E6BCC">
          <w:rPr>
            <w:rStyle w:val="afff"/>
            <w:noProof/>
            <w:color w:val="auto"/>
          </w:rPr>
          <w:t>延迟交货</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_Toc54622970 \h </w:instrText>
        </w:r>
        <w:r w:rsidR="001510AF" w:rsidRPr="001E6BCC">
          <w:rPr>
            <w:noProof/>
            <w:webHidden/>
          </w:rPr>
        </w:r>
        <w:r w:rsidR="001510AF" w:rsidRPr="001E6BCC">
          <w:rPr>
            <w:noProof/>
            <w:webHidden/>
          </w:rPr>
          <w:fldChar w:fldCharType="separate"/>
        </w:r>
        <w:r w:rsidR="001510AF" w:rsidRPr="001E6BCC">
          <w:rPr>
            <w:noProof/>
            <w:webHidden/>
          </w:rPr>
          <w:t>42</w:t>
        </w:r>
        <w:r w:rsidR="001510AF" w:rsidRPr="001E6BCC">
          <w:rPr>
            <w:noProof/>
            <w:webHidden/>
          </w:rPr>
          <w:fldChar w:fldCharType="end"/>
        </w:r>
      </w:hyperlink>
    </w:p>
    <w:p w14:paraId="4B96B8AA" w14:textId="63186C7D"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71" w:history="1">
        <w:r w:rsidR="001510AF" w:rsidRPr="001E6BCC">
          <w:rPr>
            <w:rStyle w:val="afff"/>
            <w:noProof/>
            <w:color w:val="auto"/>
          </w:rPr>
          <w:t>14.</w:t>
        </w:r>
        <w:r w:rsidR="001510AF" w:rsidRPr="001E6BCC">
          <w:rPr>
            <w:rStyle w:val="afff"/>
            <w:noProof/>
            <w:color w:val="auto"/>
          </w:rPr>
          <w:t>违约赔偿</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_Toc54622971 \h </w:instrText>
        </w:r>
        <w:r w:rsidR="001510AF" w:rsidRPr="001E6BCC">
          <w:rPr>
            <w:noProof/>
            <w:webHidden/>
          </w:rPr>
        </w:r>
        <w:r w:rsidR="001510AF" w:rsidRPr="001E6BCC">
          <w:rPr>
            <w:noProof/>
            <w:webHidden/>
          </w:rPr>
          <w:fldChar w:fldCharType="separate"/>
        </w:r>
        <w:r w:rsidR="001510AF" w:rsidRPr="001E6BCC">
          <w:rPr>
            <w:noProof/>
            <w:webHidden/>
          </w:rPr>
          <w:t>43</w:t>
        </w:r>
        <w:r w:rsidR="001510AF" w:rsidRPr="001E6BCC">
          <w:rPr>
            <w:noProof/>
            <w:webHidden/>
          </w:rPr>
          <w:fldChar w:fldCharType="end"/>
        </w:r>
      </w:hyperlink>
    </w:p>
    <w:p w14:paraId="703726A6" w14:textId="41B81A46"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72" w:history="1">
        <w:r w:rsidR="001510AF" w:rsidRPr="001E6BCC">
          <w:rPr>
            <w:rStyle w:val="afff"/>
            <w:noProof/>
            <w:color w:val="auto"/>
          </w:rPr>
          <w:t>15.</w:t>
        </w:r>
        <w:r w:rsidR="001510AF" w:rsidRPr="001E6BCC">
          <w:rPr>
            <w:rStyle w:val="afff"/>
            <w:noProof/>
            <w:color w:val="auto"/>
          </w:rPr>
          <w:t>不可抗力</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_Toc54622972 \h </w:instrText>
        </w:r>
        <w:r w:rsidR="001510AF" w:rsidRPr="001E6BCC">
          <w:rPr>
            <w:noProof/>
            <w:webHidden/>
          </w:rPr>
        </w:r>
        <w:r w:rsidR="001510AF" w:rsidRPr="001E6BCC">
          <w:rPr>
            <w:noProof/>
            <w:webHidden/>
          </w:rPr>
          <w:fldChar w:fldCharType="separate"/>
        </w:r>
        <w:r w:rsidR="001510AF" w:rsidRPr="001E6BCC">
          <w:rPr>
            <w:noProof/>
            <w:webHidden/>
          </w:rPr>
          <w:t>43</w:t>
        </w:r>
        <w:r w:rsidR="001510AF" w:rsidRPr="001E6BCC">
          <w:rPr>
            <w:noProof/>
            <w:webHidden/>
          </w:rPr>
          <w:fldChar w:fldCharType="end"/>
        </w:r>
      </w:hyperlink>
    </w:p>
    <w:p w14:paraId="0ED2A6CB" w14:textId="60476B28"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73" w:history="1">
        <w:r w:rsidR="001510AF" w:rsidRPr="001E6BCC">
          <w:rPr>
            <w:rStyle w:val="afff"/>
            <w:noProof/>
            <w:color w:val="auto"/>
          </w:rPr>
          <w:t>16.</w:t>
        </w:r>
        <w:r w:rsidR="001510AF" w:rsidRPr="001E6BCC">
          <w:rPr>
            <w:rStyle w:val="afff"/>
            <w:noProof/>
            <w:color w:val="auto"/>
          </w:rPr>
          <w:t>税费</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_Toc54622973 \h </w:instrText>
        </w:r>
        <w:r w:rsidR="001510AF" w:rsidRPr="001E6BCC">
          <w:rPr>
            <w:noProof/>
            <w:webHidden/>
          </w:rPr>
        </w:r>
        <w:r w:rsidR="001510AF" w:rsidRPr="001E6BCC">
          <w:rPr>
            <w:noProof/>
            <w:webHidden/>
          </w:rPr>
          <w:fldChar w:fldCharType="separate"/>
        </w:r>
        <w:r w:rsidR="001510AF" w:rsidRPr="001E6BCC">
          <w:rPr>
            <w:noProof/>
            <w:webHidden/>
          </w:rPr>
          <w:t>43</w:t>
        </w:r>
        <w:r w:rsidR="001510AF" w:rsidRPr="001E6BCC">
          <w:rPr>
            <w:noProof/>
            <w:webHidden/>
          </w:rPr>
          <w:fldChar w:fldCharType="end"/>
        </w:r>
      </w:hyperlink>
    </w:p>
    <w:p w14:paraId="42557038" w14:textId="3868BF1E"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74" w:history="1">
        <w:r w:rsidR="001510AF" w:rsidRPr="001E6BCC">
          <w:rPr>
            <w:rStyle w:val="afff"/>
            <w:noProof/>
            <w:color w:val="auto"/>
          </w:rPr>
          <w:t>17.</w:t>
        </w:r>
        <w:r w:rsidR="001510AF" w:rsidRPr="001E6BCC">
          <w:rPr>
            <w:rStyle w:val="afff"/>
            <w:noProof/>
            <w:color w:val="auto"/>
          </w:rPr>
          <w:t>合同争议的解决</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_Toc54622974 \h </w:instrText>
        </w:r>
        <w:r w:rsidR="001510AF" w:rsidRPr="001E6BCC">
          <w:rPr>
            <w:noProof/>
            <w:webHidden/>
          </w:rPr>
        </w:r>
        <w:r w:rsidR="001510AF" w:rsidRPr="001E6BCC">
          <w:rPr>
            <w:noProof/>
            <w:webHidden/>
          </w:rPr>
          <w:fldChar w:fldCharType="separate"/>
        </w:r>
        <w:r w:rsidR="001510AF" w:rsidRPr="001E6BCC">
          <w:rPr>
            <w:noProof/>
            <w:webHidden/>
          </w:rPr>
          <w:t>43</w:t>
        </w:r>
        <w:r w:rsidR="001510AF" w:rsidRPr="001E6BCC">
          <w:rPr>
            <w:noProof/>
            <w:webHidden/>
          </w:rPr>
          <w:fldChar w:fldCharType="end"/>
        </w:r>
      </w:hyperlink>
    </w:p>
    <w:p w14:paraId="62BEF034" w14:textId="2F24CE60"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75" w:history="1">
        <w:r w:rsidR="001510AF" w:rsidRPr="001E6BCC">
          <w:rPr>
            <w:rStyle w:val="afff"/>
            <w:noProof/>
            <w:color w:val="auto"/>
          </w:rPr>
          <w:t>18.</w:t>
        </w:r>
        <w:r w:rsidR="001510AF" w:rsidRPr="001E6BCC">
          <w:rPr>
            <w:rStyle w:val="afff"/>
            <w:noProof/>
            <w:color w:val="auto"/>
          </w:rPr>
          <w:t>违约解除合同</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_Toc54622975 \h </w:instrText>
        </w:r>
        <w:r w:rsidR="001510AF" w:rsidRPr="001E6BCC">
          <w:rPr>
            <w:noProof/>
            <w:webHidden/>
          </w:rPr>
        </w:r>
        <w:r w:rsidR="001510AF" w:rsidRPr="001E6BCC">
          <w:rPr>
            <w:noProof/>
            <w:webHidden/>
          </w:rPr>
          <w:fldChar w:fldCharType="separate"/>
        </w:r>
        <w:r w:rsidR="001510AF" w:rsidRPr="001E6BCC">
          <w:rPr>
            <w:noProof/>
            <w:webHidden/>
          </w:rPr>
          <w:t>43</w:t>
        </w:r>
        <w:r w:rsidR="001510AF" w:rsidRPr="001E6BCC">
          <w:rPr>
            <w:noProof/>
            <w:webHidden/>
          </w:rPr>
          <w:fldChar w:fldCharType="end"/>
        </w:r>
      </w:hyperlink>
    </w:p>
    <w:p w14:paraId="5211EF41" w14:textId="0E194F30"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76" w:history="1">
        <w:r w:rsidR="001510AF" w:rsidRPr="001E6BCC">
          <w:rPr>
            <w:rStyle w:val="afff"/>
            <w:noProof/>
            <w:color w:val="auto"/>
          </w:rPr>
          <w:t>19.</w:t>
        </w:r>
        <w:r w:rsidR="001510AF" w:rsidRPr="001E6BCC">
          <w:rPr>
            <w:rStyle w:val="afff"/>
            <w:noProof/>
            <w:color w:val="auto"/>
          </w:rPr>
          <w:t>破产终止合同</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_Toc54622976 \h </w:instrText>
        </w:r>
        <w:r w:rsidR="001510AF" w:rsidRPr="001E6BCC">
          <w:rPr>
            <w:noProof/>
            <w:webHidden/>
          </w:rPr>
        </w:r>
        <w:r w:rsidR="001510AF" w:rsidRPr="001E6BCC">
          <w:rPr>
            <w:noProof/>
            <w:webHidden/>
          </w:rPr>
          <w:fldChar w:fldCharType="separate"/>
        </w:r>
        <w:r w:rsidR="001510AF" w:rsidRPr="001E6BCC">
          <w:rPr>
            <w:noProof/>
            <w:webHidden/>
          </w:rPr>
          <w:t>44</w:t>
        </w:r>
        <w:r w:rsidR="001510AF" w:rsidRPr="001E6BCC">
          <w:rPr>
            <w:noProof/>
            <w:webHidden/>
          </w:rPr>
          <w:fldChar w:fldCharType="end"/>
        </w:r>
      </w:hyperlink>
    </w:p>
    <w:p w14:paraId="15146DD4" w14:textId="1769018A"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77" w:history="1">
        <w:r w:rsidR="001510AF" w:rsidRPr="001E6BCC">
          <w:rPr>
            <w:rStyle w:val="afff"/>
            <w:noProof/>
            <w:color w:val="auto"/>
          </w:rPr>
          <w:t>20.</w:t>
        </w:r>
        <w:r w:rsidR="001510AF" w:rsidRPr="001E6BCC">
          <w:rPr>
            <w:rStyle w:val="afff"/>
            <w:noProof/>
            <w:color w:val="auto"/>
          </w:rPr>
          <w:t>转让和分包</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_Toc54622977 \h </w:instrText>
        </w:r>
        <w:r w:rsidR="001510AF" w:rsidRPr="001E6BCC">
          <w:rPr>
            <w:noProof/>
            <w:webHidden/>
          </w:rPr>
        </w:r>
        <w:r w:rsidR="001510AF" w:rsidRPr="001E6BCC">
          <w:rPr>
            <w:noProof/>
            <w:webHidden/>
          </w:rPr>
          <w:fldChar w:fldCharType="separate"/>
        </w:r>
        <w:r w:rsidR="001510AF" w:rsidRPr="001E6BCC">
          <w:rPr>
            <w:noProof/>
            <w:webHidden/>
          </w:rPr>
          <w:t>44</w:t>
        </w:r>
        <w:r w:rsidR="001510AF" w:rsidRPr="001E6BCC">
          <w:rPr>
            <w:noProof/>
            <w:webHidden/>
          </w:rPr>
          <w:fldChar w:fldCharType="end"/>
        </w:r>
      </w:hyperlink>
    </w:p>
    <w:p w14:paraId="4BC60FFE" w14:textId="02E82B70"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78" w:history="1">
        <w:r w:rsidR="001510AF" w:rsidRPr="001E6BCC">
          <w:rPr>
            <w:rStyle w:val="afff"/>
            <w:noProof/>
            <w:color w:val="auto"/>
          </w:rPr>
          <w:t>21.</w:t>
        </w:r>
        <w:r w:rsidR="001510AF" w:rsidRPr="001E6BCC">
          <w:rPr>
            <w:rStyle w:val="afff"/>
            <w:noProof/>
            <w:color w:val="auto"/>
          </w:rPr>
          <w:t>合同修改</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_Toc54622978 \h </w:instrText>
        </w:r>
        <w:r w:rsidR="001510AF" w:rsidRPr="001E6BCC">
          <w:rPr>
            <w:noProof/>
            <w:webHidden/>
          </w:rPr>
        </w:r>
        <w:r w:rsidR="001510AF" w:rsidRPr="001E6BCC">
          <w:rPr>
            <w:noProof/>
            <w:webHidden/>
          </w:rPr>
          <w:fldChar w:fldCharType="separate"/>
        </w:r>
        <w:r w:rsidR="001510AF" w:rsidRPr="001E6BCC">
          <w:rPr>
            <w:noProof/>
            <w:webHidden/>
          </w:rPr>
          <w:t>44</w:t>
        </w:r>
        <w:r w:rsidR="001510AF" w:rsidRPr="001E6BCC">
          <w:rPr>
            <w:noProof/>
            <w:webHidden/>
          </w:rPr>
          <w:fldChar w:fldCharType="end"/>
        </w:r>
      </w:hyperlink>
    </w:p>
    <w:p w14:paraId="08606309" w14:textId="556D05DC"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79" w:history="1">
        <w:r w:rsidR="001510AF" w:rsidRPr="001E6BCC">
          <w:rPr>
            <w:rStyle w:val="afff"/>
            <w:noProof/>
            <w:color w:val="auto"/>
          </w:rPr>
          <w:t>22.</w:t>
        </w:r>
        <w:r w:rsidR="001510AF" w:rsidRPr="001E6BCC">
          <w:rPr>
            <w:rStyle w:val="afff"/>
            <w:noProof/>
            <w:color w:val="auto"/>
          </w:rPr>
          <w:t>通知</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_Toc54622979 \h </w:instrText>
        </w:r>
        <w:r w:rsidR="001510AF" w:rsidRPr="001E6BCC">
          <w:rPr>
            <w:noProof/>
            <w:webHidden/>
          </w:rPr>
        </w:r>
        <w:r w:rsidR="001510AF" w:rsidRPr="001E6BCC">
          <w:rPr>
            <w:noProof/>
            <w:webHidden/>
          </w:rPr>
          <w:fldChar w:fldCharType="separate"/>
        </w:r>
        <w:r w:rsidR="001510AF" w:rsidRPr="001E6BCC">
          <w:rPr>
            <w:noProof/>
            <w:webHidden/>
          </w:rPr>
          <w:t>45</w:t>
        </w:r>
        <w:r w:rsidR="001510AF" w:rsidRPr="001E6BCC">
          <w:rPr>
            <w:noProof/>
            <w:webHidden/>
          </w:rPr>
          <w:fldChar w:fldCharType="end"/>
        </w:r>
      </w:hyperlink>
    </w:p>
    <w:p w14:paraId="74C408FD" w14:textId="1D685B5E"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80" w:history="1">
        <w:r w:rsidR="001510AF" w:rsidRPr="001E6BCC">
          <w:rPr>
            <w:rStyle w:val="afff"/>
            <w:noProof/>
            <w:color w:val="auto"/>
          </w:rPr>
          <w:t>23.</w:t>
        </w:r>
        <w:r w:rsidR="001510AF" w:rsidRPr="001E6BCC">
          <w:rPr>
            <w:rStyle w:val="afff"/>
            <w:noProof/>
            <w:color w:val="auto"/>
          </w:rPr>
          <w:t>计量单位</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_Toc54622980 \h </w:instrText>
        </w:r>
        <w:r w:rsidR="001510AF" w:rsidRPr="001E6BCC">
          <w:rPr>
            <w:noProof/>
            <w:webHidden/>
          </w:rPr>
        </w:r>
        <w:r w:rsidR="001510AF" w:rsidRPr="001E6BCC">
          <w:rPr>
            <w:noProof/>
            <w:webHidden/>
          </w:rPr>
          <w:fldChar w:fldCharType="separate"/>
        </w:r>
        <w:r w:rsidR="001510AF" w:rsidRPr="001E6BCC">
          <w:rPr>
            <w:noProof/>
            <w:webHidden/>
          </w:rPr>
          <w:t>45</w:t>
        </w:r>
        <w:r w:rsidR="001510AF" w:rsidRPr="001E6BCC">
          <w:rPr>
            <w:noProof/>
            <w:webHidden/>
          </w:rPr>
          <w:fldChar w:fldCharType="end"/>
        </w:r>
      </w:hyperlink>
    </w:p>
    <w:p w14:paraId="1F99BF02" w14:textId="082362B3"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81" w:history="1">
        <w:r w:rsidR="001510AF" w:rsidRPr="001E6BCC">
          <w:rPr>
            <w:rStyle w:val="afff"/>
            <w:noProof/>
            <w:color w:val="auto"/>
          </w:rPr>
          <w:t>24.</w:t>
        </w:r>
        <w:r w:rsidR="001510AF" w:rsidRPr="001E6BCC">
          <w:rPr>
            <w:rStyle w:val="afff"/>
            <w:noProof/>
            <w:color w:val="auto"/>
          </w:rPr>
          <w:t>适用法律</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_Toc54622981 \h </w:instrText>
        </w:r>
        <w:r w:rsidR="001510AF" w:rsidRPr="001E6BCC">
          <w:rPr>
            <w:noProof/>
            <w:webHidden/>
          </w:rPr>
        </w:r>
        <w:r w:rsidR="001510AF" w:rsidRPr="001E6BCC">
          <w:rPr>
            <w:noProof/>
            <w:webHidden/>
          </w:rPr>
          <w:fldChar w:fldCharType="separate"/>
        </w:r>
        <w:r w:rsidR="001510AF" w:rsidRPr="001E6BCC">
          <w:rPr>
            <w:noProof/>
            <w:webHidden/>
          </w:rPr>
          <w:t>45</w:t>
        </w:r>
        <w:r w:rsidR="001510AF" w:rsidRPr="001E6BCC">
          <w:rPr>
            <w:noProof/>
            <w:webHidden/>
          </w:rPr>
          <w:fldChar w:fldCharType="end"/>
        </w:r>
      </w:hyperlink>
    </w:p>
    <w:p w14:paraId="6841752F" w14:textId="3A3C00AC"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82" w:history="1">
        <w:r w:rsidR="001510AF" w:rsidRPr="001E6BCC">
          <w:rPr>
            <w:rStyle w:val="afff"/>
            <w:noProof/>
            <w:color w:val="auto"/>
          </w:rPr>
          <w:t>25.</w:t>
        </w:r>
        <w:r w:rsidR="001510AF" w:rsidRPr="001E6BCC">
          <w:rPr>
            <w:rStyle w:val="afff"/>
            <w:noProof/>
            <w:color w:val="auto"/>
          </w:rPr>
          <w:t>履约保证金</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_Toc54622982 \h </w:instrText>
        </w:r>
        <w:r w:rsidR="001510AF" w:rsidRPr="001E6BCC">
          <w:rPr>
            <w:noProof/>
            <w:webHidden/>
          </w:rPr>
        </w:r>
        <w:r w:rsidR="001510AF" w:rsidRPr="001E6BCC">
          <w:rPr>
            <w:noProof/>
            <w:webHidden/>
          </w:rPr>
          <w:fldChar w:fldCharType="separate"/>
        </w:r>
        <w:r w:rsidR="001510AF" w:rsidRPr="001E6BCC">
          <w:rPr>
            <w:noProof/>
            <w:webHidden/>
          </w:rPr>
          <w:t>45</w:t>
        </w:r>
        <w:r w:rsidR="001510AF" w:rsidRPr="001E6BCC">
          <w:rPr>
            <w:noProof/>
            <w:webHidden/>
          </w:rPr>
          <w:fldChar w:fldCharType="end"/>
        </w:r>
      </w:hyperlink>
    </w:p>
    <w:p w14:paraId="32397487" w14:textId="62CD258B"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83" w:history="1">
        <w:r w:rsidR="001510AF" w:rsidRPr="001E6BCC">
          <w:rPr>
            <w:rStyle w:val="afff"/>
            <w:noProof/>
            <w:color w:val="auto"/>
          </w:rPr>
          <w:t>26.</w:t>
        </w:r>
        <w:r w:rsidR="001510AF" w:rsidRPr="001E6BCC">
          <w:rPr>
            <w:rStyle w:val="afff"/>
            <w:noProof/>
            <w:color w:val="auto"/>
          </w:rPr>
          <w:t>合同生效和其它</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_Toc54622983 \h </w:instrText>
        </w:r>
        <w:r w:rsidR="001510AF" w:rsidRPr="001E6BCC">
          <w:rPr>
            <w:noProof/>
            <w:webHidden/>
          </w:rPr>
        </w:r>
        <w:r w:rsidR="001510AF" w:rsidRPr="001E6BCC">
          <w:rPr>
            <w:noProof/>
            <w:webHidden/>
          </w:rPr>
          <w:fldChar w:fldCharType="separate"/>
        </w:r>
        <w:r w:rsidR="001510AF" w:rsidRPr="001E6BCC">
          <w:rPr>
            <w:noProof/>
            <w:webHidden/>
          </w:rPr>
          <w:t>45</w:t>
        </w:r>
        <w:r w:rsidR="001510AF" w:rsidRPr="001E6BCC">
          <w:rPr>
            <w:noProof/>
            <w:webHidden/>
          </w:rPr>
          <w:fldChar w:fldCharType="end"/>
        </w:r>
      </w:hyperlink>
    </w:p>
    <w:p w14:paraId="61381A76" w14:textId="4818C47F" w:rsidR="001510AF" w:rsidRPr="001E6BCC" w:rsidRDefault="00D42B0F">
      <w:pPr>
        <w:pStyle w:val="TOC1"/>
        <w:tabs>
          <w:tab w:val="right" w:leader="dot" w:pos="9061"/>
        </w:tabs>
        <w:rPr>
          <w:rFonts w:asciiTheme="minorHAnsi" w:eastAsiaTheme="minorEastAsia" w:hAnsiTheme="minorHAnsi" w:cstheme="minorBidi"/>
          <w:b w:val="0"/>
          <w:bCs w:val="0"/>
          <w:iCs w:val="0"/>
          <w:noProof/>
          <w:sz w:val="21"/>
          <w:szCs w:val="22"/>
        </w:rPr>
      </w:pPr>
      <w:hyperlink w:anchor="_Toc54622984" w:history="1">
        <w:r w:rsidR="001510AF" w:rsidRPr="001E6BCC">
          <w:rPr>
            <w:rStyle w:val="afff"/>
            <w:noProof/>
            <w:color w:val="auto"/>
          </w:rPr>
          <w:t>第八章合同专用条款</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_Toc54622984 \h </w:instrText>
        </w:r>
        <w:r w:rsidR="001510AF" w:rsidRPr="001E6BCC">
          <w:rPr>
            <w:noProof/>
            <w:webHidden/>
          </w:rPr>
        </w:r>
        <w:r w:rsidR="001510AF" w:rsidRPr="001E6BCC">
          <w:rPr>
            <w:noProof/>
            <w:webHidden/>
          </w:rPr>
          <w:fldChar w:fldCharType="separate"/>
        </w:r>
        <w:r w:rsidR="001510AF" w:rsidRPr="001E6BCC">
          <w:rPr>
            <w:noProof/>
            <w:webHidden/>
          </w:rPr>
          <w:t>46</w:t>
        </w:r>
        <w:r w:rsidR="001510AF" w:rsidRPr="001E6BCC">
          <w:rPr>
            <w:noProof/>
            <w:webHidden/>
          </w:rPr>
          <w:fldChar w:fldCharType="end"/>
        </w:r>
      </w:hyperlink>
    </w:p>
    <w:p w14:paraId="405BFC48" w14:textId="7F0DE5B5" w:rsidR="001510AF" w:rsidRPr="001E6BCC" w:rsidRDefault="00D42B0F">
      <w:pPr>
        <w:pStyle w:val="TOC1"/>
        <w:tabs>
          <w:tab w:val="right" w:leader="dot" w:pos="9061"/>
        </w:tabs>
        <w:rPr>
          <w:rFonts w:asciiTheme="minorHAnsi" w:eastAsiaTheme="minorEastAsia" w:hAnsiTheme="minorHAnsi" w:cstheme="minorBidi"/>
          <w:b w:val="0"/>
          <w:bCs w:val="0"/>
          <w:iCs w:val="0"/>
          <w:noProof/>
          <w:sz w:val="21"/>
          <w:szCs w:val="22"/>
        </w:rPr>
      </w:pPr>
      <w:hyperlink w:anchor="_Toc54622985" w:history="1">
        <w:r w:rsidR="001510AF" w:rsidRPr="001E6BCC">
          <w:rPr>
            <w:rStyle w:val="afff"/>
            <w:rFonts w:ascii="宋体" w:hAnsi="宋体"/>
            <w:noProof/>
            <w:color w:val="auto"/>
          </w:rPr>
          <w:t>第九章投标文件格式</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_Toc54622985 \h </w:instrText>
        </w:r>
        <w:r w:rsidR="001510AF" w:rsidRPr="001E6BCC">
          <w:rPr>
            <w:noProof/>
            <w:webHidden/>
          </w:rPr>
        </w:r>
        <w:r w:rsidR="001510AF" w:rsidRPr="001E6BCC">
          <w:rPr>
            <w:noProof/>
            <w:webHidden/>
          </w:rPr>
          <w:fldChar w:fldCharType="separate"/>
        </w:r>
        <w:r w:rsidR="001510AF" w:rsidRPr="001E6BCC">
          <w:rPr>
            <w:noProof/>
            <w:webHidden/>
          </w:rPr>
          <w:t>47</w:t>
        </w:r>
        <w:r w:rsidR="001510AF" w:rsidRPr="001E6BCC">
          <w:rPr>
            <w:noProof/>
            <w:webHidden/>
          </w:rPr>
          <w:fldChar w:fldCharType="end"/>
        </w:r>
      </w:hyperlink>
    </w:p>
    <w:p w14:paraId="23EA20B6" w14:textId="1D08CA3E"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86" w:history="1">
        <w:r w:rsidR="001510AF" w:rsidRPr="001E6BCC">
          <w:rPr>
            <w:rStyle w:val="afff"/>
            <w:noProof/>
            <w:color w:val="auto"/>
          </w:rPr>
          <w:t xml:space="preserve">1 </w:t>
        </w:r>
        <w:r w:rsidR="001510AF" w:rsidRPr="001E6BCC">
          <w:rPr>
            <w:rStyle w:val="afff"/>
            <w:noProof/>
            <w:color w:val="auto"/>
          </w:rPr>
          <w:t>投</w:t>
        </w:r>
        <w:r w:rsidR="001510AF" w:rsidRPr="001E6BCC">
          <w:rPr>
            <w:rStyle w:val="afff"/>
            <w:noProof/>
            <w:color w:val="auto"/>
          </w:rPr>
          <w:t xml:space="preserve"> </w:t>
        </w:r>
        <w:r w:rsidR="001510AF" w:rsidRPr="001E6BCC">
          <w:rPr>
            <w:rStyle w:val="afff"/>
            <w:noProof/>
            <w:color w:val="auto"/>
          </w:rPr>
          <w:t>标</w:t>
        </w:r>
        <w:r w:rsidR="001510AF" w:rsidRPr="001E6BCC">
          <w:rPr>
            <w:rStyle w:val="afff"/>
            <w:noProof/>
            <w:color w:val="auto"/>
          </w:rPr>
          <w:t xml:space="preserve"> </w:t>
        </w:r>
        <w:r w:rsidR="001510AF" w:rsidRPr="001E6BCC">
          <w:rPr>
            <w:rStyle w:val="afff"/>
            <w:noProof/>
            <w:color w:val="auto"/>
          </w:rPr>
          <w:t>书</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_Toc54622986 \h </w:instrText>
        </w:r>
        <w:r w:rsidR="001510AF" w:rsidRPr="001E6BCC">
          <w:rPr>
            <w:noProof/>
            <w:webHidden/>
          </w:rPr>
        </w:r>
        <w:r w:rsidR="001510AF" w:rsidRPr="001E6BCC">
          <w:rPr>
            <w:noProof/>
            <w:webHidden/>
          </w:rPr>
          <w:fldChar w:fldCharType="separate"/>
        </w:r>
        <w:r w:rsidR="001510AF" w:rsidRPr="001E6BCC">
          <w:rPr>
            <w:noProof/>
            <w:webHidden/>
          </w:rPr>
          <w:t>47</w:t>
        </w:r>
        <w:r w:rsidR="001510AF" w:rsidRPr="001E6BCC">
          <w:rPr>
            <w:noProof/>
            <w:webHidden/>
          </w:rPr>
          <w:fldChar w:fldCharType="end"/>
        </w:r>
      </w:hyperlink>
    </w:p>
    <w:p w14:paraId="67F5B5B0" w14:textId="5DA4293D"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87" w:history="1">
        <w:r w:rsidR="001510AF" w:rsidRPr="001E6BCC">
          <w:rPr>
            <w:rStyle w:val="afff"/>
            <w:noProof/>
            <w:color w:val="auto"/>
          </w:rPr>
          <w:t xml:space="preserve">2 </w:t>
        </w:r>
        <w:r w:rsidR="001510AF" w:rsidRPr="001E6BCC">
          <w:rPr>
            <w:rStyle w:val="afff"/>
            <w:noProof/>
            <w:color w:val="auto"/>
          </w:rPr>
          <w:t>投标一览表</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_Toc54622987 \h </w:instrText>
        </w:r>
        <w:r w:rsidR="001510AF" w:rsidRPr="001E6BCC">
          <w:rPr>
            <w:noProof/>
            <w:webHidden/>
          </w:rPr>
        </w:r>
        <w:r w:rsidR="001510AF" w:rsidRPr="001E6BCC">
          <w:rPr>
            <w:noProof/>
            <w:webHidden/>
          </w:rPr>
          <w:fldChar w:fldCharType="separate"/>
        </w:r>
        <w:r w:rsidR="001510AF" w:rsidRPr="001E6BCC">
          <w:rPr>
            <w:noProof/>
            <w:webHidden/>
          </w:rPr>
          <w:t>49</w:t>
        </w:r>
        <w:r w:rsidR="001510AF" w:rsidRPr="001E6BCC">
          <w:rPr>
            <w:noProof/>
            <w:webHidden/>
          </w:rPr>
          <w:fldChar w:fldCharType="end"/>
        </w:r>
      </w:hyperlink>
    </w:p>
    <w:p w14:paraId="58481D64" w14:textId="379C3925"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88" w:history="1">
        <w:r w:rsidR="001510AF" w:rsidRPr="001E6BCC">
          <w:rPr>
            <w:rStyle w:val="afff"/>
            <w:noProof/>
            <w:color w:val="auto"/>
          </w:rPr>
          <w:t xml:space="preserve">3 </w:t>
        </w:r>
        <w:r w:rsidR="001510AF" w:rsidRPr="001E6BCC">
          <w:rPr>
            <w:rStyle w:val="afff"/>
            <w:noProof/>
            <w:color w:val="auto"/>
          </w:rPr>
          <w:t>投标分项报价表</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_Toc54622988 \h </w:instrText>
        </w:r>
        <w:r w:rsidR="001510AF" w:rsidRPr="001E6BCC">
          <w:rPr>
            <w:noProof/>
            <w:webHidden/>
          </w:rPr>
        </w:r>
        <w:r w:rsidR="001510AF" w:rsidRPr="001E6BCC">
          <w:rPr>
            <w:noProof/>
            <w:webHidden/>
          </w:rPr>
          <w:fldChar w:fldCharType="separate"/>
        </w:r>
        <w:r w:rsidR="001510AF" w:rsidRPr="001E6BCC">
          <w:rPr>
            <w:noProof/>
            <w:webHidden/>
          </w:rPr>
          <w:t>50</w:t>
        </w:r>
        <w:r w:rsidR="001510AF" w:rsidRPr="001E6BCC">
          <w:rPr>
            <w:noProof/>
            <w:webHidden/>
          </w:rPr>
          <w:fldChar w:fldCharType="end"/>
        </w:r>
      </w:hyperlink>
    </w:p>
    <w:p w14:paraId="619C7A37" w14:textId="58C5666D"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89" w:history="1">
        <w:r w:rsidR="001510AF" w:rsidRPr="001E6BCC">
          <w:rPr>
            <w:rStyle w:val="afff"/>
            <w:noProof/>
            <w:color w:val="auto"/>
          </w:rPr>
          <w:t xml:space="preserve">4 </w:t>
        </w:r>
        <w:r w:rsidR="001510AF" w:rsidRPr="001E6BCC">
          <w:rPr>
            <w:rStyle w:val="afff"/>
            <w:noProof/>
            <w:color w:val="auto"/>
          </w:rPr>
          <w:t>技术规格偏离表</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_Toc54622989 \h </w:instrText>
        </w:r>
        <w:r w:rsidR="001510AF" w:rsidRPr="001E6BCC">
          <w:rPr>
            <w:noProof/>
            <w:webHidden/>
          </w:rPr>
        </w:r>
        <w:r w:rsidR="001510AF" w:rsidRPr="001E6BCC">
          <w:rPr>
            <w:noProof/>
            <w:webHidden/>
          </w:rPr>
          <w:fldChar w:fldCharType="separate"/>
        </w:r>
        <w:r w:rsidR="001510AF" w:rsidRPr="001E6BCC">
          <w:rPr>
            <w:noProof/>
            <w:webHidden/>
          </w:rPr>
          <w:t>51</w:t>
        </w:r>
        <w:r w:rsidR="001510AF" w:rsidRPr="001E6BCC">
          <w:rPr>
            <w:noProof/>
            <w:webHidden/>
          </w:rPr>
          <w:fldChar w:fldCharType="end"/>
        </w:r>
      </w:hyperlink>
    </w:p>
    <w:p w14:paraId="4B09779B" w14:textId="71045FFB"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90" w:history="1">
        <w:r w:rsidR="001510AF" w:rsidRPr="001E6BCC">
          <w:rPr>
            <w:rStyle w:val="afff"/>
            <w:noProof/>
            <w:color w:val="auto"/>
          </w:rPr>
          <w:t xml:space="preserve">5 </w:t>
        </w:r>
        <w:r w:rsidR="001510AF" w:rsidRPr="001E6BCC">
          <w:rPr>
            <w:rStyle w:val="afff"/>
            <w:noProof/>
            <w:color w:val="auto"/>
          </w:rPr>
          <w:t>商务条款偏离表</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_Toc54622990 \h </w:instrText>
        </w:r>
        <w:r w:rsidR="001510AF" w:rsidRPr="001E6BCC">
          <w:rPr>
            <w:noProof/>
            <w:webHidden/>
          </w:rPr>
        </w:r>
        <w:r w:rsidR="001510AF" w:rsidRPr="001E6BCC">
          <w:rPr>
            <w:noProof/>
            <w:webHidden/>
          </w:rPr>
          <w:fldChar w:fldCharType="separate"/>
        </w:r>
        <w:r w:rsidR="001510AF" w:rsidRPr="001E6BCC">
          <w:rPr>
            <w:noProof/>
            <w:webHidden/>
          </w:rPr>
          <w:t>52</w:t>
        </w:r>
        <w:r w:rsidR="001510AF" w:rsidRPr="001E6BCC">
          <w:rPr>
            <w:noProof/>
            <w:webHidden/>
          </w:rPr>
          <w:fldChar w:fldCharType="end"/>
        </w:r>
      </w:hyperlink>
    </w:p>
    <w:p w14:paraId="453E572A" w14:textId="3FD5DCBF" w:rsidR="001510AF" w:rsidRPr="001E6BCC" w:rsidRDefault="00D42B0F">
      <w:pPr>
        <w:pStyle w:val="TOC3"/>
        <w:tabs>
          <w:tab w:val="left" w:pos="840"/>
          <w:tab w:val="right" w:leader="dot" w:pos="9061"/>
        </w:tabs>
        <w:rPr>
          <w:rFonts w:asciiTheme="minorHAnsi" w:eastAsiaTheme="minorEastAsia" w:hAnsiTheme="minorHAnsi" w:cstheme="minorBidi"/>
          <w:noProof/>
          <w:sz w:val="21"/>
          <w:szCs w:val="22"/>
        </w:rPr>
      </w:pPr>
      <w:hyperlink w:anchor="_Toc54622991" w:history="1">
        <w:r w:rsidR="001510AF" w:rsidRPr="001E6BCC">
          <w:rPr>
            <w:rStyle w:val="afff"/>
            <w:noProof/>
            <w:color w:val="auto"/>
          </w:rPr>
          <w:t>6</w:t>
        </w:r>
        <w:r w:rsidR="001510AF" w:rsidRPr="001E6BCC">
          <w:rPr>
            <w:rFonts w:asciiTheme="minorHAnsi" w:eastAsiaTheme="minorEastAsia" w:hAnsiTheme="minorHAnsi" w:cstheme="minorBidi"/>
            <w:noProof/>
            <w:sz w:val="21"/>
            <w:szCs w:val="22"/>
          </w:rPr>
          <w:tab/>
        </w:r>
        <w:r w:rsidR="001510AF" w:rsidRPr="001E6BCC">
          <w:rPr>
            <w:rStyle w:val="afff"/>
            <w:noProof/>
            <w:color w:val="auto"/>
          </w:rPr>
          <w:t>资格证明文件</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_Toc54622991 \h </w:instrText>
        </w:r>
        <w:r w:rsidR="001510AF" w:rsidRPr="001E6BCC">
          <w:rPr>
            <w:noProof/>
            <w:webHidden/>
          </w:rPr>
        </w:r>
        <w:r w:rsidR="001510AF" w:rsidRPr="001E6BCC">
          <w:rPr>
            <w:noProof/>
            <w:webHidden/>
          </w:rPr>
          <w:fldChar w:fldCharType="separate"/>
        </w:r>
        <w:r w:rsidR="001510AF" w:rsidRPr="001E6BCC">
          <w:rPr>
            <w:noProof/>
            <w:webHidden/>
          </w:rPr>
          <w:t>53</w:t>
        </w:r>
        <w:r w:rsidR="001510AF" w:rsidRPr="001E6BCC">
          <w:rPr>
            <w:noProof/>
            <w:webHidden/>
          </w:rPr>
          <w:fldChar w:fldCharType="end"/>
        </w:r>
      </w:hyperlink>
    </w:p>
    <w:p w14:paraId="03A2C8A5" w14:textId="2FBE2CE1"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92" w:history="1">
        <w:r w:rsidR="001510AF" w:rsidRPr="001E6BCC">
          <w:rPr>
            <w:rStyle w:val="afff"/>
            <w:noProof/>
            <w:color w:val="auto"/>
          </w:rPr>
          <w:t>7</w:t>
        </w:r>
        <w:r w:rsidR="001510AF" w:rsidRPr="001E6BCC">
          <w:rPr>
            <w:rStyle w:val="afff"/>
            <w:noProof/>
            <w:color w:val="auto"/>
          </w:rPr>
          <w:t>业绩案例一览表</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_Toc54622992 \h </w:instrText>
        </w:r>
        <w:r w:rsidR="001510AF" w:rsidRPr="001E6BCC">
          <w:rPr>
            <w:noProof/>
            <w:webHidden/>
          </w:rPr>
        </w:r>
        <w:r w:rsidR="001510AF" w:rsidRPr="001E6BCC">
          <w:rPr>
            <w:noProof/>
            <w:webHidden/>
          </w:rPr>
          <w:fldChar w:fldCharType="separate"/>
        </w:r>
        <w:r w:rsidR="001510AF" w:rsidRPr="001E6BCC">
          <w:rPr>
            <w:noProof/>
            <w:webHidden/>
          </w:rPr>
          <w:t>67</w:t>
        </w:r>
        <w:r w:rsidR="001510AF" w:rsidRPr="001E6BCC">
          <w:rPr>
            <w:noProof/>
            <w:webHidden/>
          </w:rPr>
          <w:fldChar w:fldCharType="end"/>
        </w:r>
      </w:hyperlink>
    </w:p>
    <w:p w14:paraId="16F80203" w14:textId="3F9CF2A5"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93" w:history="1">
        <w:r w:rsidR="001510AF" w:rsidRPr="001E6BCC">
          <w:rPr>
            <w:rStyle w:val="afff"/>
            <w:noProof/>
            <w:color w:val="auto"/>
          </w:rPr>
          <w:t xml:space="preserve">8 </w:t>
        </w:r>
        <w:r w:rsidR="001510AF" w:rsidRPr="001E6BCC">
          <w:rPr>
            <w:rStyle w:val="afff"/>
            <w:noProof/>
            <w:color w:val="auto"/>
          </w:rPr>
          <w:t>投标保证金</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_Toc54622993 \h </w:instrText>
        </w:r>
        <w:r w:rsidR="001510AF" w:rsidRPr="001E6BCC">
          <w:rPr>
            <w:noProof/>
            <w:webHidden/>
          </w:rPr>
        </w:r>
        <w:r w:rsidR="001510AF" w:rsidRPr="001E6BCC">
          <w:rPr>
            <w:noProof/>
            <w:webHidden/>
          </w:rPr>
          <w:fldChar w:fldCharType="separate"/>
        </w:r>
        <w:r w:rsidR="001510AF" w:rsidRPr="001E6BCC">
          <w:rPr>
            <w:noProof/>
            <w:webHidden/>
          </w:rPr>
          <w:t>68</w:t>
        </w:r>
        <w:r w:rsidR="001510AF" w:rsidRPr="001E6BCC">
          <w:rPr>
            <w:noProof/>
            <w:webHidden/>
          </w:rPr>
          <w:fldChar w:fldCharType="end"/>
        </w:r>
      </w:hyperlink>
    </w:p>
    <w:p w14:paraId="4371FD0A" w14:textId="56623811"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94" w:history="1">
        <w:r w:rsidR="001510AF" w:rsidRPr="001E6BCC">
          <w:rPr>
            <w:rStyle w:val="afff"/>
            <w:noProof/>
            <w:color w:val="auto"/>
          </w:rPr>
          <w:t>9</w:t>
        </w:r>
        <w:r w:rsidR="001510AF" w:rsidRPr="001E6BCC">
          <w:rPr>
            <w:rStyle w:val="afff"/>
            <w:noProof/>
            <w:color w:val="auto"/>
          </w:rPr>
          <w:t>中标服务费承诺书</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_Toc54622994 \h </w:instrText>
        </w:r>
        <w:r w:rsidR="001510AF" w:rsidRPr="001E6BCC">
          <w:rPr>
            <w:noProof/>
            <w:webHidden/>
          </w:rPr>
        </w:r>
        <w:r w:rsidR="001510AF" w:rsidRPr="001E6BCC">
          <w:rPr>
            <w:noProof/>
            <w:webHidden/>
          </w:rPr>
          <w:fldChar w:fldCharType="separate"/>
        </w:r>
        <w:r w:rsidR="001510AF" w:rsidRPr="001E6BCC">
          <w:rPr>
            <w:noProof/>
            <w:webHidden/>
          </w:rPr>
          <w:t>69</w:t>
        </w:r>
        <w:r w:rsidR="001510AF" w:rsidRPr="001E6BCC">
          <w:rPr>
            <w:noProof/>
            <w:webHidden/>
          </w:rPr>
          <w:fldChar w:fldCharType="end"/>
        </w:r>
      </w:hyperlink>
    </w:p>
    <w:p w14:paraId="07053B35" w14:textId="36800BF7"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95" w:history="1">
        <w:r w:rsidR="001510AF" w:rsidRPr="001E6BCC">
          <w:rPr>
            <w:rStyle w:val="afff"/>
            <w:noProof/>
            <w:color w:val="auto"/>
          </w:rPr>
          <w:t xml:space="preserve">10 </w:t>
        </w:r>
        <w:r w:rsidR="001510AF" w:rsidRPr="001E6BCC">
          <w:rPr>
            <w:rStyle w:val="afff"/>
            <w:noProof/>
            <w:color w:val="auto"/>
          </w:rPr>
          <w:t>与采购项目的关系申明</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_Toc54622995 \h </w:instrText>
        </w:r>
        <w:r w:rsidR="001510AF" w:rsidRPr="001E6BCC">
          <w:rPr>
            <w:noProof/>
            <w:webHidden/>
          </w:rPr>
        </w:r>
        <w:r w:rsidR="001510AF" w:rsidRPr="001E6BCC">
          <w:rPr>
            <w:noProof/>
            <w:webHidden/>
          </w:rPr>
          <w:fldChar w:fldCharType="separate"/>
        </w:r>
        <w:r w:rsidR="001510AF" w:rsidRPr="001E6BCC">
          <w:rPr>
            <w:noProof/>
            <w:webHidden/>
          </w:rPr>
          <w:t>70</w:t>
        </w:r>
        <w:r w:rsidR="001510AF" w:rsidRPr="001E6BCC">
          <w:rPr>
            <w:noProof/>
            <w:webHidden/>
          </w:rPr>
          <w:fldChar w:fldCharType="end"/>
        </w:r>
      </w:hyperlink>
    </w:p>
    <w:p w14:paraId="6EBD1A2C" w14:textId="3BD27CA1"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96" w:history="1">
        <w:r w:rsidR="001510AF" w:rsidRPr="001E6BCC">
          <w:rPr>
            <w:rStyle w:val="afff"/>
            <w:noProof/>
            <w:color w:val="auto"/>
          </w:rPr>
          <w:t>11</w:t>
        </w:r>
        <w:r w:rsidR="001510AF" w:rsidRPr="001E6BCC">
          <w:rPr>
            <w:rStyle w:val="afff"/>
            <w:noProof/>
            <w:color w:val="auto"/>
          </w:rPr>
          <w:t>与投标单位存在关联关系的单位情况说明</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_Toc54622996 \h </w:instrText>
        </w:r>
        <w:r w:rsidR="001510AF" w:rsidRPr="001E6BCC">
          <w:rPr>
            <w:noProof/>
            <w:webHidden/>
          </w:rPr>
        </w:r>
        <w:r w:rsidR="001510AF" w:rsidRPr="001E6BCC">
          <w:rPr>
            <w:noProof/>
            <w:webHidden/>
          </w:rPr>
          <w:fldChar w:fldCharType="separate"/>
        </w:r>
        <w:r w:rsidR="001510AF" w:rsidRPr="001E6BCC">
          <w:rPr>
            <w:noProof/>
            <w:webHidden/>
          </w:rPr>
          <w:t>71</w:t>
        </w:r>
        <w:r w:rsidR="001510AF" w:rsidRPr="001E6BCC">
          <w:rPr>
            <w:noProof/>
            <w:webHidden/>
          </w:rPr>
          <w:fldChar w:fldCharType="end"/>
        </w:r>
      </w:hyperlink>
    </w:p>
    <w:p w14:paraId="67A1F37B" w14:textId="48EAF404"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97" w:history="1">
        <w:r w:rsidR="001510AF" w:rsidRPr="001E6BCC">
          <w:rPr>
            <w:rStyle w:val="afff"/>
            <w:noProof/>
            <w:color w:val="auto"/>
          </w:rPr>
          <w:t>12</w:t>
        </w:r>
        <w:r w:rsidR="001510AF" w:rsidRPr="001E6BCC">
          <w:rPr>
            <w:rStyle w:val="afff"/>
            <w:noProof/>
            <w:color w:val="auto"/>
          </w:rPr>
          <w:t>投标人企业类型声明函</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_Toc54622997 \h </w:instrText>
        </w:r>
        <w:r w:rsidR="001510AF" w:rsidRPr="001E6BCC">
          <w:rPr>
            <w:noProof/>
            <w:webHidden/>
          </w:rPr>
        </w:r>
        <w:r w:rsidR="001510AF" w:rsidRPr="001E6BCC">
          <w:rPr>
            <w:noProof/>
            <w:webHidden/>
          </w:rPr>
          <w:fldChar w:fldCharType="separate"/>
        </w:r>
        <w:r w:rsidR="001510AF" w:rsidRPr="001E6BCC">
          <w:rPr>
            <w:noProof/>
            <w:webHidden/>
          </w:rPr>
          <w:t>73</w:t>
        </w:r>
        <w:r w:rsidR="001510AF" w:rsidRPr="001E6BCC">
          <w:rPr>
            <w:noProof/>
            <w:webHidden/>
          </w:rPr>
          <w:fldChar w:fldCharType="end"/>
        </w:r>
      </w:hyperlink>
    </w:p>
    <w:p w14:paraId="4B06AC4B" w14:textId="43714E88"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98" w:history="1">
        <w:r w:rsidR="001510AF" w:rsidRPr="001E6BCC">
          <w:rPr>
            <w:rStyle w:val="afff"/>
            <w:noProof/>
            <w:color w:val="auto"/>
          </w:rPr>
          <w:t>13</w:t>
        </w:r>
        <w:r w:rsidR="001510AF" w:rsidRPr="001E6BCC">
          <w:rPr>
            <w:rStyle w:val="afff"/>
            <w:noProof/>
            <w:color w:val="auto"/>
          </w:rPr>
          <w:t>拟用于本项目人员资格和经历情况（如适用）</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_Toc54622998 \h </w:instrText>
        </w:r>
        <w:r w:rsidR="001510AF" w:rsidRPr="001E6BCC">
          <w:rPr>
            <w:noProof/>
            <w:webHidden/>
          </w:rPr>
        </w:r>
        <w:r w:rsidR="001510AF" w:rsidRPr="001E6BCC">
          <w:rPr>
            <w:noProof/>
            <w:webHidden/>
          </w:rPr>
          <w:fldChar w:fldCharType="separate"/>
        </w:r>
        <w:r w:rsidR="001510AF" w:rsidRPr="001E6BCC">
          <w:rPr>
            <w:noProof/>
            <w:webHidden/>
          </w:rPr>
          <w:t>75</w:t>
        </w:r>
        <w:r w:rsidR="001510AF" w:rsidRPr="001E6BCC">
          <w:rPr>
            <w:noProof/>
            <w:webHidden/>
          </w:rPr>
          <w:fldChar w:fldCharType="end"/>
        </w:r>
      </w:hyperlink>
    </w:p>
    <w:p w14:paraId="5A0CA7B0" w14:textId="4A763518"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2999" w:history="1">
        <w:r w:rsidR="001510AF" w:rsidRPr="001E6BCC">
          <w:rPr>
            <w:rStyle w:val="afff"/>
            <w:noProof/>
            <w:color w:val="auto"/>
          </w:rPr>
          <w:t>14</w:t>
        </w:r>
        <w:r w:rsidR="001510AF" w:rsidRPr="001E6BCC">
          <w:rPr>
            <w:rStyle w:val="afff"/>
            <w:noProof/>
            <w:color w:val="auto"/>
          </w:rPr>
          <w:t>主要技术指标和性能的详细说明</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_Toc54622999 \h </w:instrText>
        </w:r>
        <w:r w:rsidR="001510AF" w:rsidRPr="001E6BCC">
          <w:rPr>
            <w:noProof/>
            <w:webHidden/>
          </w:rPr>
        </w:r>
        <w:r w:rsidR="001510AF" w:rsidRPr="001E6BCC">
          <w:rPr>
            <w:noProof/>
            <w:webHidden/>
          </w:rPr>
          <w:fldChar w:fldCharType="separate"/>
        </w:r>
        <w:r w:rsidR="001510AF" w:rsidRPr="001E6BCC">
          <w:rPr>
            <w:noProof/>
            <w:webHidden/>
          </w:rPr>
          <w:t>76</w:t>
        </w:r>
        <w:r w:rsidR="001510AF" w:rsidRPr="001E6BCC">
          <w:rPr>
            <w:noProof/>
            <w:webHidden/>
          </w:rPr>
          <w:fldChar w:fldCharType="end"/>
        </w:r>
      </w:hyperlink>
    </w:p>
    <w:p w14:paraId="328A011A" w14:textId="615DA886" w:rsidR="001510AF" w:rsidRPr="001E6BCC" w:rsidRDefault="00D42B0F">
      <w:pPr>
        <w:pStyle w:val="TOC3"/>
        <w:tabs>
          <w:tab w:val="right" w:leader="dot" w:pos="9061"/>
        </w:tabs>
        <w:rPr>
          <w:rFonts w:asciiTheme="minorHAnsi" w:eastAsiaTheme="minorEastAsia" w:hAnsiTheme="minorHAnsi" w:cstheme="minorBidi"/>
          <w:noProof/>
          <w:sz w:val="21"/>
          <w:szCs w:val="22"/>
        </w:rPr>
      </w:pPr>
      <w:hyperlink w:anchor="_Toc54623000" w:history="1">
        <w:r w:rsidR="001510AF" w:rsidRPr="001E6BCC">
          <w:rPr>
            <w:rStyle w:val="afff"/>
            <w:noProof/>
            <w:color w:val="auto"/>
          </w:rPr>
          <w:t>15</w:t>
        </w:r>
        <w:r w:rsidR="001510AF" w:rsidRPr="001E6BCC">
          <w:rPr>
            <w:rStyle w:val="afff"/>
            <w:noProof/>
            <w:color w:val="auto"/>
          </w:rPr>
          <w:t>招标文件要求的和投标人认为必要的其它文件</w:t>
        </w:r>
        <w:r w:rsidR="001510AF" w:rsidRPr="001E6BCC">
          <w:rPr>
            <w:noProof/>
            <w:webHidden/>
          </w:rPr>
          <w:tab/>
        </w:r>
        <w:r w:rsidR="001510AF" w:rsidRPr="001E6BCC">
          <w:rPr>
            <w:noProof/>
            <w:webHidden/>
          </w:rPr>
          <w:fldChar w:fldCharType="begin"/>
        </w:r>
        <w:r w:rsidR="001510AF" w:rsidRPr="001E6BCC">
          <w:rPr>
            <w:noProof/>
            <w:webHidden/>
          </w:rPr>
          <w:instrText xml:space="preserve"> PAGEREF _Toc54623000 \h </w:instrText>
        </w:r>
        <w:r w:rsidR="001510AF" w:rsidRPr="001E6BCC">
          <w:rPr>
            <w:noProof/>
            <w:webHidden/>
          </w:rPr>
        </w:r>
        <w:r w:rsidR="001510AF" w:rsidRPr="001E6BCC">
          <w:rPr>
            <w:noProof/>
            <w:webHidden/>
          </w:rPr>
          <w:fldChar w:fldCharType="separate"/>
        </w:r>
        <w:r w:rsidR="001510AF" w:rsidRPr="001E6BCC">
          <w:rPr>
            <w:noProof/>
            <w:webHidden/>
          </w:rPr>
          <w:t>77</w:t>
        </w:r>
        <w:r w:rsidR="001510AF" w:rsidRPr="001E6BCC">
          <w:rPr>
            <w:noProof/>
            <w:webHidden/>
          </w:rPr>
          <w:fldChar w:fldCharType="end"/>
        </w:r>
      </w:hyperlink>
    </w:p>
    <w:p w14:paraId="67DBED30" w14:textId="73590714" w:rsidR="00CE59BD" w:rsidRPr="001E6BCC" w:rsidRDefault="00E50317">
      <w:pPr>
        <w:pStyle w:val="affff0"/>
      </w:pPr>
      <w:r w:rsidRPr="001E6BCC">
        <w:fldChar w:fldCharType="end"/>
      </w:r>
      <w:bookmarkStart w:id="4" w:name="_Toc288581295"/>
      <w:r w:rsidRPr="001E6BCC">
        <w:br w:type="page"/>
      </w:r>
      <w:bookmarkStart w:id="5" w:name="_Toc310195690"/>
    </w:p>
    <w:p w14:paraId="7B272EC3" w14:textId="77777777" w:rsidR="00CE59BD" w:rsidRPr="001E6BCC" w:rsidRDefault="00E50317">
      <w:pPr>
        <w:pStyle w:val="1"/>
        <w:spacing w:line="360" w:lineRule="auto"/>
        <w:ind w:left="360" w:firstLineChars="900" w:firstLine="2711"/>
        <w:jc w:val="both"/>
        <w:rPr>
          <w:rFonts w:ascii="宋体" w:hAnsi="宋体"/>
          <w:sz w:val="30"/>
          <w:szCs w:val="30"/>
        </w:rPr>
      </w:pPr>
      <w:bookmarkStart w:id="6" w:name="_Toc366853854"/>
      <w:bookmarkStart w:id="7" w:name="_Toc54622911"/>
      <w:r w:rsidRPr="001E6BCC">
        <w:rPr>
          <w:rFonts w:ascii="宋体" w:hAnsi="宋体" w:hint="eastAsia"/>
          <w:bCs w:val="0"/>
          <w:iCs/>
          <w:kern w:val="2"/>
          <w:sz w:val="30"/>
          <w:szCs w:val="30"/>
        </w:rPr>
        <w:lastRenderedPageBreak/>
        <w:t>第一章</w:t>
      </w:r>
      <w:r w:rsidRPr="001E6BCC">
        <w:rPr>
          <w:rFonts w:ascii="宋体" w:hAnsi="宋体" w:hint="eastAsia"/>
          <w:sz w:val="30"/>
          <w:szCs w:val="30"/>
        </w:rPr>
        <w:t>投标邀请</w:t>
      </w:r>
      <w:bookmarkEnd w:id="3"/>
      <w:bookmarkEnd w:id="4"/>
      <w:bookmarkEnd w:id="5"/>
      <w:bookmarkEnd w:id="6"/>
      <w:bookmarkEnd w:id="7"/>
    </w:p>
    <w:p w14:paraId="2939F75C" w14:textId="3180E6FB" w:rsidR="00CE59BD" w:rsidRPr="001E6BCC" w:rsidRDefault="00E50317">
      <w:pPr>
        <w:spacing w:line="360" w:lineRule="auto"/>
        <w:ind w:firstLineChars="200" w:firstLine="480"/>
        <w:jc w:val="left"/>
        <w:rPr>
          <w:rFonts w:ascii="宋体" w:hAnsi="宋体"/>
          <w:sz w:val="24"/>
        </w:rPr>
      </w:pPr>
      <w:bookmarkStart w:id="8" w:name="_Toc236642956"/>
      <w:r w:rsidRPr="001E6BCC">
        <w:rPr>
          <w:rFonts w:ascii="宋体" w:hAnsi="宋体" w:hint="eastAsia"/>
          <w:sz w:val="24"/>
        </w:rPr>
        <w:t>北京国际工程咨询有限公司受北京第二外国语学院的委托，就</w:t>
      </w:r>
      <w:r w:rsidR="008250E5" w:rsidRPr="001E6BCC">
        <w:rPr>
          <w:rFonts w:ascii="宋体" w:hAnsi="宋体" w:hint="eastAsia"/>
          <w:sz w:val="24"/>
        </w:rPr>
        <w:t>北京第二外国语学院跨专业复合外语类在线课程采购项目</w:t>
      </w:r>
      <w:r w:rsidRPr="001E6BCC">
        <w:rPr>
          <w:rFonts w:ascii="宋体" w:hAnsi="宋体" w:hint="eastAsia"/>
          <w:sz w:val="24"/>
        </w:rPr>
        <w:t>进行国内公开招标，欢迎合格的投标人前来投标。</w:t>
      </w:r>
    </w:p>
    <w:p w14:paraId="2FD35C77" w14:textId="689AC003" w:rsidR="00CE59BD" w:rsidRPr="001E6BCC" w:rsidRDefault="00E50317">
      <w:pPr>
        <w:spacing w:line="360" w:lineRule="auto"/>
        <w:ind w:left="1680" w:hangingChars="700" w:hanging="1680"/>
        <w:rPr>
          <w:rFonts w:ascii="宋体" w:hAnsi="宋体"/>
          <w:sz w:val="24"/>
        </w:rPr>
      </w:pPr>
      <w:r w:rsidRPr="001E6BCC">
        <w:rPr>
          <w:rFonts w:ascii="宋体" w:hAnsi="宋体" w:hint="eastAsia"/>
          <w:sz w:val="24"/>
        </w:rPr>
        <w:t>1、</w:t>
      </w:r>
      <w:r w:rsidRPr="001E6BCC">
        <w:rPr>
          <w:rFonts w:ascii="宋体" w:hAnsi="宋体"/>
          <w:sz w:val="24"/>
        </w:rPr>
        <w:t>项目名称</w:t>
      </w:r>
      <w:r w:rsidRPr="001E6BCC">
        <w:rPr>
          <w:rFonts w:ascii="宋体" w:hAnsi="宋体" w:hint="eastAsia"/>
          <w:sz w:val="24"/>
        </w:rPr>
        <w:t>：</w:t>
      </w:r>
      <w:r w:rsidR="008250E5" w:rsidRPr="001E6BCC">
        <w:rPr>
          <w:rFonts w:ascii="宋体" w:hAnsi="宋体" w:hint="eastAsia"/>
          <w:sz w:val="24"/>
        </w:rPr>
        <w:t>北京第二外国语学院跨专业复合外语类在线课程采购项目</w:t>
      </w:r>
    </w:p>
    <w:p w14:paraId="5A8F051D" w14:textId="668AB4AC" w:rsidR="00CE59BD" w:rsidRPr="001E6BCC" w:rsidRDefault="00E50317">
      <w:pPr>
        <w:spacing w:line="360" w:lineRule="auto"/>
        <w:ind w:left="1560" w:hangingChars="650" w:hanging="1560"/>
        <w:rPr>
          <w:rFonts w:ascii="宋体" w:hAnsi="宋体"/>
          <w:sz w:val="24"/>
        </w:rPr>
      </w:pPr>
      <w:r w:rsidRPr="001E6BCC">
        <w:rPr>
          <w:rFonts w:ascii="宋体" w:hAnsi="宋体"/>
          <w:sz w:val="24"/>
        </w:rPr>
        <w:t>2、</w:t>
      </w:r>
      <w:r w:rsidRPr="001E6BCC">
        <w:rPr>
          <w:rFonts w:ascii="宋体" w:hAnsi="宋体" w:hint="eastAsia"/>
          <w:sz w:val="24"/>
        </w:rPr>
        <w:t>项目编号</w:t>
      </w:r>
      <w:r w:rsidRPr="001E6BCC">
        <w:rPr>
          <w:rFonts w:ascii="宋体" w:hAnsi="宋体"/>
          <w:sz w:val="24"/>
        </w:rPr>
        <w:t>：BIECC-ZB</w:t>
      </w:r>
      <w:r w:rsidR="008250E5" w:rsidRPr="001E6BCC">
        <w:rPr>
          <w:rFonts w:ascii="宋体" w:hAnsi="宋体"/>
          <w:sz w:val="24"/>
        </w:rPr>
        <w:t>9055</w:t>
      </w:r>
      <w:r w:rsidRPr="001E6BCC">
        <w:rPr>
          <w:rFonts w:ascii="宋体" w:hAnsi="宋体" w:hint="eastAsia"/>
          <w:sz w:val="24"/>
        </w:rPr>
        <w:t>。</w:t>
      </w:r>
    </w:p>
    <w:p w14:paraId="0E3B8176" w14:textId="1BE236A7" w:rsidR="008250E5" w:rsidRPr="001E6BCC" w:rsidRDefault="00E50317" w:rsidP="008250E5">
      <w:pPr>
        <w:spacing w:line="360" w:lineRule="auto"/>
        <w:rPr>
          <w:rFonts w:ascii="宋体" w:hAnsi="宋体"/>
          <w:sz w:val="24"/>
        </w:rPr>
      </w:pPr>
      <w:r w:rsidRPr="001E6BCC">
        <w:rPr>
          <w:rFonts w:ascii="宋体" w:hAnsi="宋体"/>
          <w:sz w:val="24"/>
        </w:rPr>
        <w:t>3、招标内容：</w:t>
      </w:r>
      <w:r w:rsidR="008250E5" w:rsidRPr="001E6BCC">
        <w:rPr>
          <w:rFonts w:ascii="Calibri" w:hAnsi="Calibri" w:hint="eastAsia"/>
          <w:sz w:val="24"/>
        </w:rPr>
        <w:t>深化落实我校人才培养方案，服务“多语种复语</w:t>
      </w:r>
      <w:r w:rsidR="008250E5" w:rsidRPr="001E6BCC">
        <w:rPr>
          <w:rFonts w:ascii="Calibri" w:hAnsi="Calibri" w:hint="eastAsia"/>
          <w:sz w:val="24"/>
        </w:rPr>
        <w:t>,</w:t>
      </w:r>
      <w:r w:rsidR="008250E5" w:rsidRPr="001E6BCC">
        <w:rPr>
          <w:rFonts w:ascii="Calibri" w:hAnsi="Calibri" w:hint="eastAsia"/>
          <w:sz w:val="24"/>
        </w:rPr>
        <w:t>跨专业复合”人才培养目标，进一步拓展外语专业学生第二外语学习，进一步满足学生跨年级、跨专业复合学习实际需求，扩建我校跨专业复合外语类课程库，共需引进</w:t>
      </w:r>
      <w:r w:rsidR="008250E5" w:rsidRPr="001E6BCC">
        <w:rPr>
          <w:rFonts w:ascii="Calibri" w:hAnsi="Calibri" w:hint="eastAsia"/>
          <w:sz w:val="24"/>
        </w:rPr>
        <w:t>13</w:t>
      </w:r>
      <w:r w:rsidR="008250E5" w:rsidRPr="001E6BCC">
        <w:rPr>
          <w:rFonts w:ascii="Calibri" w:hAnsi="Calibri" w:hint="eastAsia"/>
          <w:sz w:val="24"/>
        </w:rPr>
        <w:t>门在线课程。</w:t>
      </w:r>
      <w:r w:rsidRPr="001E6BCC">
        <w:rPr>
          <w:rFonts w:ascii="宋体" w:hAnsi="宋体" w:hint="eastAsia"/>
          <w:sz w:val="24"/>
        </w:rPr>
        <w:t>详见招标文件第四章</w:t>
      </w:r>
      <w:r w:rsidR="008250E5" w:rsidRPr="001E6BCC">
        <w:rPr>
          <w:rFonts w:ascii="宋体" w:hAnsi="宋体" w:hint="eastAsia"/>
          <w:sz w:val="24"/>
        </w:rPr>
        <w:t>。</w:t>
      </w:r>
    </w:p>
    <w:p w14:paraId="241B029D" w14:textId="45FC45A7" w:rsidR="00CE59BD" w:rsidRPr="001E6BCC" w:rsidRDefault="00E50317">
      <w:pPr>
        <w:spacing w:line="360" w:lineRule="auto"/>
        <w:ind w:left="1680" w:hangingChars="700" w:hanging="1680"/>
        <w:rPr>
          <w:rFonts w:ascii="宋体" w:hAnsi="宋体" w:cs="宋体"/>
          <w:sz w:val="24"/>
        </w:rPr>
      </w:pPr>
      <w:r w:rsidRPr="001E6BCC">
        <w:rPr>
          <w:rFonts w:ascii="宋体" w:hAnsi="宋体"/>
          <w:sz w:val="24"/>
        </w:rPr>
        <w:t>4、资金来源：</w:t>
      </w:r>
      <w:r w:rsidRPr="001E6BCC">
        <w:rPr>
          <w:rFonts w:ascii="宋体" w:hAnsi="宋体" w:hint="eastAsia"/>
          <w:sz w:val="24"/>
        </w:rPr>
        <w:t>财政资金。</w:t>
      </w:r>
      <w:r w:rsidRPr="001E6BCC">
        <w:rPr>
          <w:rFonts w:ascii="宋体" w:hAnsi="宋体" w:cs="宋体" w:hint="eastAsia"/>
          <w:sz w:val="24"/>
        </w:rPr>
        <w:t>项目总预算金额</w:t>
      </w:r>
      <w:r w:rsidR="00F055ED" w:rsidRPr="001E6BCC">
        <w:rPr>
          <w:rFonts w:ascii="宋体" w:hAnsi="宋体" w:cs="宋体"/>
          <w:sz w:val="24"/>
        </w:rPr>
        <w:t>2</w:t>
      </w:r>
      <w:r w:rsidR="008250E5" w:rsidRPr="001E6BCC">
        <w:rPr>
          <w:rFonts w:ascii="宋体" w:hAnsi="宋体" w:cs="宋体"/>
          <w:sz w:val="24"/>
        </w:rPr>
        <w:t>6</w:t>
      </w:r>
      <w:r w:rsidRPr="001E6BCC">
        <w:rPr>
          <w:rFonts w:ascii="宋体" w:hAnsi="宋体" w:cs="宋体" w:hint="eastAsia"/>
          <w:sz w:val="24"/>
        </w:rPr>
        <w:t>万元。</w:t>
      </w:r>
    </w:p>
    <w:p w14:paraId="3B3FFC27" w14:textId="77777777" w:rsidR="00CE59BD" w:rsidRPr="001E6BCC" w:rsidRDefault="00E50317">
      <w:pPr>
        <w:spacing w:line="360" w:lineRule="auto"/>
        <w:rPr>
          <w:rFonts w:ascii="宋体" w:hAnsi="宋体"/>
          <w:sz w:val="24"/>
        </w:rPr>
      </w:pPr>
      <w:r w:rsidRPr="001E6BCC">
        <w:rPr>
          <w:rFonts w:ascii="宋体" w:hAnsi="宋体"/>
          <w:sz w:val="24"/>
        </w:rPr>
        <w:t>5、投标人资格要求</w:t>
      </w:r>
    </w:p>
    <w:p w14:paraId="20B94A13" w14:textId="77777777" w:rsidR="00CE59BD" w:rsidRPr="001E6BCC" w:rsidRDefault="00E50317">
      <w:pPr>
        <w:spacing w:line="360" w:lineRule="auto"/>
        <w:ind w:firstLineChars="200" w:firstLine="480"/>
        <w:rPr>
          <w:rFonts w:ascii="宋体" w:hAnsi="宋体"/>
          <w:sz w:val="24"/>
        </w:rPr>
      </w:pPr>
      <w:r w:rsidRPr="001E6BCC">
        <w:rPr>
          <w:rFonts w:ascii="宋体" w:hAnsi="宋体" w:hint="eastAsia"/>
          <w:sz w:val="24"/>
        </w:rPr>
        <w:t>（</w:t>
      </w:r>
      <w:r w:rsidRPr="001E6BCC">
        <w:rPr>
          <w:rFonts w:ascii="宋体" w:hAnsi="宋体"/>
          <w:sz w:val="24"/>
        </w:rPr>
        <w:t>1）具有独立承担民事责任的能力；</w:t>
      </w:r>
    </w:p>
    <w:p w14:paraId="7F5B6F93" w14:textId="77777777" w:rsidR="00CE59BD" w:rsidRPr="001E6BCC" w:rsidRDefault="00E50317">
      <w:pPr>
        <w:spacing w:line="360" w:lineRule="auto"/>
        <w:ind w:firstLineChars="200" w:firstLine="480"/>
        <w:rPr>
          <w:rFonts w:ascii="宋体" w:hAnsi="宋体"/>
          <w:sz w:val="24"/>
        </w:rPr>
      </w:pPr>
      <w:r w:rsidRPr="001E6BCC">
        <w:rPr>
          <w:rFonts w:ascii="宋体" w:hAnsi="宋体" w:hint="eastAsia"/>
          <w:sz w:val="24"/>
        </w:rPr>
        <w:t>（</w:t>
      </w:r>
      <w:r w:rsidRPr="001E6BCC">
        <w:rPr>
          <w:rFonts w:ascii="宋体" w:hAnsi="宋体"/>
          <w:sz w:val="24"/>
        </w:rPr>
        <w:t>2）具有良好的商业信誉和健全的财务会计制度；</w:t>
      </w:r>
    </w:p>
    <w:p w14:paraId="71D44ED7" w14:textId="77777777" w:rsidR="00CE59BD" w:rsidRPr="001E6BCC" w:rsidRDefault="00E50317">
      <w:pPr>
        <w:spacing w:line="360" w:lineRule="auto"/>
        <w:ind w:firstLineChars="200" w:firstLine="480"/>
        <w:rPr>
          <w:rFonts w:ascii="宋体" w:hAnsi="宋体"/>
          <w:sz w:val="24"/>
        </w:rPr>
      </w:pPr>
      <w:r w:rsidRPr="001E6BCC">
        <w:rPr>
          <w:rFonts w:ascii="宋体" w:hAnsi="宋体" w:hint="eastAsia"/>
          <w:sz w:val="24"/>
        </w:rPr>
        <w:t>（</w:t>
      </w:r>
      <w:r w:rsidRPr="001E6BCC">
        <w:rPr>
          <w:rFonts w:ascii="宋体" w:hAnsi="宋体"/>
          <w:sz w:val="24"/>
        </w:rPr>
        <w:t>3）具有履行合同所必需的设备和专业技术能力；</w:t>
      </w:r>
    </w:p>
    <w:p w14:paraId="78E1726E" w14:textId="77777777" w:rsidR="00CE59BD" w:rsidRPr="001E6BCC" w:rsidRDefault="00E50317">
      <w:pPr>
        <w:spacing w:line="360" w:lineRule="auto"/>
        <w:ind w:firstLineChars="200" w:firstLine="480"/>
        <w:rPr>
          <w:rFonts w:ascii="宋体" w:hAnsi="宋体"/>
          <w:sz w:val="24"/>
        </w:rPr>
      </w:pPr>
      <w:r w:rsidRPr="001E6BCC">
        <w:rPr>
          <w:rFonts w:ascii="宋体" w:hAnsi="宋体" w:hint="eastAsia"/>
          <w:sz w:val="24"/>
        </w:rPr>
        <w:t>（</w:t>
      </w:r>
      <w:r w:rsidRPr="001E6BCC">
        <w:rPr>
          <w:rFonts w:ascii="宋体" w:hAnsi="宋体"/>
          <w:sz w:val="24"/>
        </w:rPr>
        <w:t>4）有依法缴纳税收和社会保障资金的良好记录；</w:t>
      </w:r>
      <w:r w:rsidRPr="001E6BCC">
        <w:rPr>
          <w:rFonts w:ascii="宋体" w:hAnsi="宋体"/>
          <w:sz w:val="24"/>
        </w:rPr>
        <w:tab/>
      </w:r>
    </w:p>
    <w:p w14:paraId="7BEFEE8D" w14:textId="77777777" w:rsidR="00CE59BD" w:rsidRPr="001E6BCC" w:rsidRDefault="00E50317">
      <w:pPr>
        <w:spacing w:line="360" w:lineRule="auto"/>
        <w:ind w:firstLineChars="200" w:firstLine="480"/>
        <w:rPr>
          <w:rFonts w:ascii="宋体" w:hAnsi="宋体"/>
          <w:sz w:val="24"/>
        </w:rPr>
      </w:pPr>
      <w:r w:rsidRPr="001E6BCC">
        <w:rPr>
          <w:rFonts w:ascii="宋体" w:hAnsi="宋体" w:hint="eastAsia"/>
          <w:sz w:val="24"/>
        </w:rPr>
        <w:t>（</w:t>
      </w:r>
      <w:r w:rsidRPr="001E6BCC">
        <w:rPr>
          <w:rFonts w:ascii="宋体" w:hAnsi="宋体"/>
          <w:sz w:val="24"/>
        </w:rPr>
        <w:t>5）参加政府采购活动前三年内，在经营活动中没有重大违法记录；</w:t>
      </w:r>
    </w:p>
    <w:p w14:paraId="3E9F9C85" w14:textId="77777777" w:rsidR="00CE59BD" w:rsidRPr="001E6BCC" w:rsidRDefault="00E50317">
      <w:pPr>
        <w:spacing w:line="360" w:lineRule="auto"/>
        <w:ind w:leftChars="228" w:left="1079" w:hangingChars="250" w:hanging="600"/>
        <w:rPr>
          <w:rFonts w:ascii="宋体" w:hAnsi="宋体"/>
          <w:sz w:val="24"/>
        </w:rPr>
      </w:pPr>
      <w:r w:rsidRPr="001E6BCC">
        <w:rPr>
          <w:rFonts w:ascii="宋体" w:hAnsi="宋体" w:hint="eastAsia"/>
          <w:sz w:val="24"/>
        </w:rPr>
        <w:t>（</w:t>
      </w:r>
      <w:r w:rsidRPr="001E6BCC">
        <w:rPr>
          <w:rFonts w:ascii="宋体" w:hAnsi="宋体"/>
          <w:sz w:val="24"/>
        </w:rPr>
        <w:t>6</w:t>
      </w:r>
      <w:r w:rsidRPr="001E6BCC">
        <w:rPr>
          <w:rFonts w:ascii="宋体" w:hAnsi="宋体" w:hint="eastAsia"/>
          <w:sz w:val="24"/>
        </w:rPr>
        <w:t>）投标人</w:t>
      </w:r>
      <w:r w:rsidRPr="001E6BCC">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sidRPr="001E6BCC">
        <w:rPr>
          <w:rFonts w:ascii="宋体" w:hAnsi="宋体" w:hint="eastAsia"/>
          <w:sz w:val="24"/>
        </w:rPr>
        <w:t>；</w:t>
      </w:r>
    </w:p>
    <w:p w14:paraId="0C44798E" w14:textId="77777777" w:rsidR="00CE59BD" w:rsidRPr="001E6BCC" w:rsidRDefault="00E50317">
      <w:pPr>
        <w:spacing w:line="360" w:lineRule="auto"/>
        <w:ind w:leftChars="228" w:left="1079" w:hangingChars="250" w:hanging="600"/>
        <w:rPr>
          <w:rFonts w:ascii="宋体" w:hAnsi="宋体"/>
          <w:sz w:val="24"/>
        </w:rPr>
      </w:pPr>
      <w:r w:rsidRPr="001E6BCC">
        <w:rPr>
          <w:rFonts w:ascii="宋体" w:hAnsi="宋体" w:hint="eastAsia"/>
          <w:sz w:val="24"/>
        </w:rPr>
        <w:t>（</w:t>
      </w:r>
      <w:r w:rsidRPr="001E6BCC">
        <w:rPr>
          <w:rFonts w:ascii="宋体" w:hAnsi="宋体"/>
          <w:sz w:val="24"/>
        </w:rPr>
        <w:t>7</w:t>
      </w:r>
      <w:r w:rsidRPr="001E6BCC">
        <w:rPr>
          <w:rFonts w:ascii="宋体" w:hAnsi="宋体" w:hint="eastAsia"/>
          <w:sz w:val="24"/>
        </w:rPr>
        <w:t>）法律、行政法规规定的其他条件</w:t>
      </w:r>
      <w:r w:rsidRPr="001E6BCC">
        <w:rPr>
          <w:rFonts w:ascii="宋体" w:hAnsi="宋体"/>
          <w:sz w:val="24"/>
        </w:rPr>
        <w:t>;</w:t>
      </w:r>
    </w:p>
    <w:p w14:paraId="39F7EAE4" w14:textId="77777777" w:rsidR="00CE59BD" w:rsidRPr="001E6BCC" w:rsidRDefault="00E50317">
      <w:pPr>
        <w:spacing w:line="360" w:lineRule="auto"/>
        <w:ind w:firstLineChars="200" w:firstLine="480"/>
        <w:rPr>
          <w:rFonts w:ascii="宋体" w:hAnsi="宋体"/>
          <w:sz w:val="24"/>
        </w:rPr>
      </w:pPr>
      <w:r w:rsidRPr="001E6BCC">
        <w:rPr>
          <w:rFonts w:ascii="宋体" w:hAnsi="宋体" w:hint="eastAsia"/>
          <w:sz w:val="24"/>
        </w:rPr>
        <w:t>（</w:t>
      </w:r>
      <w:r w:rsidRPr="001E6BCC">
        <w:rPr>
          <w:rFonts w:ascii="宋体" w:hAnsi="宋体"/>
          <w:sz w:val="24"/>
        </w:rPr>
        <w:t>8</w:t>
      </w:r>
      <w:r w:rsidRPr="001E6BCC">
        <w:rPr>
          <w:rFonts w:ascii="宋体" w:hAnsi="宋体" w:hint="eastAsia"/>
          <w:sz w:val="24"/>
        </w:rPr>
        <w:t>）本项目不接受联合体投标。</w:t>
      </w:r>
    </w:p>
    <w:p w14:paraId="76FB1068" w14:textId="5DE41928" w:rsidR="00CE59BD" w:rsidRPr="001E6BCC" w:rsidRDefault="00E50317">
      <w:pPr>
        <w:spacing w:line="360" w:lineRule="auto"/>
        <w:ind w:left="240" w:hangingChars="100" w:hanging="240"/>
        <w:rPr>
          <w:rFonts w:ascii="宋体" w:hAnsi="宋体"/>
          <w:sz w:val="24"/>
        </w:rPr>
      </w:pPr>
      <w:r w:rsidRPr="001E6BCC">
        <w:rPr>
          <w:rFonts w:ascii="宋体" w:hAnsi="宋体"/>
          <w:sz w:val="24"/>
        </w:rPr>
        <w:t>6、投标报名时间及招标文件发售时间：自2020</w:t>
      </w:r>
      <w:r w:rsidRPr="001E6BCC">
        <w:rPr>
          <w:rFonts w:ascii="宋体" w:hAnsi="宋体" w:hint="eastAsia"/>
          <w:sz w:val="24"/>
        </w:rPr>
        <w:t>年</w:t>
      </w:r>
      <w:r w:rsidR="001E6BCC" w:rsidRPr="001E6BCC">
        <w:rPr>
          <w:rFonts w:ascii="宋体" w:hAnsi="宋体"/>
          <w:sz w:val="24"/>
        </w:rPr>
        <w:t>10</w:t>
      </w:r>
      <w:r w:rsidRPr="001E6BCC">
        <w:rPr>
          <w:rFonts w:ascii="宋体" w:hAnsi="宋体" w:hint="eastAsia"/>
          <w:sz w:val="24"/>
        </w:rPr>
        <w:t>月</w:t>
      </w:r>
      <w:r w:rsidR="001E6BCC" w:rsidRPr="001E6BCC">
        <w:rPr>
          <w:rFonts w:ascii="宋体" w:hAnsi="宋体"/>
          <w:sz w:val="24"/>
        </w:rPr>
        <w:t>27</w:t>
      </w:r>
      <w:r w:rsidRPr="001E6BCC">
        <w:rPr>
          <w:rFonts w:ascii="宋体" w:hAnsi="宋体" w:hint="eastAsia"/>
          <w:sz w:val="24"/>
        </w:rPr>
        <w:t>日起至</w:t>
      </w:r>
      <w:r w:rsidRPr="001E6BCC">
        <w:rPr>
          <w:rFonts w:ascii="宋体" w:hAnsi="宋体"/>
          <w:sz w:val="24"/>
        </w:rPr>
        <w:t>2020</w:t>
      </w:r>
      <w:r w:rsidRPr="001E6BCC">
        <w:rPr>
          <w:rFonts w:ascii="宋体" w:hAnsi="宋体" w:hint="eastAsia"/>
          <w:sz w:val="24"/>
        </w:rPr>
        <w:t>年</w:t>
      </w:r>
      <w:r w:rsidR="001E6BCC" w:rsidRPr="001E6BCC">
        <w:rPr>
          <w:rFonts w:ascii="宋体" w:hAnsi="宋体"/>
          <w:sz w:val="24"/>
        </w:rPr>
        <w:t>11</w:t>
      </w:r>
      <w:r w:rsidRPr="001E6BCC">
        <w:rPr>
          <w:rFonts w:ascii="宋体" w:hAnsi="宋体" w:hint="eastAsia"/>
          <w:sz w:val="24"/>
        </w:rPr>
        <w:t>月</w:t>
      </w:r>
      <w:r w:rsidR="001E6BCC" w:rsidRPr="001E6BCC">
        <w:rPr>
          <w:rFonts w:ascii="宋体" w:hAnsi="宋体"/>
          <w:sz w:val="24"/>
        </w:rPr>
        <w:t>3</w:t>
      </w:r>
      <w:r w:rsidRPr="001E6BCC">
        <w:rPr>
          <w:rFonts w:ascii="宋体" w:hAnsi="宋体" w:hint="eastAsia"/>
          <w:sz w:val="24"/>
        </w:rPr>
        <w:t>日止，每天</w:t>
      </w:r>
      <w:r w:rsidRPr="001E6BCC">
        <w:rPr>
          <w:rFonts w:ascii="宋体" w:hAnsi="宋体" w:hint="eastAsia"/>
          <w:sz w:val="24"/>
          <w:szCs w:val="21"/>
        </w:rPr>
        <w:t>上午</w:t>
      </w:r>
      <w:r w:rsidRPr="001E6BCC">
        <w:rPr>
          <w:rFonts w:ascii="宋体" w:hAnsi="宋体"/>
          <w:sz w:val="24"/>
          <w:szCs w:val="21"/>
        </w:rPr>
        <w:t>9:30</w:t>
      </w:r>
      <w:r w:rsidRPr="001E6BCC">
        <w:rPr>
          <w:rFonts w:ascii="宋体" w:hAnsi="宋体" w:hint="eastAsia"/>
          <w:sz w:val="24"/>
          <w:szCs w:val="21"/>
        </w:rPr>
        <w:t>至</w:t>
      </w:r>
      <w:r w:rsidRPr="001E6BCC">
        <w:rPr>
          <w:rFonts w:ascii="宋体" w:hAnsi="宋体"/>
          <w:sz w:val="24"/>
          <w:szCs w:val="21"/>
        </w:rPr>
        <w:t>11:30</w:t>
      </w:r>
      <w:r w:rsidRPr="001E6BCC">
        <w:rPr>
          <w:rFonts w:ascii="宋体" w:hAnsi="宋体" w:hint="eastAsia"/>
          <w:sz w:val="24"/>
          <w:szCs w:val="21"/>
        </w:rPr>
        <w:t>，下午</w:t>
      </w:r>
      <w:r w:rsidRPr="001E6BCC">
        <w:rPr>
          <w:rFonts w:ascii="宋体" w:hAnsi="宋体"/>
          <w:sz w:val="24"/>
          <w:szCs w:val="21"/>
        </w:rPr>
        <w:t>13:30</w:t>
      </w:r>
      <w:r w:rsidRPr="001E6BCC">
        <w:rPr>
          <w:rFonts w:ascii="宋体" w:hAnsi="宋体" w:hint="eastAsia"/>
          <w:sz w:val="24"/>
          <w:szCs w:val="21"/>
        </w:rPr>
        <w:t>至</w:t>
      </w:r>
      <w:r w:rsidRPr="001E6BCC">
        <w:rPr>
          <w:rFonts w:ascii="宋体" w:hAnsi="宋体"/>
          <w:sz w:val="24"/>
          <w:szCs w:val="21"/>
        </w:rPr>
        <w:t>16:30</w:t>
      </w:r>
      <w:r w:rsidRPr="001E6BCC">
        <w:rPr>
          <w:rFonts w:ascii="宋体" w:hAnsi="宋体" w:hint="eastAsia"/>
          <w:sz w:val="24"/>
          <w:szCs w:val="21"/>
        </w:rPr>
        <w:t>（北京时间，下同。非工作日只能电汇或网银购买标书）。</w:t>
      </w:r>
    </w:p>
    <w:p w14:paraId="18B14EFC" w14:textId="77777777" w:rsidR="00CE59BD" w:rsidRPr="001E6BCC" w:rsidRDefault="00E50317">
      <w:pPr>
        <w:spacing w:line="360" w:lineRule="auto"/>
        <w:rPr>
          <w:rFonts w:ascii="宋体" w:hAnsi="宋体"/>
          <w:sz w:val="24"/>
        </w:rPr>
      </w:pPr>
      <w:r w:rsidRPr="001E6BCC">
        <w:rPr>
          <w:rFonts w:ascii="宋体" w:hAnsi="宋体"/>
          <w:sz w:val="24"/>
        </w:rPr>
        <w:t>7、招标文件发售地点：</w:t>
      </w:r>
      <w:r w:rsidRPr="001E6BCC">
        <w:rPr>
          <w:rFonts w:ascii="宋体" w:hAnsi="宋体" w:hint="eastAsia"/>
          <w:sz w:val="24"/>
          <w:szCs w:val="21"/>
        </w:rPr>
        <w:t>北京市海淀区学院路30号科大天工大厦A座608室（北四环学院桥东北角）。</w:t>
      </w:r>
    </w:p>
    <w:p w14:paraId="652FCDEB" w14:textId="77777777" w:rsidR="00CE59BD" w:rsidRPr="001E6BCC" w:rsidRDefault="00E50317">
      <w:pPr>
        <w:widowControl/>
        <w:spacing w:line="360" w:lineRule="auto"/>
        <w:jc w:val="left"/>
        <w:rPr>
          <w:rFonts w:ascii="宋体" w:hAnsi="宋体"/>
          <w:sz w:val="24"/>
        </w:rPr>
      </w:pPr>
      <w:r w:rsidRPr="001E6BCC">
        <w:rPr>
          <w:rFonts w:ascii="宋体" w:hAnsi="宋体"/>
          <w:sz w:val="24"/>
        </w:rPr>
        <w:t>8、招标文件售价：</w:t>
      </w:r>
      <w:r w:rsidRPr="001E6BCC">
        <w:rPr>
          <w:rFonts w:ascii="宋体" w:hAnsi="宋体" w:hint="eastAsia"/>
          <w:b/>
          <w:sz w:val="24"/>
        </w:rPr>
        <w:t>人民币</w:t>
      </w:r>
      <w:r w:rsidRPr="001E6BCC">
        <w:rPr>
          <w:rFonts w:ascii="宋体" w:hAnsi="宋体"/>
          <w:b/>
          <w:sz w:val="24"/>
        </w:rPr>
        <w:t>2</w:t>
      </w:r>
      <w:r w:rsidRPr="001E6BCC">
        <w:rPr>
          <w:rFonts w:ascii="宋体" w:hAnsi="宋体" w:hint="eastAsia"/>
          <w:b/>
          <w:sz w:val="24"/>
        </w:rPr>
        <w:t>00元/包，售后不退（电子版招标文件下载地址：</w:t>
      </w:r>
      <w:r w:rsidRPr="001E6BCC">
        <w:rPr>
          <w:rFonts w:ascii="宋体" w:hAnsi="宋体" w:hint="eastAsia"/>
          <w:b/>
          <w:bCs/>
          <w:sz w:val="24"/>
        </w:rPr>
        <w:t>http://www.biecc.com.cn/fushulanmu/Biaoshuxiazai/</w:t>
      </w:r>
      <w:r w:rsidRPr="001E6BCC">
        <w:rPr>
          <w:rFonts w:ascii="宋体" w:hAnsi="宋体" w:hint="eastAsia"/>
          <w:b/>
          <w:sz w:val="24"/>
        </w:rPr>
        <w:t>）</w:t>
      </w:r>
      <w:r w:rsidRPr="001E6BCC">
        <w:rPr>
          <w:rFonts w:ascii="宋体" w:hAnsi="宋体" w:hint="eastAsia"/>
          <w:sz w:val="24"/>
        </w:rPr>
        <w:t>。</w:t>
      </w:r>
      <w:r w:rsidRPr="001E6BCC">
        <w:rPr>
          <w:rFonts w:ascii="宋体" w:hAnsi="宋体" w:hint="eastAsia"/>
          <w:b/>
          <w:sz w:val="24"/>
        </w:rPr>
        <w:t>若电汇或网银购买标书，</w:t>
      </w:r>
      <w:hyperlink r:id="rId25" w:history="1">
        <w:r w:rsidRPr="001E6BCC">
          <w:rPr>
            <w:rFonts w:ascii="宋体" w:hAnsi="宋体" w:hint="eastAsia"/>
            <w:b/>
            <w:sz w:val="24"/>
          </w:rPr>
          <w:t>请将电汇底单（网银转账页面）扫描件及以下表格发邮件至</w:t>
        </w:r>
        <w:r w:rsidRPr="001E6BCC">
          <w:rPr>
            <w:rFonts w:ascii="宋体" w:hAnsi="宋体"/>
            <w:b/>
            <w:sz w:val="24"/>
          </w:rPr>
          <w:t>jowena@163.com</w:t>
        </w:r>
      </w:hyperlink>
      <w:r w:rsidRPr="001E6BCC">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E6BCC" w:rsidRPr="001E6BCC" w14:paraId="13CEAF3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FBAF4C" w14:textId="77777777" w:rsidR="00CE59BD" w:rsidRPr="001E6BCC" w:rsidRDefault="00E50317">
            <w:pPr>
              <w:jc w:val="center"/>
              <w:rPr>
                <w:rFonts w:ascii="宋体" w:hAnsi="宋体"/>
                <w:sz w:val="24"/>
              </w:rPr>
            </w:pPr>
            <w:r w:rsidRPr="001E6BCC">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380EB46" w14:textId="77777777" w:rsidR="00CE59BD" w:rsidRPr="001E6BCC" w:rsidRDefault="00CE59BD">
            <w:pPr>
              <w:rPr>
                <w:rFonts w:ascii="宋体" w:hAnsi="宋体"/>
                <w:sz w:val="24"/>
              </w:rPr>
            </w:pPr>
          </w:p>
        </w:tc>
      </w:tr>
      <w:tr w:rsidR="001E6BCC" w:rsidRPr="001E6BCC" w14:paraId="78763FF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2512E4" w14:textId="77777777" w:rsidR="00CE59BD" w:rsidRPr="001E6BCC" w:rsidRDefault="00E50317">
            <w:pPr>
              <w:jc w:val="center"/>
              <w:rPr>
                <w:rFonts w:ascii="宋体" w:hAnsi="宋体"/>
                <w:sz w:val="24"/>
              </w:rPr>
            </w:pPr>
            <w:r w:rsidRPr="001E6BCC">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52B853" w14:textId="77777777" w:rsidR="00CE59BD" w:rsidRPr="001E6BCC" w:rsidRDefault="00CE59BD">
            <w:pPr>
              <w:rPr>
                <w:rFonts w:ascii="宋体" w:hAnsi="宋体"/>
                <w:sz w:val="24"/>
              </w:rPr>
            </w:pPr>
          </w:p>
        </w:tc>
      </w:tr>
      <w:tr w:rsidR="001E6BCC" w:rsidRPr="001E6BCC" w14:paraId="0EA7667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80AB36" w14:textId="77777777" w:rsidR="00CE59BD" w:rsidRPr="001E6BCC" w:rsidRDefault="00E50317">
            <w:pPr>
              <w:jc w:val="center"/>
              <w:rPr>
                <w:rFonts w:ascii="宋体" w:hAnsi="宋体"/>
                <w:sz w:val="24"/>
              </w:rPr>
            </w:pPr>
            <w:r w:rsidRPr="001E6BCC">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23537B8" w14:textId="77777777" w:rsidR="00CE59BD" w:rsidRPr="001E6BCC" w:rsidRDefault="00CE59BD">
            <w:pPr>
              <w:rPr>
                <w:rFonts w:ascii="宋体" w:hAnsi="宋体"/>
                <w:sz w:val="24"/>
              </w:rPr>
            </w:pPr>
          </w:p>
        </w:tc>
      </w:tr>
      <w:tr w:rsidR="001E6BCC" w:rsidRPr="001E6BCC" w14:paraId="5CEAF6C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137851" w14:textId="77777777" w:rsidR="00CE59BD" w:rsidRPr="001E6BCC" w:rsidRDefault="00E50317">
            <w:pPr>
              <w:jc w:val="center"/>
              <w:rPr>
                <w:rFonts w:ascii="宋体" w:hAnsi="宋体"/>
                <w:sz w:val="24"/>
              </w:rPr>
            </w:pPr>
            <w:r w:rsidRPr="001E6BCC">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0FB8A06" w14:textId="77777777" w:rsidR="00CE59BD" w:rsidRPr="001E6BCC" w:rsidRDefault="00CE59BD">
            <w:pPr>
              <w:rPr>
                <w:rFonts w:ascii="宋体" w:hAnsi="宋体"/>
                <w:sz w:val="24"/>
              </w:rPr>
            </w:pPr>
          </w:p>
        </w:tc>
      </w:tr>
      <w:tr w:rsidR="001E6BCC" w:rsidRPr="001E6BCC" w14:paraId="3F0955D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09E7AA" w14:textId="77777777" w:rsidR="00CE59BD" w:rsidRPr="001E6BCC" w:rsidRDefault="00E50317">
            <w:pPr>
              <w:jc w:val="center"/>
              <w:rPr>
                <w:rFonts w:ascii="宋体" w:hAnsi="宋体"/>
                <w:sz w:val="24"/>
              </w:rPr>
            </w:pPr>
            <w:r w:rsidRPr="001E6BCC">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0094783" w14:textId="77777777" w:rsidR="00CE59BD" w:rsidRPr="001E6BCC" w:rsidRDefault="00CE59BD">
            <w:pPr>
              <w:rPr>
                <w:rFonts w:ascii="宋体" w:hAnsi="宋体"/>
                <w:sz w:val="24"/>
              </w:rPr>
            </w:pPr>
          </w:p>
        </w:tc>
      </w:tr>
      <w:tr w:rsidR="001E6BCC" w:rsidRPr="001E6BCC" w14:paraId="2C74158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2FE0FD" w14:textId="77777777" w:rsidR="00CE59BD" w:rsidRPr="001E6BCC" w:rsidRDefault="00E50317">
            <w:pPr>
              <w:jc w:val="center"/>
              <w:rPr>
                <w:rFonts w:ascii="宋体" w:hAnsi="宋体"/>
                <w:sz w:val="24"/>
              </w:rPr>
            </w:pPr>
            <w:r w:rsidRPr="001E6BCC">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D744B8" w14:textId="77777777" w:rsidR="00CE59BD" w:rsidRPr="001E6BCC" w:rsidRDefault="00CE59BD">
            <w:pPr>
              <w:rPr>
                <w:rFonts w:ascii="宋体" w:hAnsi="宋体"/>
                <w:sz w:val="24"/>
              </w:rPr>
            </w:pPr>
          </w:p>
        </w:tc>
      </w:tr>
      <w:tr w:rsidR="001E6BCC" w:rsidRPr="001E6BCC" w14:paraId="26CCE8C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6A5E83" w14:textId="77777777" w:rsidR="00CE59BD" w:rsidRPr="001E6BCC" w:rsidRDefault="00E50317">
            <w:pPr>
              <w:jc w:val="center"/>
              <w:rPr>
                <w:rFonts w:ascii="宋体" w:hAnsi="宋体"/>
                <w:sz w:val="24"/>
              </w:rPr>
            </w:pPr>
            <w:r w:rsidRPr="001E6BCC">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7B8C792" w14:textId="77777777" w:rsidR="00CE59BD" w:rsidRPr="001E6BCC" w:rsidRDefault="00CE59BD">
            <w:pPr>
              <w:rPr>
                <w:rFonts w:ascii="宋体" w:hAnsi="宋体"/>
                <w:sz w:val="24"/>
              </w:rPr>
            </w:pPr>
          </w:p>
        </w:tc>
      </w:tr>
    </w:tbl>
    <w:p w14:paraId="1E0C0C97" w14:textId="77777777" w:rsidR="00CE59BD" w:rsidRPr="001E6BCC" w:rsidRDefault="00E50317">
      <w:pPr>
        <w:widowControl/>
        <w:spacing w:line="360" w:lineRule="auto"/>
        <w:jc w:val="left"/>
        <w:rPr>
          <w:rFonts w:ascii="宋体" w:hAnsi="宋体"/>
          <w:sz w:val="24"/>
        </w:rPr>
      </w:pPr>
      <w:r w:rsidRPr="001E6BCC">
        <w:rPr>
          <w:rFonts w:ascii="宋体" w:hAnsi="宋体"/>
          <w:sz w:val="24"/>
        </w:rPr>
        <w:t>10</w:t>
      </w:r>
      <w:r w:rsidRPr="001E6BCC">
        <w:rPr>
          <w:rFonts w:ascii="宋体" w:hAnsi="宋体" w:hint="eastAsia"/>
          <w:sz w:val="24"/>
        </w:rPr>
        <w:t>、公告期限：</w:t>
      </w:r>
      <w:r w:rsidRPr="001E6BCC">
        <w:rPr>
          <w:rFonts w:ascii="宋体" w:hAnsi="宋体"/>
          <w:sz w:val="24"/>
        </w:rPr>
        <w:t>5个工作日</w:t>
      </w:r>
    </w:p>
    <w:p w14:paraId="298F9253" w14:textId="7D787918" w:rsidR="00CE59BD" w:rsidRPr="001E6BCC" w:rsidRDefault="00E50317">
      <w:pPr>
        <w:spacing w:line="360" w:lineRule="auto"/>
        <w:ind w:leftChars="-1" w:left="-2"/>
        <w:rPr>
          <w:rFonts w:ascii="宋体" w:hAnsi="宋体"/>
          <w:sz w:val="24"/>
        </w:rPr>
      </w:pPr>
      <w:r w:rsidRPr="001E6BCC">
        <w:rPr>
          <w:rFonts w:ascii="宋体" w:hAnsi="宋体" w:hint="eastAsia"/>
          <w:sz w:val="24"/>
        </w:rPr>
        <w:t>1</w:t>
      </w:r>
      <w:r w:rsidR="00A27B3C" w:rsidRPr="001E6BCC">
        <w:rPr>
          <w:rFonts w:ascii="宋体" w:hAnsi="宋体"/>
          <w:sz w:val="24"/>
        </w:rPr>
        <w:t>1</w:t>
      </w:r>
      <w:r w:rsidRPr="001E6BCC">
        <w:rPr>
          <w:rFonts w:ascii="宋体" w:hAnsi="宋体" w:hint="eastAsia"/>
          <w:sz w:val="24"/>
        </w:rPr>
        <w:t>、投标文件递交时间：</w:t>
      </w:r>
      <w:r w:rsidRPr="001E6BCC">
        <w:rPr>
          <w:rFonts w:ascii="宋体" w:hAnsi="宋体"/>
          <w:sz w:val="24"/>
        </w:rPr>
        <w:t>2020</w:t>
      </w:r>
      <w:r w:rsidRPr="001E6BCC">
        <w:rPr>
          <w:rFonts w:ascii="宋体" w:hAnsi="宋体" w:hint="eastAsia"/>
          <w:sz w:val="24"/>
        </w:rPr>
        <w:t>年</w:t>
      </w:r>
      <w:r w:rsidR="001E6BCC" w:rsidRPr="001E6BCC">
        <w:rPr>
          <w:rFonts w:ascii="宋体" w:hAnsi="宋体"/>
          <w:sz w:val="24"/>
        </w:rPr>
        <w:t>11</w:t>
      </w:r>
      <w:r w:rsidRPr="001E6BCC">
        <w:rPr>
          <w:rFonts w:ascii="宋体" w:hAnsi="宋体" w:hint="eastAsia"/>
          <w:sz w:val="24"/>
        </w:rPr>
        <w:t>月</w:t>
      </w:r>
      <w:r w:rsidR="001E6BCC" w:rsidRPr="001E6BCC">
        <w:rPr>
          <w:rFonts w:ascii="宋体" w:hAnsi="宋体"/>
          <w:sz w:val="24"/>
        </w:rPr>
        <w:t>17</w:t>
      </w:r>
      <w:r w:rsidRPr="001E6BCC">
        <w:rPr>
          <w:rFonts w:ascii="宋体" w:hAnsi="宋体" w:hint="eastAsia"/>
          <w:sz w:val="24"/>
        </w:rPr>
        <w:t>日</w:t>
      </w:r>
      <w:r w:rsidR="00A61458" w:rsidRPr="001E6BCC">
        <w:rPr>
          <w:rFonts w:ascii="宋体" w:hAnsi="宋体"/>
          <w:sz w:val="24"/>
        </w:rPr>
        <w:t>09</w:t>
      </w:r>
      <w:r w:rsidRPr="001E6BCC">
        <w:rPr>
          <w:rFonts w:ascii="宋体" w:hAnsi="宋体" w:hint="eastAsia"/>
          <w:sz w:val="24"/>
        </w:rPr>
        <w:t>:</w:t>
      </w:r>
      <w:r w:rsidR="00A61458" w:rsidRPr="001E6BCC">
        <w:rPr>
          <w:rFonts w:ascii="宋体" w:hAnsi="宋体"/>
          <w:sz w:val="24"/>
        </w:rPr>
        <w:t>0</w:t>
      </w:r>
      <w:r w:rsidRPr="001E6BCC">
        <w:rPr>
          <w:rFonts w:ascii="宋体" w:hAnsi="宋体"/>
          <w:sz w:val="24"/>
        </w:rPr>
        <w:t>0</w:t>
      </w:r>
      <w:r w:rsidRPr="001E6BCC">
        <w:rPr>
          <w:rFonts w:ascii="宋体" w:hAnsi="宋体" w:hint="eastAsia"/>
          <w:sz w:val="24"/>
        </w:rPr>
        <w:t>-</w:t>
      </w:r>
      <w:r w:rsidR="00A61458" w:rsidRPr="001E6BCC">
        <w:rPr>
          <w:rFonts w:ascii="宋体" w:hAnsi="宋体"/>
          <w:sz w:val="24"/>
        </w:rPr>
        <w:t>09</w:t>
      </w:r>
      <w:r w:rsidRPr="001E6BCC">
        <w:rPr>
          <w:rFonts w:ascii="宋体" w:hAnsi="宋体" w:hint="eastAsia"/>
          <w:sz w:val="24"/>
        </w:rPr>
        <w:t>：</w:t>
      </w:r>
      <w:r w:rsidR="00A61458" w:rsidRPr="001E6BCC">
        <w:rPr>
          <w:rFonts w:ascii="宋体" w:hAnsi="宋体" w:hint="eastAsia"/>
          <w:sz w:val="24"/>
        </w:rPr>
        <w:t>3</w:t>
      </w:r>
      <w:r w:rsidRPr="001E6BCC">
        <w:rPr>
          <w:rFonts w:ascii="宋体" w:hAnsi="宋体"/>
          <w:sz w:val="24"/>
        </w:rPr>
        <w:t>0</w:t>
      </w:r>
      <w:r w:rsidRPr="001E6BCC">
        <w:rPr>
          <w:rFonts w:ascii="宋体" w:hAnsi="宋体" w:hint="eastAsia"/>
          <w:sz w:val="24"/>
        </w:rPr>
        <w:t>（北京时间）。</w:t>
      </w:r>
    </w:p>
    <w:p w14:paraId="03ED3739" w14:textId="75D55CDE" w:rsidR="00CE59BD" w:rsidRPr="001E6BCC" w:rsidRDefault="00A27B3C" w:rsidP="00A27B3C">
      <w:pPr>
        <w:spacing w:line="360" w:lineRule="auto"/>
        <w:rPr>
          <w:rFonts w:ascii="宋体" w:hAnsi="宋体"/>
          <w:sz w:val="24"/>
        </w:rPr>
      </w:pPr>
      <w:r w:rsidRPr="001E6BCC">
        <w:rPr>
          <w:rFonts w:ascii="宋体" w:hAnsi="宋体"/>
          <w:sz w:val="24"/>
        </w:rPr>
        <w:t>12</w:t>
      </w:r>
      <w:r w:rsidRPr="001E6BCC">
        <w:rPr>
          <w:rFonts w:ascii="宋体" w:hAnsi="宋体" w:hint="eastAsia"/>
          <w:sz w:val="24"/>
        </w:rPr>
        <w:t>、</w:t>
      </w:r>
      <w:r w:rsidR="00E50317" w:rsidRPr="001E6BCC">
        <w:rPr>
          <w:rFonts w:ascii="宋体" w:hAnsi="宋体" w:hint="eastAsia"/>
          <w:sz w:val="24"/>
        </w:rPr>
        <w:t>投标文件递交截止时间暨开标时间：</w:t>
      </w:r>
      <w:r w:rsidR="001E6BCC" w:rsidRPr="001E6BCC">
        <w:rPr>
          <w:rFonts w:ascii="宋体" w:hAnsi="宋体"/>
          <w:sz w:val="24"/>
        </w:rPr>
        <w:t>2020</w:t>
      </w:r>
      <w:r w:rsidR="001E6BCC" w:rsidRPr="001E6BCC">
        <w:rPr>
          <w:rFonts w:ascii="宋体" w:hAnsi="宋体" w:hint="eastAsia"/>
          <w:sz w:val="24"/>
        </w:rPr>
        <w:t>年</w:t>
      </w:r>
      <w:r w:rsidR="001E6BCC" w:rsidRPr="001E6BCC">
        <w:rPr>
          <w:rFonts w:ascii="宋体" w:hAnsi="宋体"/>
          <w:sz w:val="24"/>
        </w:rPr>
        <w:t>11</w:t>
      </w:r>
      <w:r w:rsidR="001E6BCC" w:rsidRPr="001E6BCC">
        <w:rPr>
          <w:rFonts w:ascii="宋体" w:hAnsi="宋体" w:hint="eastAsia"/>
          <w:sz w:val="24"/>
        </w:rPr>
        <w:t>月</w:t>
      </w:r>
      <w:r w:rsidR="001E6BCC" w:rsidRPr="001E6BCC">
        <w:rPr>
          <w:rFonts w:ascii="宋体" w:hAnsi="宋体"/>
          <w:sz w:val="24"/>
        </w:rPr>
        <w:t>17</w:t>
      </w:r>
      <w:r w:rsidR="001E6BCC" w:rsidRPr="001E6BCC">
        <w:rPr>
          <w:rFonts w:ascii="宋体" w:hAnsi="宋体" w:hint="eastAsia"/>
          <w:sz w:val="24"/>
        </w:rPr>
        <w:t>日</w:t>
      </w:r>
      <w:r w:rsidR="00A61458" w:rsidRPr="001E6BCC">
        <w:rPr>
          <w:rFonts w:ascii="宋体" w:hAnsi="宋体"/>
          <w:sz w:val="24"/>
        </w:rPr>
        <w:t>09</w:t>
      </w:r>
      <w:r w:rsidR="00A61458" w:rsidRPr="001E6BCC">
        <w:rPr>
          <w:rFonts w:ascii="宋体" w:hAnsi="宋体" w:hint="eastAsia"/>
          <w:sz w:val="24"/>
        </w:rPr>
        <w:t>:</w:t>
      </w:r>
      <w:r w:rsidR="00A61458" w:rsidRPr="001E6BCC">
        <w:rPr>
          <w:rFonts w:ascii="宋体" w:hAnsi="宋体"/>
          <w:sz w:val="24"/>
        </w:rPr>
        <w:t>3</w:t>
      </w:r>
      <w:r w:rsidR="00E50317" w:rsidRPr="001E6BCC">
        <w:rPr>
          <w:rFonts w:ascii="宋体" w:hAnsi="宋体"/>
          <w:sz w:val="24"/>
        </w:rPr>
        <w:t>0</w:t>
      </w:r>
      <w:r w:rsidR="00E50317" w:rsidRPr="001E6BCC">
        <w:rPr>
          <w:rFonts w:ascii="宋体" w:hAnsi="宋体" w:hint="eastAsia"/>
          <w:sz w:val="24"/>
        </w:rPr>
        <w:t>（北京时间）。</w:t>
      </w:r>
    </w:p>
    <w:p w14:paraId="3E6C3A9B" w14:textId="040FE932" w:rsidR="00CE59BD" w:rsidRPr="001E6BCC" w:rsidRDefault="00E50317">
      <w:pPr>
        <w:spacing w:line="360" w:lineRule="auto"/>
        <w:ind w:left="480" w:hangingChars="200" w:hanging="480"/>
        <w:rPr>
          <w:rFonts w:ascii="宋体" w:hAnsi="宋体"/>
          <w:sz w:val="24"/>
          <w:szCs w:val="21"/>
        </w:rPr>
      </w:pPr>
      <w:r w:rsidRPr="001E6BCC">
        <w:rPr>
          <w:rFonts w:ascii="宋体" w:hAnsi="宋体"/>
          <w:sz w:val="24"/>
        </w:rPr>
        <w:t>13</w:t>
      </w:r>
      <w:r w:rsidRPr="001E6BCC">
        <w:rPr>
          <w:rFonts w:ascii="宋体" w:hAnsi="宋体" w:hint="eastAsia"/>
          <w:sz w:val="24"/>
        </w:rPr>
        <w:t>、投标文件递交地点暨开标地点：</w:t>
      </w:r>
      <w:r w:rsidRPr="001E6BCC">
        <w:rPr>
          <w:rFonts w:ascii="宋体" w:hAnsi="宋体" w:hint="eastAsia"/>
          <w:sz w:val="24"/>
          <w:szCs w:val="21"/>
        </w:rPr>
        <w:t>北京市海淀区学院路30号科大天工大厦A座</w:t>
      </w:r>
      <w:r w:rsidR="001E6BCC" w:rsidRPr="001E6BCC">
        <w:rPr>
          <w:rFonts w:ascii="宋体" w:hAnsi="宋体"/>
          <w:sz w:val="24"/>
          <w:szCs w:val="21"/>
        </w:rPr>
        <w:t>6</w:t>
      </w:r>
      <w:r w:rsidRPr="001E6BCC">
        <w:rPr>
          <w:rFonts w:ascii="宋体" w:hAnsi="宋体"/>
          <w:sz w:val="24"/>
          <w:szCs w:val="21"/>
        </w:rPr>
        <w:t>11</w:t>
      </w:r>
      <w:r w:rsidRPr="001E6BCC">
        <w:rPr>
          <w:rFonts w:ascii="宋体" w:hAnsi="宋体" w:hint="eastAsia"/>
          <w:sz w:val="24"/>
          <w:szCs w:val="21"/>
        </w:rPr>
        <w:t>会议室（北四环学院桥东北角）。</w:t>
      </w:r>
      <w:r w:rsidRPr="001E6BCC">
        <w:rPr>
          <w:rFonts w:hAnsi="宋体" w:hint="eastAsia"/>
          <w:sz w:val="24"/>
        </w:rPr>
        <w:t xml:space="preserve"> </w:t>
      </w:r>
    </w:p>
    <w:p w14:paraId="59112F4A" w14:textId="77777777" w:rsidR="00CE59BD" w:rsidRPr="001E6BCC" w:rsidRDefault="00E50317">
      <w:pPr>
        <w:spacing w:line="360" w:lineRule="auto"/>
        <w:rPr>
          <w:rFonts w:ascii="宋体" w:hAnsi="宋体"/>
          <w:sz w:val="24"/>
          <w:szCs w:val="21"/>
        </w:rPr>
      </w:pPr>
      <w:r w:rsidRPr="001E6BCC">
        <w:rPr>
          <w:rFonts w:ascii="宋体" w:hAnsi="宋体" w:hint="eastAsia"/>
          <w:sz w:val="24"/>
          <w:szCs w:val="21"/>
        </w:rPr>
        <w:t>1</w:t>
      </w:r>
      <w:r w:rsidRPr="001E6BCC">
        <w:rPr>
          <w:rFonts w:ascii="宋体" w:hAnsi="宋体"/>
          <w:sz w:val="24"/>
          <w:szCs w:val="21"/>
        </w:rPr>
        <w:t>4</w:t>
      </w:r>
      <w:r w:rsidRPr="001E6BCC">
        <w:rPr>
          <w:rFonts w:ascii="宋体" w:hAnsi="宋体" w:hint="eastAsia"/>
          <w:sz w:val="24"/>
          <w:szCs w:val="21"/>
        </w:rPr>
        <w:t>、投标文件请于投标当日投标截止时间之前递交至投标地点，逾期递交的文件恕不接受。疫情防控期间可以采用快递、闪送等形式递交的投标文件。对于采用快递、闪送等形式递交文件的投标人，应同时递交一份关于认可开标现场内容的承诺书原件（格式自拟）。采用快递、闪送等形式递交投标文件的（推荐采用顺丰快递），请务必自行掌握投递时间，确保在递交文件截止时间前送达，逾期到达的文件恕不接收。</w:t>
      </w:r>
    </w:p>
    <w:p w14:paraId="035001B4" w14:textId="77777777" w:rsidR="00CE59BD" w:rsidRPr="001E6BCC" w:rsidRDefault="00E50317">
      <w:pPr>
        <w:spacing w:line="360" w:lineRule="auto"/>
        <w:ind w:leftChars="-1" w:left="-2"/>
        <w:rPr>
          <w:rFonts w:ascii="宋体" w:hAnsi="宋体" w:cs="宋体"/>
          <w:kern w:val="0"/>
          <w:sz w:val="24"/>
        </w:rPr>
      </w:pPr>
      <w:r w:rsidRPr="001E6BCC">
        <w:rPr>
          <w:rFonts w:ascii="宋体" w:hAnsi="宋体" w:cs="宋体"/>
          <w:kern w:val="0"/>
          <w:sz w:val="24"/>
        </w:rPr>
        <w:t>15</w:t>
      </w:r>
      <w:r w:rsidRPr="001E6BCC">
        <w:rPr>
          <w:rFonts w:ascii="宋体" w:hAnsi="宋体" w:cs="宋体" w:hint="eastAsia"/>
          <w:kern w:val="0"/>
          <w:sz w:val="24"/>
        </w:rPr>
        <w:t>、评标方法：综合评分法</w:t>
      </w:r>
    </w:p>
    <w:p w14:paraId="2F5E055F" w14:textId="77777777" w:rsidR="00CE59BD" w:rsidRPr="001E6BCC" w:rsidRDefault="00E50317">
      <w:pPr>
        <w:spacing w:line="360" w:lineRule="auto"/>
        <w:ind w:leftChars="-1" w:left="-2"/>
        <w:rPr>
          <w:rFonts w:ascii="宋体" w:hAnsi="宋体" w:cs="宋体"/>
          <w:kern w:val="0"/>
          <w:sz w:val="24"/>
        </w:rPr>
      </w:pPr>
      <w:r w:rsidRPr="001E6BCC">
        <w:rPr>
          <w:rFonts w:ascii="宋体" w:hAnsi="宋体" w:cs="宋体"/>
          <w:kern w:val="0"/>
          <w:sz w:val="24"/>
        </w:rPr>
        <w:t>16</w:t>
      </w:r>
      <w:r w:rsidRPr="001E6BCC">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4500E315" w14:textId="77777777" w:rsidR="00CE59BD" w:rsidRPr="001E6BCC" w:rsidRDefault="00E50317">
      <w:pPr>
        <w:spacing w:line="360" w:lineRule="auto"/>
        <w:rPr>
          <w:rFonts w:ascii="宋体" w:hAnsi="宋体"/>
          <w:sz w:val="24"/>
        </w:rPr>
      </w:pPr>
      <w:r w:rsidRPr="001E6BCC">
        <w:rPr>
          <w:rFonts w:ascii="宋体" w:hAnsi="宋体"/>
          <w:sz w:val="24"/>
        </w:rPr>
        <w:t>17</w:t>
      </w:r>
      <w:r w:rsidRPr="001E6BCC">
        <w:rPr>
          <w:rFonts w:ascii="宋体" w:hAnsi="宋体" w:hint="eastAsia"/>
          <w:sz w:val="24"/>
        </w:rPr>
        <w:t>、本项目招标公告在中国政府采购网</w:t>
      </w:r>
      <w:r w:rsidRPr="001E6BCC">
        <w:rPr>
          <w:rFonts w:ascii="宋体" w:hAnsi="宋体"/>
          <w:sz w:val="24"/>
        </w:rPr>
        <w:t>上发布。</w:t>
      </w:r>
    </w:p>
    <w:p w14:paraId="4E1477BE" w14:textId="77777777" w:rsidR="00CE59BD" w:rsidRPr="001E6BCC" w:rsidRDefault="00E50317">
      <w:pPr>
        <w:spacing w:line="360" w:lineRule="auto"/>
        <w:rPr>
          <w:rFonts w:ascii="宋体" w:hAnsi="宋体"/>
          <w:sz w:val="24"/>
        </w:rPr>
      </w:pPr>
      <w:r w:rsidRPr="001E6BCC">
        <w:rPr>
          <w:rFonts w:ascii="宋体" w:hAnsi="宋体"/>
          <w:sz w:val="24"/>
        </w:rPr>
        <w:t>18、</w:t>
      </w:r>
      <w:r w:rsidRPr="001E6BCC">
        <w:rPr>
          <w:rFonts w:ascii="宋体" w:hAnsi="宋体" w:hint="eastAsia"/>
          <w:sz w:val="24"/>
        </w:rPr>
        <w:t>凡对本次招标提出询问及质疑，请与北京国际工程咨询有限公司联系（质疑函请采用政府采购供应商质疑函范本格式，以书面形式一次性提交）。</w:t>
      </w:r>
    </w:p>
    <w:p w14:paraId="02428912" w14:textId="77777777" w:rsidR="00CE59BD" w:rsidRPr="001E6BCC" w:rsidRDefault="00E50317">
      <w:pPr>
        <w:spacing w:line="360" w:lineRule="auto"/>
        <w:ind w:firstLineChars="250" w:firstLine="602"/>
        <w:rPr>
          <w:rFonts w:ascii="宋体" w:hAnsi="宋体"/>
          <w:b/>
          <w:sz w:val="24"/>
          <w:szCs w:val="21"/>
        </w:rPr>
      </w:pPr>
      <w:r w:rsidRPr="001E6BCC">
        <w:rPr>
          <w:rFonts w:ascii="宋体" w:hAnsi="宋体" w:hint="eastAsia"/>
          <w:b/>
          <w:sz w:val="24"/>
          <w:szCs w:val="21"/>
        </w:rPr>
        <w:t>采购代理机构： 北京国际工程咨询有限公司</w:t>
      </w:r>
    </w:p>
    <w:p w14:paraId="4D91313C" w14:textId="77777777" w:rsidR="00CE59BD" w:rsidRPr="001E6BCC" w:rsidRDefault="00E50317">
      <w:pPr>
        <w:spacing w:line="360" w:lineRule="auto"/>
        <w:ind w:firstLineChars="250" w:firstLine="600"/>
        <w:rPr>
          <w:rFonts w:ascii="宋体" w:hAnsi="宋体"/>
          <w:sz w:val="24"/>
          <w:szCs w:val="21"/>
        </w:rPr>
      </w:pPr>
      <w:r w:rsidRPr="001E6BCC">
        <w:rPr>
          <w:rFonts w:ascii="宋体" w:hAnsi="宋体" w:hint="eastAsia"/>
          <w:sz w:val="24"/>
          <w:szCs w:val="21"/>
        </w:rPr>
        <w:t xml:space="preserve">地  址：北京市海淀区学院路30号科大天工大厦A座611（购买标书在608） </w:t>
      </w:r>
    </w:p>
    <w:p w14:paraId="7EDE6285" w14:textId="77777777" w:rsidR="00463376" w:rsidRPr="001E6BCC" w:rsidRDefault="00E50317">
      <w:pPr>
        <w:spacing w:line="360" w:lineRule="auto"/>
        <w:ind w:firstLineChars="250" w:firstLine="600"/>
        <w:rPr>
          <w:rFonts w:ascii="宋体" w:hAnsi="宋体"/>
          <w:sz w:val="24"/>
          <w:szCs w:val="21"/>
        </w:rPr>
      </w:pPr>
      <w:r w:rsidRPr="001E6BCC">
        <w:rPr>
          <w:rFonts w:ascii="宋体" w:hAnsi="宋体" w:hint="eastAsia"/>
          <w:sz w:val="24"/>
          <w:szCs w:val="21"/>
        </w:rPr>
        <w:t>邮  编：100083</w:t>
      </w:r>
    </w:p>
    <w:p w14:paraId="561A9F64" w14:textId="632A662C" w:rsidR="00CE59BD" w:rsidRPr="001E6BCC" w:rsidRDefault="00463376">
      <w:pPr>
        <w:spacing w:line="360" w:lineRule="auto"/>
        <w:ind w:firstLineChars="250" w:firstLine="600"/>
        <w:rPr>
          <w:rFonts w:ascii="宋体" w:hAnsi="宋体"/>
          <w:sz w:val="24"/>
          <w:szCs w:val="21"/>
        </w:rPr>
      </w:pPr>
      <w:r w:rsidRPr="001E6BCC">
        <w:rPr>
          <w:rFonts w:ascii="宋体" w:hAnsi="宋体" w:hint="eastAsia"/>
          <w:sz w:val="24"/>
          <w:szCs w:val="21"/>
        </w:rPr>
        <w:t>账户名称：北京国际工程咨询有限公司</w:t>
      </w:r>
      <w:r w:rsidR="00E50317" w:rsidRPr="001E6BCC">
        <w:rPr>
          <w:rFonts w:ascii="宋体" w:hAnsi="宋体" w:hint="eastAsia"/>
          <w:sz w:val="24"/>
          <w:szCs w:val="21"/>
        </w:rPr>
        <w:t xml:space="preserve">      </w:t>
      </w:r>
    </w:p>
    <w:p w14:paraId="5661B2F1" w14:textId="77777777" w:rsidR="00CE59BD" w:rsidRPr="001E6BCC" w:rsidRDefault="00E50317">
      <w:pPr>
        <w:spacing w:line="360" w:lineRule="auto"/>
        <w:ind w:firstLineChars="250" w:firstLine="600"/>
        <w:rPr>
          <w:rFonts w:ascii="宋体" w:hAnsi="宋体"/>
          <w:sz w:val="24"/>
          <w:szCs w:val="21"/>
        </w:rPr>
      </w:pPr>
      <w:r w:rsidRPr="001E6BCC">
        <w:rPr>
          <w:rFonts w:ascii="宋体" w:hAnsi="宋体" w:hint="eastAsia"/>
          <w:sz w:val="24"/>
          <w:szCs w:val="21"/>
        </w:rPr>
        <w:t xml:space="preserve">开户银行：华夏银行北京学院路支行              </w:t>
      </w:r>
    </w:p>
    <w:p w14:paraId="7D1AABCD" w14:textId="77777777" w:rsidR="00CE59BD" w:rsidRPr="001E6BCC" w:rsidRDefault="00E50317">
      <w:pPr>
        <w:spacing w:line="360" w:lineRule="auto"/>
        <w:ind w:firstLineChars="250" w:firstLine="600"/>
        <w:rPr>
          <w:rFonts w:ascii="宋体" w:hAnsi="宋体"/>
          <w:sz w:val="24"/>
          <w:szCs w:val="21"/>
        </w:rPr>
      </w:pPr>
      <w:r w:rsidRPr="001E6BCC">
        <w:rPr>
          <w:rFonts w:ascii="宋体" w:hAnsi="宋体" w:hint="eastAsia"/>
          <w:sz w:val="24"/>
          <w:szCs w:val="21"/>
        </w:rPr>
        <w:lastRenderedPageBreak/>
        <w:t>帐  号：</w:t>
      </w:r>
      <w:r w:rsidRPr="001E6BCC">
        <w:rPr>
          <w:rFonts w:ascii="宋体" w:hAnsi="宋体"/>
          <w:sz w:val="24"/>
          <w:szCs w:val="21"/>
        </w:rPr>
        <w:t>10242000000002546</w:t>
      </w:r>
    </w:p>
    <w:p w14:paraId="033DD907" w14:textId="77777777" w:rsidR="00CE59BD" w:rsidRPr="001E6BCC" w:rsidRDefault="00E50317">
      <w:pPr>
        <w:spacing w:line="360" w:lineRule="auto"/>
        <w:ind w:firstLineChars="250" w:firstLine="600"/>
        <w:jc w:val="left"/>
        <w:rPr>
          <w:rFonts w:ascii="宋体" w:hAnsi="宋体"/>
          <w:sz w:val="24"/>
          <w:szCs w:val="21"/>
        </w:rPr>
      </w:pPr>
      <w:r w:rsidRPr="001E6BCC">
        <w:rPr>
          <w:rFonts w:ascii="宋体" w:hAnsi="宋体" w:hint="eastAsia"/>
          <w:sz w:val="24"/>
          <w:szCs w:val="21"/>
        </w:rPr>
        <w:t>联系部门：招标事业部</w:t>
      </w:r>
    </w:p>
    <w:p w14:paraId="76BB9743" w14:textId="77777777" w:rsidR="00CE59BD" w:rsidRPr="001E6BCC" w:rsidRDefault="00E50317">
      <w:pPr>
        <w:spacing w:line="360" w:lineRule="auto"/>
        <w:ind w:firstLineChars="250" w:firstLine="600"/>
        <w:jc w:val="left"/>
        <w:rPr>
          <w:rFonts w:ascii="宋体" w:hAnsi="宋体"/>
          <w:sz w:val="24"/>
          <w:szCs w:val="21"/>
        </w:rPr>
      </w:pPr>
      <w:r w:rsidRPr="001E6BCC">
        <w:rPr>
          <w:rFonts w:ascii="宋体" w:hAnsi="宋体" w:hint="eastAsia"/>
          <w:sz w:val="24"/>
          <w:szCs w:val="21"/>
        </w:rPr>
        <w:t xml:space="preserve">联系人：王蕾蕾                                      </w:t>
      </w:r>
    </w:p>
    <w:p w14:paraId="15A6EE9D" w14:textId="77777777" w:rsidR="00CE59BD" w:rsidRPr="001E6BCC" w:rsidRDefault="00E50317">
      <w:pPr>
        <w:spacing w:line="360" w:lineRule="auto"/>
        <w:ind w:firstLineChars="250" w:firstLine="600"/>
        <w:jc w:val="left"/>
        <w:rPr>
          <w:rFonts w:ascii="宋体" w:hAnsi="宋体"/>
          <w:sz w:val="24"/>
          <w:szCs w:val="21"/>
        </w:rPr>
      </w:pPr>
      <w:r w:rsidRPr="001E6BCC">
        <w:rPr>
          <w:rFonts w:ascii="宋体" w:hAnsi="宋体" w:hint="eastAsia"/>
          <w:sz w:val="24"/>
          <w:szCs w:val="21"/>
        </w:rPr>
        <w:t>联系电话：8</w:t>
      </w:r>
      <w:r w:rsidRPr="001E6BCC">
        <w:rPr>
          <w:rFonts w:ascii="宋体" w:hAnsi="宋体"/>
          <w:sz w:val="24"/>
          <w:szCs w:val="21"/>
        </w:rPr>
        <w:t>2376725</w:t>
      </w:r>
    </w:p>
    <w:p w14:paraId="401CBE99" w14:textId="77777777" w:rsidR="00CE59BD" w:rsidRPr="001E6BCC" w:rsidRDefault="00E50317">
      <w:pPr>
        <w:spacing w:line="360" w:lineRule="auto"/>
        <w:ind w:firstLineChars="250" w:firstLine="600"/>
        <w:jc w:val="left"/>
        <w:rPr>
          <w:rFonts w:ascii="宋体" w:hAnsi="宋体"/>
          <w:sz w:val="24"/>
          <w:szCs w:val="21"/>
        </w:rPr>
      </w:pPr>
      <w:r w:rsidRPr="001E6BCC">
        <w:rPr>
          <w:rFonts w:ascii="宋体" w:hAnsi="宋体" w:hint="eastAsia"/>
          <w:sz w:val="24"/>
          <w:szCs w:val="21"/>
        </w:rPr>
        <w:t xml:space="preserve">传真：82370881                                </w:t>
      </w:r>
    </w:p>
    <w:p w14:paraId="29C8CAF3" w14:textId="77777777" w:rsidR="00CE59BD" w:rsidRPr="001E6BCC" w:rsidRDefault="00E50317">
      <w:pPr>
        <w:spacing w:line="360" w:lineRule="auto"/>
        <w:ind w:firstLineChars="236" w:firstLine="566"/>
        <w:rPr>
          <w:rFonts w:ascii="宋体" w:hAnsi="宋体"/>
          <w:sz w:val="24"/>
        </w:rPr>
      </w:pPr>
      <w:r w:rsidRPr="001E6BCC">
        <w:rPr>
          <w:rFonts w:ascii="宋体" w:hAnsi="宋体" w:hint="eastAsia"/>
          <w:sz w:val="24"/>
          <w:szCs w:val="21"/>
        </w:rPr>
        <w:t>电子邮箱：</w:t>
      </w:r>
      <w:hyperlink r:id="rId26" w:history="1">
        <w:r w:rsidRPr="001E6BCC">
          <w:rPr>
            <w:rStyle w:val="afff"/>
            <w:rFonts w:ascii="宋体" w:hAnsi="宋体" w:hint="eastAsia"/>
            <w:color w:val="auto"/>
            <w:sz w:val="24"/>
          </w:rPr>
          <w:t>bjgjgczb</w:t>
        </w:r>
        <w:r w:rsidRPr="001E6BCC">
          <w:rPr>
            <w:rStyle w:val="afff"/>
            <w:rFonts w:ascii="宋体" w:hAnsi="宋体"/>
            <w:color w:val="auto"/>
            <w:sz w:val="24"/>
          </w:rPr>
          <w:t>1</w:t>
        </w:r>
        <w:r w:rsidRPr="001E6BCC">
          <w:rPr>
            <w:rStyle w:val="afff"/>
            <w:rFonts w:ascii="宋体" w:hAnsi="宋体" w:hint="eastAsia"/>
            <w:color w:val="auto"/>
            <w:sz w:val="24"/>
          </w:rPr>
          <w:t>@163.com</w:t>
        </w:r>
      </w:hyperlink>
    </w:p>
    <w:p w14:paraId="171E9E2D" w14:textId="77777777" w:rsidR="00CE59BD" w:rsidRPr="001E6BCC" w:rsidRDefault="00E50317">
      <w:pPr>
        <w:widowControl/>
        <w:jc w:val="left"/>
        <w:rPr>
          <w:rFonts w:ascii="宋体" w:hAnsi="宋体"/>
          <w:sz w:val="24"/>
        </w:rPr>
      </w:pPr>
      <w:r w:rsidRPr="001E6BCC">
        <w:rPr>
          <w:rFonts w:ascii="宋体" w:hAnsi="宋体"/>
          <w:sz w:val="24"/>
        </w:rPr>
        <w:br w:type="page"/>
      </w:r>
    </w:p>
    <w:p w14:paraId="0CA6EC48" w14:textId="77777777" w:rsidR="00CE59BD" w:rsidRPr="001E6BCC" w:rsidRDefault="00CE59BD">
      <w:pPr>
        <w:spacing w:line="360" w:lineRule="auto"/>
        <w:ind w:firstLineChars="236" w:firstLine="566"/>
        <w:rPr>
          <w:rFonts w:ascii="宋体" w:hAnsi="宋体"/>
          <w:sz w:val="24"/>
        </w:rPr>
      </w:pPr>
    </w:p>
    <w:p w14:paraId="7AC34804" w14:textId="77777777" w:rsidR="00CE59BD" w:rsidRPr="001E6BCC" w:rsidRDefault="00E50317">
      <w:pPr>
        <w:pStyle w:val="1"/>
        <w:tabs>
          <w:tab w:val="center" w:pos="4535"/>
          <w:tab w:val="left" w:pos="7155"/>
        </w:tabs>
        <w:spacing w:line="360" w:lineRule="auto"/>
        <w:rPr>
          <w:rFonts w:ascii="宋体" w:hAnsi="宋体"/>
          <w:bCs w:val="0"/>
          <w:iCs/>
          <w:kern w:val="2"/>
          <w:sz w:val="30"/>
          <w:szCs w:val="30"/>
        </w:rPr>
      </w:pPr>
      <w:bookmarkStart w:id="9" w:name="_Toc54622912"/>
      <w:bookmarkStart w:id="10" w:name="_Toc310195691"/>
      <w:bookmarkStart w:id="11" w:name="_Toc366853855"/>
      <w:r w:rsidRPr="001E6BCC">
        <w:rPr>
          <w:rFonts w:ascii="宋体" w:hAnsi="宋体" w:hint="eastAsia"/>
          <w:bCs w:val="0"/>
          <w:iCs/>
          <w:kern w:val="2"/>
          <w:sz w:val="30"/>
          <w:szCs w:val="30"/>
        </w:rPr>
        <w:t>第二章 投标人须知资料表</w:t>
      </w:r>
      <w:bookmarkEnd w:id="9"/>
    </w:p>
    <w:p w14:paraId="30AEB4B2" w14:textId="77777777" w:rsidR="00CE59BD" w:rsidRPr="001E6BCC" w:rsidRDefault="00E50317">
      <w:pPr>
        <w:spacing w:line="360" w:lineRule="auto"/>
        <w:rPr>
          <w:rFonts w:ascii="宋体" w:hAnsi="宋体"/>
          <w:sz w:val="24"/>
        </w:rPr>
      </w:pPr>
      <w:r w:rsidRPr="001E6BCC">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1E6BCC" w:rsidRPr="001E6BCC" w14:paraId="7054E495" w14:textId="77777777">
        <w:trPr>
          <w:trHeight w:val="355"/>
          <w:jc w:val="center"/>
        </w:trPr>
        <w:tc>
          <w:tcPr>
            <w:tcW w:w="1016" w:type="dxa"/>
            <w:tcBorders>
              <w:top w:val="single" w:sz="12" w:space="0" w:color="auto"/>
            </w:tcBorders>
            <w:vAlign w:val="center"/>
          </w:tcPr>
          <w:p w14:paraId="3956D23A" w14:textId="77777777" w:rsidR="00CE59BD" w:rsidRPr="001E6BCC" w:rsidRDefault="00E50317">
            <w:pPr>
              <w:spacing w:line="360" w:lineRule="auto"/>
              <w:jc w:val="center"/>
              <w:rPr>
                <w:rFonts w:ascii="宋体" w:hAnsi="宋体"/>
                <w:b/>
                <w:sz w:val="24"/>
              </w:rPr>
            </w:pPr>
            <w:r w:rsidRPr="001E6BCC">
              <w:rPr>
                <w:rFonts w:ascii="宋体" w:hAnsi="宋体" w:hint="eastAsia"/>
                <w:b/>
                <w:sz w:val="24"/>
              </w:rPr>
              <w:t>条款号</w:t>
            </w:r>
          </w:p>
        </w:tc>
        <w:tc>
          <w:tcPr>
            <w:tcW w:w="8111" w:type="dxa"/>
            <w:tcBorders>
              <w:top w:val="single" w:sz="12" w:space="0" w:color="auto"/>
            </w:tcBorders>
            <w:vAlign w:val="center"/>
          </w:tcPr>
          <w:p w14:paraId="52CBD270" w14:textId="77777777" w:rsidR="00CE59BD" w:rsidRPr="001E6BCC" w:rsidRDefault="00E50317">
            <w:pPr>
              <w:spacing w:line="360" w:lineRule="auto"/>
              <w:jc w:val="center"/>
              <w:rPr>
                <w:rFonts w:ascii="宋体" w:hAnsi="宋体"/>
                <w:b/>
                <w:sz w:val="24"/>
              </w:rPr>
            </w:pPr>
            <w:r w:rsidRPr="001E6BCC">
              <w:rPr>
                <w:rFonts w:ascii="宋体" w:hAnsi="宋体" w:hint="eastAsia"/>
                <w:b/>
                <w:sz w:val="24"/>
              </w:rPr>
              <w:t>内容</w:t>
            </w:r>
          </w:p>
        </w:tc>
      </w:tr>
      <w:tr w:rsidR="001E6BCC" w:rsidRPr="001E6BCC" w14:paraId="4A185DE7" w14:textId="77777777">
        <w:trPr>
          <w:trHeight w:val="571"/>
          <w:jc w:val="center"/>
        </w:trPr>
        <w:tc>
          <w:tcPr>
            <w:tcW w:w="1016" w:type="dxa"/>
            <w:vAlign w:val="center"/>
          </w:tcPr>
          <w:p w14:paraId="03D2166D" w14:textId="77777777" w:rsidR="00CE59BD" w:rsidRPr="001E6BCC" w:rsidRDefault="00E50317">
            <w:pPr>
              <w:spacing w:line="360" w:lineRule="auto"/>
              <w:jc w:val="center"/>
              <w:rPr>
                <w:rFonts w:ascii="宋体" w:hAnsi="宋体"/>
                <w:sz w:val="24"/>
              </w:rPr>
            </w:pPr>
            <w:r w:rsidRPr="001E6BCC">
              <w:rPr>
                <w:rFonts w:ascii="宋体" w:hAnsi="宋体"/>
                <w:sz w:val="24"/>
              </w:rPr>
              <w:t>1.1</w:t>
            </w:r>
          </w:p>
        </w:tc>
        <w:tc>
          <w:tcPr>
            <w:tcW w:w="8111" w:type="dxa"/>
            <w:vAlign w:val="center"/>
          </w:tcPr>
          <w:p w14:paraId="2DB31576" w14:textId="77777777" w:rsidR="00CE59BD" w:rsidRPr="001E6BCC" w:rsidRDefault="00E50317">
            <w:pPr>
              <w:spacing w:line="360" w:lineRule="auto"/>
              <w:rPr>
                <w:sz w:val="24"/>
              </w:rPr>
            </w:pPr>
            <w:r w:rsidRPr="001E6BCC">
              <w:rPr>
                <w:rFonts w:hint="eastAsia"/>
                <w:sz w:val="24"/>
              </w:rPr>
              <w:t>采购人名称：</w:t>
            </w:r>
            <w:r w:rsidRPr="001E6BCC">
              <w:rPr>
                <w:rFonts w:ascii="宋体" w:hAnsi="宋体" w:cs="宋体" w:hint="eastAsia"/>
                <w:sz w:val="24"/>
              </w:rPr>
              <w:t>北京第二外国语学院</w:t>
            </w:r>
          </w:p>
          <w:p w14:paraId="4A4B1CBE" w14:textId="77777777" w:rsidR="00CE59BD" w:rsidRPr="001E6BCC" w:rsidRDefault="00E50317">
            <w:pPr>
              <w:widowControl/>
              <w:spacing w:line="360" w:lineRule="auto"/>
              <w:jc w:val="left"/>
              <w:rPr>
                <w:rFonts w:ascii="宋体" w:hAnsi="宋体" w:cs="宋体"/>
                <w:kern w:val="0"/>
                <w:sz w:val="24"/>
              </w:rPr>
            </w:pPr>
            <w:r w:rsidRPr="001E6BCC">
              <w:rPr>
                <w:rFonts w:hint="eastAsia"/>
                <w:sz w:val="24"/>
              </w:rPr>
              <w:t>采购人地址：北京市朝阳区定福庄南里</w:t>
            </w:r>
            <w:r w:rsidRPr="001E6BCC">
              <w:rPr>
                <w:rFonts w:hint="eastAsia"/>
                <w:sz w:val="24"/>
              </w:rPr>
              <w:t>1</w:t>
            </w:r>
            <w:r w:rsidRPr="001E6BCC">
              <w:rPr>
                <w:rFonts w:hint="eastAsia"/>
                <w:sz w:val="24"/>
              </w:rPr>
              <w:t>号</w:t>
            </w:r>
          </w:p>
          <w:p w14:paraId="3E9A8CCD" w14:textId="1D1E8DF6" w:rsidR="00CE59BD" w:rsidRPr="001E6BCC" w:rsidRDefault="00E50317">
            <w:pPr>
              <w:spacing w:line="360" w:lineRule="auto"/>
              <w:rPr>
                <w:rFonts w:ascii="宋体" w:hAnsi="宋体"/>
                <w:sz w:val="24"/>
              </w:rPr>
            </w:pPr>
            <w:r w:rsidRPr="001E6BCC">
              <w:rPr>
                <w:rFonts w:hint="eastAsia"/>
                <w:sz w:val="24"/>
              </w:rPr>
              <w:t>采购人联系方式：</w:t>
            </w:r>
            <w:r w:rsidR="008250E5" w:rsidRPr="001E6BCC">
              <w:rPr>
                <w:rFonts w:ascii="宋体" w:hAnsi="宋体" w:hint="eastAsia"/>
                <w:sz w:val="24"/>
              </w:rPr>
              <w:t xml:space="preserve">李老师 </w:t>
            </w:r>
            <w:r w:rsidR="008250E5" w:rsidRPr="001E6BCC">
              <w:rPr>
                <w:sz w:val="24"/>
              </w:rPr>
              <w:t>010-</w:t>
            </w:r>
            <w:r w:rsidR="008250E5" w:rsidRPr="001E6BCC">
              <w:rPr>
                <w:rFonts w:ascii="宋体" w:hAnsi="宋体"/>
                <w:sz w:val="24"/>
              </w:rPr>
              <w:t>65778012</w:t>
            </w:r>
          </w:p>
        </w:tc>
      </w:tr>
      <w:tr w:rsidR="001E6BCC" w:rsidRPr="001E6BCC" w14:paraId="41E1988F" w14:textId="77777777">
        <w:trPr>
          <w:trHeight w:val="853"/>
          <w:jc w:val="center"/>
        </w:trPr>
        <w:tc>
          <w:tcPr>
            <w:tcW w:w="1016" w:type="dxa"/>
            <w:vAlign w:val="center"/>
          </w:tcPr>
          <w:p w14:paraId="23D7410F" w14:textId="77777777" w:rsidR="00CE59BD" w:rsidRPr="001E6BCC" w:rsidRDefault="00E50317">
            <w:pPr>
              <w:spacing w:line="360" w:lineRule="auto"/>
              <w:jc w:val="center"/>
              <w:rPr>
                <w:rFonts w:ascii="宋体" w:hAnsi="宋体"/>
                <w:sz w:val="24"/>
              </w:rPr>
            </w:pPr>
            <w:r w:rsidRPr="001E6BCC">
              <w:rPr>
                <w:rFonts w:ascii="宋体" w:hAnsi="宋体"/>
                <w:sz w:val="24"/>
              </w:rPr>
              <w:t>1．2</w:t>
            </w:r>
          </w:p>
        </w:tc>
        <w:tc>
          <w:tcPr>
            <w:tcW w:w="8111" w:type="dxa"/>
            <w:vAlign w:val="center"/>
          </w:tcPr>
          <w:p w14:paraId="13E7A3A2" w14:textId="77777777" w:rsidR="00CE59BD" w:rsidRPr="001E6BCC" w:rsidRDefault="00E50317">
            <w:pPr>
              <w:spacing w:line="360" w:lineRule="auto"/>
              <w:rPr>
                <w:rFonts w:ascii="宋体" w:hAnsi="宋体"/>
                <w:sz w:val="24"/>
              </w:rPr>
            </w:pPr>
            <w:r w:rsidRPr="001E6BCC">
              <w:rPr>
                <w:rFonts w:ascii="宋体" w:hAnsi="宋体" w:hint="eastAsia"/>
                <w:sz w:val="24"/>
              </w:rPr>
              <w:t>采购代理机构：北京国际工程咨询有限公司</w:t>
            </w:r>
          </w:p>
          <w:p w14:paraId="387D46C2" w14:textId="77777777" w:rsidR="00CE59BD" w:rsidRPr="001E6BCC" w:rsidRDefault="00E50317">
            <w:pPr>
              <w:spacing w:line="360" w:lineRule="auto"/>
              <w:rPr>
                <w:rFonts w:ascii="宋体" w:hAnsi="宋体"/>
                <w:sz w:val="24"/>
              </w:rPr>
            </w:pPr>
            <w:r w:rsidRPr="001E6BCC">
              <w:rPr>
                <w:rFonts w:ascii="宋体" w:hAnsi="宋体" w:hint="eastAsia"/>
                <w:sz w:val="24"/>
              </w:rPr>
              <w:t>地址：</w:t>
            </w:r>
            <w:r w:rsidRPr="001E6BCC">
              <w:rPr>
                <w:rFonts w:ascii="宋体" w:hAnsi="宋体" w:hint="eastAsia"/>
                <w:sz w:val="24"/>
                <w:szCs w:val="21"/>
              </w:rPr>
              <w:t>北京市海淀区学院路30号科大天工大厦A座611</w:t>
            </w:r>
          </w:p>
          <w:p w14:paraId="39105033" w14:textId="77777777" w:rsidR="00CE59BD" w:rsidRPr="001E6BCC" w:rsidRDefault="00E50317">
            <w:pPr>
              <w:spacing w:line="360" w:lineRule="auto"/>
              <w:rPr>
                <w:rFonts w:ascii="宋体" w:hAnsi="宋体"/>
                <w:sz w:val="24"/>
              </w:rPr>
            </w:pPr>
            <w:r w:rsidRPr="001E6BCC">
              <w:rPr>
                <w:rFonts w:ascii="宋体" w:hAnsi="宋体" w:hint="eastAsia"/>
                <w:sz w:val="24"/>
              </w:rPr>
              <w:t>电话：王蕾蕾</w:t>
            </w:r>
            <w:r w:rsidRPr="001E6BCC">
              <w:rPr>
                <w:rFonts w:ascii="宋体" w:hAnsi="宋体"/>
                <w:sz w:val="24"/>
              </w:rPr>
              <w:t>010</w:t>
            </w:r>
            <w:r w:rsidRPr="001E6BCC">
              <w:rPr>
                <w:rFonts w:ascii="宋体" w:hAnsi="宋体" w:hint="eastAsia"/>
                <w:sz w:val="24"/>
              </w:rPr>
              <w:t>-</w:t>
            </w:r>
            <w:r w:rsidRPr="001E6BCC">
              <w:rPr>
                <w:rFonts w:ascii="宋体" w:hAnsi="宋体"/>
                <w:sz w:val="24"/>
              </w:rPr>
              <w:t>82376725</w:t>
            </w:r>
          </w:p>
        </w:tc>
      </w:tr>
      <w:tr w:rsidR="001E6BCC" w:rsidRPr="001E6BCC" w14:paraId="56D30F03" w14:textId="77777777">
        <w:trPr>
          <w:trHeight w:val="506"/>
          <w:jc w:val="center"/>
        </w:trPr>
        <w:tc>
          <w:tcPr>
            <w:tcW w:w="1016" w:type="dxa"/>
            <w:vAlign w:val="center"/>
          </w:tcPr>
          <w:p w14:paraId="06A66C3C" w14:textId="77777777" w:rsidR="00CE59BD" w:rsidRPr="001E6BCC" w:rsidRDefault="00E50317">
            <w:pPr>
              <w:spacing w:line="360" w:lineRule="auto"/>
              <w:jc w:val="center"/>
              <w:rPr>
                <w:rFonts w:ascii="宋体" w:hAnsi="宋体"/>
                <w:sz w:val="24"/>
              </w:rPr>
            </w:pPr>
            <w:r w:rsidRPr="001E6BCC">
              <w:rPr>
                <w:rFonts w:ascii="宋体" w:hAnsi="宋体"/>
                <w:sz w:val="24"/>
              </w:rPr>
              <w:t>1.3.3</w:t>
            </w:r>
          </w:p>
        </w:tc>
        <w:tc>
          <w:tcPr>
            <w:tcW w:w="8111" w:type="dxa"/>
            <w:vAlign w:val="center"/>
          </w:tcPr>
          <w:p w14:paraId="3992FBCF" w14:textId="77777777" w:rsidR="00CE59BD" w:rsidRPr="001E6BCC" w:rsidRDefault="00E50317">
            <w:pPr>
              <w:spacing w:line="360" w:lineRule="auto"/>
              <w:rPr>
                <w:rFonts w:ascii="宋体" w:hAnsi="宋体"/>
                <w:sz w:val="24"/>
              </w:rPr>
            </w:pPr>
            <w:r w:rsidRPr="001E6BCC">
              <w:rPr>
                <w:rFonts w:ascii="宋体" w:hAnsi="宋体"/>
                <w:sz w:val="24"/>
              </w:rPr>
              <w:t>是否接受联合体投标：</w:t>
            </w:r>
            <w:r w:rsidRPr="001E6BCC">
              <w:rPr>
                <w:rFonts w:ascii="宋体" w:hAnsi="宋体"/>
                <w:sz w:val="24"/>
                <w:u w:val="single"/>
              </w:rPr>
              <w:t>否</w:t>
            </w:r>
          </w:p>
        </w:tc>
      </w:tr>
      <w:tr w:rsidR="001E6BCC" w:rsidRPr="001E6BCC" w14:paraId="20626495" w14:textId="77777777">
        <w:trPr>
          <w:trHeight w:val="227"/>
          <w:jc w:val="center"/>
        </w:trPr>
        <w:tc>
          <w:tcPr>
            <w:tcW w:w="1016" w:type="dxa"/>
            <w:vAlign w:val="center"/>
          </w:tcPr>
          <w:p w14:paraId="79F3C59F" w14:textId="77777777" w:rsidR="00CE59BD" w:rsidRPr="001E6BCC" w:rsidRDefault="00E50317">
            <w:pPr>
              <w:spacing w:line="360" w:lineRule="auto"/>
              <w:jc w:val="center"/>
              <w:rPr>
                <w:rFonts w:ascii="宋体" w:hAnsi="宋体"/>
                <w:sz w:val="24"/>
              </w:rPr>
            </w:pPr>
            <w:r w:rsidRPr="001E6BCC">
              <w:rPr>
                <w:rFonts w:ascii="宋体" w:hAnsi="宋体"/>
                <w:sz w:val="24"/>
              </w:rPr>
              <w:t>1.3.6</w:t>
            </w:r>
          </w:p>
        </w:tc>
        <w:tc>
          <w:tcPr>
            <w:tcW w:w="8111" w:type="dxa"/>
            <w:vAlign w:val="center"/>
          </w:tcPr>
          <w:p w14:paraId="17F1554F" w14:textId="77777777" w:rsidR="00CE59BD" w:rsidRPr="001E6BCC" w:rsidRDefault="00E50317">
            <w:pPr>
              <w:spacing w:line="360" w:lineRule="auto"/>
              <w:rPr>
                <w:rFonts w:ascii="宋体" w:hAnsi="宋体"/>
                <w:b/>
                <w:sz w:val="24"/>
              </w:rPr>
            </w:pPr>
            <w:r w:rsidRPr="001E6BCC">
              <w:rPr>
                <w:rFonts w:ascii="宋体" w:hAnsi="宋体" w:hint="eastAsia"/>
                <w:sz w:val="24"/>
              </w:rPr>
              <w:t>是否为专门面向中小企业或小型、微型企业采购：否</w:t>
            </w:r>
          </w:p>
        </w:tc>
      </w:tr>
      <w:tr w:rsidR="001E6BCC" w:rsidRPr="001E6BCC" w14:paraId="2BAFE9B6" w14:textId="77777777">
        <w:trPr>
          <w:trHeight w:val="587"/>
          <w:jc w:val="center"/>
        </w:trPr>
        <w:tc>
          <w:tcPr>
            <w:tcW w:w="1016" w:type="dxa"/>
            <w:tcBorders>
              <w:right w:val="single" w:sz="4" w:space="0" w:color="auto"/>
            </w:tcBorders>
            <w:vAlign w:val="center"/>
          </w:tcPr>
          <w:p w14:paraId="79B97A66" w14:textId="77777777" w:rsidR="00CE59BD" w:rsidRPr="001E6BCC" w:rsidRDefault="00E50317">
            <w:pPr>
              <w:spacing w:line="360" w:lineRule="auto"/>
              <w:jc w:val="center"/>
              <w:rPr>
                <w:rFonts w:ascii="宋体" w:hAnsi="宋体"/>
                <w:sz w:val="24"/>
              </w:rPr>
            </w:pPr>
            <w:r w:rsidRPr="001E6BCC">
              <w:rPr>
                <w:rFonts w:ascii="宋体" w:hAnsi="宋体"/>
                <w:sz w:val="24"/>
              </w:rPr>
              <w:t>2.1</w:t>
            </w:r>
          </w:p>
        </w:tc>
        <w:tc>
          <w:tcPr>
            <w:tcW w:w="8111" w:type="dxa"/>
            <w:tcBorders>
              <w:left w:val="single" w:sz="4" w:space="0" w:color="auto"/>
              <w:bottom w:val="single" w:sz="4" w:space="0" w:color="auto"/>
            </w:tcBorders>
            <w:vAlign w:val="center"/>
          </w:tcPr>
          <w:p w14:paraId="5B9985D3" w14:textId="6D52B5E3" w:rsidR="00CE59BD" w:rsidRPr="001E6BCC" w:rsidRDefault="00E50317">
            <w:pPr>
              <w:spacing w:line="360" w:lineRule="auto"/>
              <w:rPr>
                <w:rFonts w:ascii="宋体" w:hAnsi="宋体" w:cs="宋体"/>
                <w:sz w:val="24"/>
              </w:rPr>
            </w:pPr>
            <w:r w:rsidRPr="001E6BCC">
              <w:rPr>
                <w:rFonts w:ascii="宋体" w:hAnsi="宋体" w:hint="eastAsia"/>
                <w:sz w:val="24"/>
              </w:rPr>
              <w:t>财政资金。</w:t>
            </w:r>
            <w:r w:rsidRPr="001E6BCC">
              <w:rPr>
                <w:rFonts w:ascii="宋体" w:hAnsi="宋体" w:cs="宋体" w:hint="eastAsia"/>
                <w:sz w:val="24"/>
              </w:rPr>
              <w:t>本项目预算金额</w:t>
            </w:r>
            <w:r w:rsidR="00F055ED" w:rsidRPr="001E6BCC">
              <w:rPr>
                <w:rFonts w:ascii="宋体" w:hAnsi="宋体" w:cs="宋体"/>
                <w:sz w:val="24"/>
              </w:rPr>
              <w:t>2</w:t>
            </w:r>
            <w:r w:rsidR="008250E5" w:rsidRPr="001E6BCC">
              <w:rPr>
                <w:rFonts w:ascii="宋体" w:hAnsi="宋体" w:cs="宋体"/>
                <w:sz w:val="24"/>
              </w:rPr>
              <w:t>6</w:t>
            </w:r>
            <w:r w:rsidRPr="001E6BCC">
              <w:rPr>
                <w:rFonts w:ascii="宋体" w:hAnsi="宋体" w:cs="宋体" w:hint="eastAsia"/>
                <w:sz w:val="24"/>
              </w:rPr>
              <w:t>万元</w:t>
            </w:r>
          </w:p>
        </w:tc>
      </w:tr>
      <w:tr w:rsidR="001E6BCC" w:rsidRPr="001E6BCC" w14:paraId="65D34162" w14:textId="77777777">
        <w:trPr>
          <w:trHeight w:val="128"/>
          <w:jc w:val="center"/>
        </w:trPr>
        <w:tc>
          <w:tcPr>
            <w:tcW w:w="1016" w:type="dxa"/>
            <w:vAlign w:val="center"/>
          </w:tcPr>
          <w:p w14:paraId="16A5C0D7" w14:textId="77777777" w:rsidR="00CE59BD" w:rsidRPr="001E6BCC" w:rsidRDefault="00E50317">
            <w:pPr>
              <w:spacing w:line="360" w:lineRule="auto"/>
              <w:jc w:val="center"/>
              <w:rPr>
                <w:rFonts w:ascii="宋体" w:hAnsi="宋体"/>
                <w:sz w:val="24"/>
              </w:rPr>
            </w:pPr>
            <w:r w:rsidRPr="001E6BCC">
              <w:rPr>
                <w:rFonts w:ascii="宋体" w:hAnsi="宋体"/>
                <w:sz w:val="24"/>
              </w:rPr>
              <w:t>9_6-1</w:t>
            </w:r>
          </w:p>
        </w:tc>
        <w:tc>
          <w:tcPr>
            <w:tcW w:w="8111" w:type="dxa"/>
            <w:vAlign w:val="center"/>
          </w:tcPr>
          <w:p w14:paraId="6FE3A3C9" w14:textId="77777777" w:rsidR="00CE59BD" w:rsidRPr="001E6BCC" w:rsidRDefault="00E50317">
            <w:pPr>
              <w:spacing w:line="360" w:lineRule="auto"/>
              <w:rPr>
                <w:rFonts w:ascii="宋体" w:hAnsi="宋体"/>
                <w:sz w:val="24"/>
              </w:rPr>
            </w:pPr>
            <w:r w:rsidRPr="001E6BCC">
              <w:rPr>
                <w:rFonts w:ascii="宋体" w:hAnsi="宋体" w:hint="eastAsia"/>
                <w:sz w:val="24"/>
              </w:rPr>
              <w:t>三证合一的营业执照或事业单位法人证书副本复印件（复印件须加盖公章）；供应商是自然人的，应提供其有效的自然人身份证明复印件；</w:t>
            </w:r>
          </w:p>
          <w:p w14:paraId="0B0F5241" w14:textId="77777777" w:rsidR="00CE59BD" w:rsidRPr="001E6BCC" w:rsidRDefault="00E50317">
            <w:pPr>
              <w:spacing w:line="360" w:lineRule="auto"/>
              <w:rPr>
                <w:rFonts w:ascii="宋体" w:hAnsi="宋体"/>
                <w:sz w:val="24"/>
              </w:rPr>
            </w:pPr>
            <w:r w:rsidRPr="001E6BCC">
              <w:rPr>
                <w:rFonts w:ascii="宋体" w:hAnsi="宋体" w:hint="eastAsia"/>
                <w:sz w:val="24"/>
              </w:rPr>
              <w:t>注：事业单位提供《事业单位法人证书》、民办非企业单位提供《民办非企业登记证书》副本复印件（须加盖本单位公章）。</w:t>
            </w:r>
          </w:p>
        </w:tc>
      </w:tr>
      <w:tr w:rsidR="001E6BCC" w:rsidRPr="001E6BCC" w14:paraId="3676AC28" w14:textId="77777777">
        <w:trPr>
          <w:trHeight w:val="128"/>
          <w:jc w:val="center"/>
        </w:trPr>
        <w:tc>
          <w:tcPr>
            <w:tcW w:w="1016" w:type="dxa"/>
            <w:vAlign w:val="center"/>
          </w:tcPr>
          <w:p w14:paraId="74802829" w14:textId="77777777" w:rsidR="00CE59BD" w:rsidRPr="001E6BCC" w:rsidRDefault="00E50317">
            <w:pPr>
              <w:spacing w:line="360" w:lineRule="auto"/>
              <w:jc w:val="center"/>
              <w:rPr>
                <w:rFonts w:ascii="宋体" w:hAnsi="宋体"/>
                <w:sz w:val="24"/>
              </w:rPr>
            </w:pPr>
            <w:r w:rsidRPr="001E6BCC">
              <w:rPr>
                <w:rFonts w:ascii="宋体" w:hAnsi="宋体"/>
                <w:sz w:val="24"/>
              </w:rPr>
              <w:t>9_6-2</w:t>
            </w:r>
          </w:p>
        </w:tc>
        <w:tc>
          <w:tcPr>
            <w:tcW w:w="8111" w:type="dxa"/>
            <w:vAlign w:val="center"/>
          </w:tcPr>
          <w:p w14:paraId="7391ABBF" w14:textId="77777777" w:rsidR="00CE59BD" w:rsidRPr="001E6BCC" w:rsidRDefault="00E50317">
            <w:pPr>
              <w:spacing w:line="360" w:lineRule="auto"/>
              <w:rPr>
                <w:rFonts w:ascii="宋体" w:hAnsi="宋体"/>
                <w:sz w:val="24"/>
              </w:rPr>
            </w:pPr>
            <w:r w:rsidRPr="001E6BCC">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1E6BCC">
              <w:rPr>
                <w:rFonts w:ascii="宋体" w:hAnsi="宋体"/>
                <w:sz w:val="24"/>
              </w:rPr>
              <w:t>（须加盖本单位公章）（格式见第九章）</w:t>
            </w:r>
          </w:p>
        </w:tc>
      </w:tr>
      <w:tr w:rsidR="001E6BCC" w:rsidRPr="001E6BCC" w14:paraId="18CB4491" w14:textId="77777777">
        <w:trPr>
          <w:trHeight w:val="128"/>
          <w:jc w:val="center"/>
        </w:trPr>
        <w:tc>
          <w:tcPr>
            <w:tcW w:w="1016" w:type="dxa"/>
            <w:vAlign w:val="center"/>
          </w:tcPr>
          <w:p w14:paraId="01B7586C" w14:textId="77777777" w:rsidR="00CE59BD" w:rsidRPr="001E6BCC" w:rsidRDefault="00E50317">
            <w:pPr>
              <w:spacing w:line="360" w:lineRule="auto"/>
              <w:jc w:val="center"/>
              <w:rPr>
                <w:rFonts w:ascii="宋体" w:hAnsi="宋体"/>
                <w:sz w:val="24"/>
              </w:rPr>
            </w:pPr>
            <w:r w:rsidRPr="001E6BCC">
              <w:rPr>
                <w:rFonts w:ascii="宋体" w:hAnsi="宋体"/>
                <w:sz w:val="24"/>
              </w:rPr>
              <w:t>9_6-3</w:t>
            </w:r>
          </w:p>
        </w:tc>
        <w:tc>
          <w:tcPr>
            <w:tcW w:w="8111" w:type="dxa"/>
            <w:vAlign w:val="center"/>
          </w:tcPr>
          <w:p w14:paraId="71C7CB32" w14:textId="77777777" w:rsidR="00CE59BD" w:rsidRPr="001E6BCC" w:rsidRDefault="00E50317">
            <w:pPr>
              <w:spacing w:line="360" w:lineRule="auto"/>
              <w:rPr>
                <w:rFonts w:ascii="宋体" w:hAnsi="宋体"/>
                <w:sz w:val="24"/>
              </w:rPr>
            </w:pPr>
            <w:r w:rsidRPr="001E6BCC">
              <w:rPr>
                <w:rFonts w:ascii="宋体" w:hAnsi="宋体" w:hint="eastAsia"/>
                <w:sz w:val="24"/>
              </w:rPr>
              <w:t>投标人</w:t>
            </w:r>
            <w:r w:rsidRPr="001E6BCC">
              <w:rPr>
                <w:rFonts w:ascii="宋体" w:hAnsi="宋体"/>
                <w:sz w:val="24"/>
              </w:rPr>
              <w:t>资格声明</w:t>
            </w:r>
          </w:p>
        </w:tc>
      </w:tr>
      <w:tr w:rsidR="001E6BCC" w:rsidRPr="001E6BCC" w14:paraId="174F8028" w14:textId="77777777">
        <w:trPr>
          <w:trHeight w:val="128"/>
          <w:jc w:val="center"/>
        </w:trPr>
        <w:tc>
          <w:tcPr>
            <w:tcW w:w="1016" w:type="dxa"/>
            <w:vAlign w:val="center"/>
          </w:tcPr>
          <w:p w14:paraId="49121B68" w14:textId="77777777" w:rsidR="00CE59BD" w:rsidRPr="001E6BCC" w:rsidRDefault="00E50317">
            <w:pPr>
              <w:spacing w:line="360" w:lineRule="auto"/>
              <w:jc w:val="center"/>
              <w:rPr>
                <w:rFonts w:ascii="宋体" w:hAnsi="宋体"/>
                <w:sz w:val="24"/>
              </w:rPr>
            </w:pPr>
            <w:r w:rsidRPr="001E6BCC">
              <w:rPr>
                <w:rFonts w:ascii="宋体" w:hAnsi="宋体"/>
                <w:sz w:val="24"/>
              </w:rPr>
              <w:t>9_6-4</w:t>
            </w:r>
          </w:p>
        </w:tc>
        <w:tc>
          <w:tcPr>
            <w:tcW w:w="8111" w:type="dxa"/>
            <w:vAlign w:val="center"/>
          </w:tcPr>
          <w:p w14:paraId="56B24F7A" w14:textId="77777777" w:rsidR="00CE59BD" w:rsidRPr="001E6BCC" w:rsidRDefault="00E50317">
            <w:pPr>
              <w:spacing w:line="360" w:lineRule="auto"/>
              <w:rPr>
                <w:rFonts w:ascii="宋体" w:hAnsi="宋体"/>
                <w:sz w:val="24"/>
              </w:rPr>
            </w:pPr>
            <w:r w:rsidRPr="001E6BCC">
              <w:rPr>
                <w:rFonts w:ascii="宋体" w:hAnsi="宋体" w:hint="eastAsia"/>
                <w:sz w:val="24"/>
              </w:rPr>
              <w:t>提供经会计师事务所出具的</w:t>
            </w:r>
            <w:r w:rsidRPr="001E6BCC">
              <w:rPr>
                <w:rFonts w:ascii="宋体" w:hAnsi="宋体"/>
                <w:sz w:val="24"/>
              </w:rPr>
              <w:t>上一年度（201</w:t>
            </w:r>
            <w:r w:rsidRPr="001E6BCC">
              <w:rPr>
                <w:rFonts w:ascii="宋体" w:hAnsi="宋体" w:hint="eastAsia"/>
                <w:sz w:val="24"/>
              </w:rPr>
              <w:t>9</w:t>
            </w:r>
            <w:r w:rsidRPr="001E6BCC">
              <w:rPr>
                <w:rFonts w:ascii="宋体" w:hAnsi="宋体"/>
                <w:sz w:val="24"/>
              </w:rPr>
              <w:t>年度）</w:t>
            </w:r>
            <w:r w:rsidRPr="001E6BCC">
              <w:rPr>
                <w:rFonts w:ascii="宋体" w:hAnsi="宋体" w:hint="eastAsia"/>
                <w:sz w:val="24"/>
              </w:rPr>
              <w:t>的财务审计报告，并加盖投标人公章。如投标人无法提供</w:t>
            </w:r>
            <w:r w:rsidRPr="001E6BCC">
              <w:rPr>
                <w:rFonts w:ascii="宋体" w:hAnsi="宋体"/>
                <w:sz w:val="24"/>
              </w:rPr>
              <w:t>上一年度（201</w:t>
            </w:r>
            <w:r w:rsidRPr="001E6BCC">
              <w:rPr>
                <w:rFonts w:ascii="宋体" w:hAnsi="宋体" w:hint="eastAsia"/>
                <w:sz w:val="24"/>
              </w:rPr>
              <w:t>9</w:t>
            </w:r>
            <w:r w:rsidRPr="001E6BCC">
              <w:rPr>
                <w:rFonts w:ascii="宋体" w:hAnsi="宋体"/>
                <w:sz w:val="24"/>
              </w:rPr>
              <w:t>年度）</w:t>
            </w:r>
            <w:r w:rsidRPr="001E6BCC">
              <w:rPr>
                <w:rFonts w:ascii="宋体" w:hAnsi="宋体" w:hint="eastAsia"/>
                <w:sz w:val="24"/>
              </w:rPr>
              <w:t>的审计报告，则须提供银行出具的资信证明。</w:t>
            </w:r>
          </w:p>
          <w:p w14:paraId="119FEE57" w14:textId="77777777" w:rsidR="00CE59BD" w:rsidRPr="001E6BCC" w:rsidRDefault="00E50317">
            <w:pPr>
              <w:spacing w:line="360" w:lineRule="auto"/>
              <w:rPr>
                <w:rFonts w:ascii="宋体" w:hAnsi="宋体"/>
                <w:sz w:val="24"/>
              </w:rPr>
            </w:pPr>
            <w:r w:rsidRPr="001E6BCC">
              <w:rPr>
                <w:rFonts w:ascii="宋体" w:hAnsi="宋体"/>
                <w:sz w:val="24"/>
              </w:rPr>
              <w:t>说明：1、银行资信证明是指投标人参加本次投标截止日前</w:t>
            </w:r>
            <w:r w:rsidRPr="001E6BCC">
              <w:rPr>
                <w:rFonts w:ascii="宋体" w:hAnsi="宋体" w:hint="eastAsia"/>
                <w:sz w:val="24"/>
              </w:rPr>
              <w:t>三个月</w:t>
            </w:r>
            <w:r w:rsidRPr="001E6BCC">
              <w:rPr>
                <w:rFonts w:ascii="宋体" w:hAnsi="宋体"/>
                <w:sz w:val="24"/>
              </w:rPr>
              <w:t>内银行出具的资信证明（成立一年内的公司可提交验资证明复印件并加盖本单位公章）,且无收受人和项目的限制，但开具银行有限制规定的除外；</w:t>
            </w:r>
          </w:p>
          <w:p w14:paraId="3F872C1D" w14:textId="77777777" w:rsidR="00CE59BD" w:rsidRPr="001E6BCC" w:rsidRDefault="00E50317">
            <w:pPr>
              <w:spacing w:line="360" w:lineRule="auto"/>
              <w:rPr>
                <w:rFonts w:ascii="宋体" w:hAnsi="宋体"/>
                <w:sz w:val="24"/>
              </w:rPr>
            </w:pPr>
            <w:r w:rsidRPr="001E6BCC">
              <w:rPr>
                <w:rFonts w:ascii="宋体" w:hAnsi="宋体"/>
                <w:sz w:val="24"/>
              </w:rPr>
              <w:lastRenderedPageBreak/>
              <w:t>2、提供的银行资信证明必须是完整的（正反面），可以为复印件 (加盖本单位公章)，</w:t>
            </w:r>
            <w:r w:rsidRPr="001E6BCC">
              <w:rPr>
                <w:rFonts w:ascii="宋体" w:hAnsi="宋体" w:hint="eastAsia"/>
                <w:sz w:val="24"/>
              </w:rPr>
              <w:t>采购人、采购代理机构</w:t>
            </w:r>
            <w:r w:rsidRPr="001E6BCC">
              <w:rPr>
                <w:rFonts w:ascii="宋体" w:hAnsi="宋体"/>
                <w:sz w:val="24"/>
              </w:rPr>
              <w:t>保留审核原件的权利；</w:t>
            </w:r>
          </w:p>
          <w:p w14:paraId="3FB42A54" w14:textId="77777777" w:rsidR="00CE59BD" w:rsidRPr="001E6BCC" w:rsidRDefault="00E50317">
            <w:pPr>
              <w:spacing w:line="360" w:lineRule="auto"/>
              <w:rPr>
                <w:rFonts w:ascii="宋体" w:hAnsi="宋体"/>
                <w:sz w:val="24"/>
              </w:rPr>
            </w:pPr>
            <w:r w:rsidRPr="001E6BCC">
              <w:rPr>
                <w:rFonts w:ascii="宋体" w:hAnsi="宋体"/>
                <w:sz w:val="24"/>
              </w:rPr>
              <w:t>3、银行资信证明应能说明该投标人与银行之间业务往来正常，企业信誉良好等；</w:t>
            </w:r>
          </w:p>
          <w:p w14:paraId="7DC8B187" w14:textId="77777777" w:rsidR="00CE59BD" w:rsidRPr="001E6BCC" w:rsidRDefault="00E50317">
            <w:pPr>
              <w:spacing w:line="360" w:lineRule="auto"/>
              <w:rPr>
                <w:rFonts w:ascii="宋体" w:hAnsi="宋体"/>
                <w:sz w:val="24"/>
              </w:rPr>
            </w:pPr>
            <w:r w:rsidRPr="001E6BCC">
              <w:rPr>
                <w:rFonts w:ascii="宋体" w:hAnsi="宋体"/>
                <w:sz w:val="24"/>
              </w:rPr>
              <w:t>4、银行出具的存款证明不能替代银行资信证明，存款证明无效</w:t>
            </w:r>
            <w:r w:rsidRPr="001E6BCC">
              <w:rPr>
                <w:rFonts w:ascii="宋体" w:hAnsi="宋体" w:hint="eastAsia"/>
                <w:sz w:val="24"/>
              </w:rPr>
              <w:t>。</w:t>
            </w:r>
          </w:p>
        </w:tc>
      </w:tr>
      <w:tr w:rsidR="001E6BCC" w:rsidRPr="001E6BCC" w14:paraId="6EE5577B" w14:textId="77777777">
        <w:trPr>
          <w:trHeight w:val="128"/>
          <w:jc w:val="center"/>
        </w:trPr>
        <w:tc>
          <w:tcPr>
            <w:tcW w:w="1016" w:type="dxa"/>
            <w:vAlign w:val="center"/>
          </w:tcPr>
          <w:p w14:paraId="5FF43899" w14:textId="77777777" w:rsidR="00CE59BD" w:rsidRPr="001E6BCC" w:rsidRDefault="00E50317">
            <w:pPr>
              <w:spacing w:line="360" w:lineRule="auto"/>
              <w:jc w:val="center"/>
              <w:rPr>
                <w:rFonts w:ascii="宋体" w:hAnsi="宋体"/>
                <w:sz w:val="24"/>
              </w:rPr>
            </w:pPr>
            <w:r w:rsidRPr="001E6BCC">
              <w:rPr>
                <w:rFonts w:ascii="宋体" w:hAnsi="宋体"/>
                <w:sz w:val="24"/>
              </w:rPr>
              <w:lastRenderedPageBreak/>
              <w:t>9_6-5</w:t>
            </w:r>
          </w:p>
        </w:tc>
        <w:tc>
          <w:tcPr>
            <w:tcW w:w="8111" w:type="dxa"/>
            <w:vAlign w:val="center"/>
          </w:tcPr>
          <w:p w14:paraId="372C3D05" w14:textId="77777777" w:rsidR="00CE59BD" w:rsidRPr="001E6BCC" w:rsidRDefault="00E50317">
            <w:pPr>
              <w:spacing w:line="360" w:lineRule="auto"/>
              <w:rPr>
                <w:rFonts w:ascii="宋体" w:hAnsi="宋体"/>
                <w:bCs/>
                <w:sz w:val="24"/>
              </w:rPr>
            </w:pPr>
            <w:bookmarkStart w:id="12" w:name="_Hlk2075119"/>
            <w:r w:rsidRPr="001E6BCC">
              <w:rPr>
                <w:rFonts w:ascii="宋体" w:hAnsi="宋体" w:hint="eastAsia"/>
                <w:sz w:val="24"/>
              </w:rPr>
              <w:t>投标人应提供</w:t>
            </w:r>
            <w:r w:rsidRPr="001E6BCC">
              <w:rPr>
                <w:rFonts w:ascii="宋体" w:hAnsi="宋体"/>
                <w:sz w:val="24"/>
              </w:rPr>
              <w:t>开标日期前六个月内任意一个月</w:t>
            </w:r>
            <w:r w:rsidRPr="001E6BCC">
              <w:rPr>
                <w:rFonts w:ascii="宋体" w:hAnsi="宋体" w:hint="eastAsia"/>
                <w:sz w:val="24"/>
              </w:rPr>
              <w:t>的</w:t>
            </w:r>
            <w:r w:rsidRPr="001E6BCC">
              <w:rPr>
                <w:rFonts w:ascii="宋体" w:hAnsi="宋体"/>
                <w:sz w:val="24"/>
              </w:rPr>
              <w:t>缴纳社会保障资金的有效票据凭证</w:t>
            </w:r>
            <w:r w:rsidRPr="001E6BCC">
              <w:rPr>
                <w:rFonts w:ascii="宋体" w:hAnsi="宋体" w:hint="eastAsia"/>
                <w:bCs/>
                <w:sz w:val="24"/>
              </w:rPr>
              <w:t>；若</w:t>
            </w:r>
            <w:r w:rsidRPr="001E6BCC">
              <w:rPr>
                <w:rFonts w:ascii="宋体" w:hAnsi="宋体"/>
                <w:sz w:val="24"/>
              </w:rPr>
              <w:t>投标人逐年交纳社会保障资金的，须提供参加本次政府采购活动上年度缴纳社会保障资金的</w:t>
            </w:r>
            <w:r w:rsidRPr="001E6BCC">
              <w:rPr>
                <w:rFonts w:ascii="宋体" w:hAnsi="宋体" w:hint="eastAsia"/>
                <w:sz w:val="24"/>
              </w:rPr>
              <w:t>有效</w:t>
            </w:r>
            <w:r w:rsidRPr="001E6BCC">
              <w:rPr>
                <w:rFonts w:ascii="宋体" w:hAnsi="宋体"/>
                <w:sz w:val="24"/>
              </w:rPr>
              <w:t>票据凭证复印件。</w:t>
            </w:r>
            <w:r w:rsidRPr="001E6BCC">
              <w:rPr>
                <w:rFonts w:ascii="宋体" w:hAnsi="宋体"/>
                <w:bCs/>
                <w:sz w:val="24"/>
              </w:rPr>
              <w:t>（</w:t>
            </w:r>
            <w:r w:rsidRPr="001E6BCC">
              <w:rPr>
                <w:rFonts w:ascii="宋体" w:hAnsi="宋体"/>
                <w:sz w:val="24"/>
              </w:rPr>
              <w:t>须加盖投标人公章</w:t>
            </w:r>
            <w:r w:rsidRPr="001E6BCC">
              <w:rPr>
                <w:rFonts w:ascii="宋体" w:hAnsi="宋体"/>
                <w:bCs/>
                <w:sz w:val="24"/>
              </w:rPr>
              <w:t>）</w:t>
            </w:r>
          </w:p>
          <w:p w14:paraId="372DB0D3" w14:textId="77777777" w:rsidR="00CE59BD" w:rsidRPr="001E6BCC" w:rsidRDefault="00E50317">
            <w:pPr>
              <w:spacing w:line="360" w:lineRule="auto"/>
              <w:rPr>
                <w:rFonts w:ascii="宋体" w:hAnsi="宋体"/>
                <w:sz w:val="24"/>
              </w:rPr>
            </w:pPr>
            <w:r w:rsidRPr="001E6BCC">
              <w:rPr>
                <w:rFonts w:ascii="宋体" w:hAnsi="宋体" w:hint="eastAsia"/>
                <w:sz w:val="24"/>
              </w:rPr>
              <w:t>注：依法不需要缴纳社会保障资金的供应商，须提供相应文件证明其依法不需要缴纳社会保障资金。</w:t>
            </w:r>
            <w:bookmarkEnd w:id="12"/>
          </w:p>
        </w:tc>
      </w:tr>
      <w:tr w:rsidR="001E6BCC" w:rsidRPr="001E6BCC" w14:paraId="2313A091" w14:textId="77777777">
        <w:trPr>
          <w:trHeight w:val="128"/>
          <w:jc w:val="center"/>
        </w:trPr>
        <w:tc>
          <w:tcPr>
            <w:tcW w:w="1016" w:type="dxa"/>
            <w:vAlign w:val="center"/>
          </w:tcPr>
          <w:p w14:paraId="6F59F8CD" w14:textId="77777777" w:rsidR="00CE59BD" w:rsidRPr="001E6BCC" w:rsidRDefault="00E50317">
            <w:pPr>
              <w:spacing w:line="360" w:lineRule="auto"/>
              <w:jc w:val="center"/>
              <w:rPr>
                <w:rFonts w:ascii="宋体" w:hAnsi="宋体"/>
                <w:sz w:val="24"/>
              </w:rPr>
            </w:pPr>
            <w:r w:rsidRPr="001E6BCC">
              <w:rPr>
                <w:rFonts w:ascii="宋体" w:hAnsi="宋体"/>
                <w:sz w:val="24"/>
              </w:rPr>
              <w:t>9_6-6</w:t>
            </w:r>
          </w:p>
        </w:tc>
        <w:tc>
          <w:tcPr>
            <w:tcW w:w="8111" w:type="dxa"/>
            <w:vAlign w:val="center"/>
          </w:tcPr>
          <w:p w14:paraId="69AAB8B2" w14:textId="77777777" w:rsidR="00CE59BD" w:rsidRPr="001E6BCC" w:rsidRDefault="00E50317">
            <w:pPr>
              <w:spacing w:line="360" w:lineRule="auto"/>
              <w:rPr>
                <w:rFonts w:ascii="宋体" w:hAnsi="宋体"/>
                <w:sz w:val="24"/>
              </w:rPr>
            </w:pPr>
            <w:bookmarkStart w:id="13" w:name="_Hlk2075141"/>
            <w:r w:rsidRPr="001E6BCC">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557C77FA" w14:textId="77777777" w:rsidR="00CE59BD" w:rsidRPr="001E6BCC" w:rsidRDefault="00E50317">
            <w:pPr>
              <w:spacing w:line="360" w:lineRule="auto"/>
              <w:rPr>
                <w:rFonts w:ascii="宋体" w:hAnsi="宋体"/>
                <w:sz w:val="24"/>
              </w:rPr>
            </w:pPr>
            <w:r w:rsidRPr="001E6BCC">
              <w:rPr>
                <w:rFonts w:ascii="宋体" w:hAnsi="宋体" w:hint="eastAsia"/>
                <w:sz w:val="24"/>
              </w:rPr>
              <w:t>注：依法免税或零报税的供应商，须提供相应文件证明其依法免税证明文件或提供纳税申报表复印件。</w:t>
            </w:r>
            <w:bookmarkEnd w:id="13"/>
          </w:p>
        </w:tc>
      </w:tr>
      <w:tr w:rsidR="001E6BCC" w:rsidRPr="001E6BCC" w14:paraId="6B216678" w14:textId="77777777">
        <w:trPr>
          <w:trHeight w:val="128"/>
          <w:jc w:val="center"/>
        </w:trPr>
        <w:tc>
          <w:tcPr>
            <w:tcW w:w="1016" w:type="dxa"/>
            <w:vAlign w:val="center"/>
          </w:tcPr>
          <w:p w14:paraId="43039FFC" w14:textId="77777777" w:rsidR="00CE59BD" w:rsidRPr="001E6BCC" w:rsidRDefault="00E50317">
            <w:pPr>
              <w:spacing w:line="360" w:lineRule="auto"/>
              <w:jc w:val="center"/>
              <w:rPr>
                <w:rFonts w:ascii="宋体" w:hAnsi="宋体"/>
                <w:sz w:val="24"/>
              </w:rPr>
            </w:pPr>
            <w:r w:rsidRPr="001E6BCC">
              <w:rPr>
                <w:rFonts w:ascii="宋体" w:hAnsi="宋体"/>
                <w:sz w:val="24"/>
              </w:rPr>
              <w:t>9_6-7</w:t>
            </w:r>
          </w:p>
        </w:tc>
        <w:tc>
          <w:tcPr>
            <w:tcW w:w="8111" w:type="dxa"/>
            <w:vAlign w:val="center"/>
          </w:tcPr>
          <w:p w14:paraId="7D1D610F" w14:textId="77777777" w:rsidR="00CE59BD" w:rsidRPr="001E6BCC" w:rsidRDefault="00E50317">
            <w:pPr>
              <w:spacing w:line="360" w:lineRule="auto"/>
              <w:rPr>
                <w:rFonts w:ascii="宋体" w:hAnsi="宋体"/>
                <w:sz w:val="24"/>
              </w:rPr>
            </w:pPr>
            <w:r w:rsidRPr="001E6BCC">
              <w:rPr>
                <w:rFonts w:ascii="宋体" w:hAnsi="宋体" w:hint="eastAsia"/>
                <w:sz w:val="24"/>
              </w:rPr>
              <w:t>投标人应提供具有履行合同所必需的设备和专业技术能力的证明材料</w:t>
            </w:r>
            <w:r w:rsidRPr="001E6BCC">
              <w:rPr>
                <w:rFonts w:ascii="宋体" w:hAnsi="宋体" w:hint="eastAsia"/>
                <w:b/>
                <w:sz w:val="24"/>
              </w:rPr>
              <w:t>（如招标文件第四章项目需求中对设备和专业技术能力提出了实质性要求，则投标人须按要求提供相关证明材料，授权代表签字并加盖公章）</w:t>
            </w:r>
          </w:p>
        </w:tc>
      </w:tr>
      <w:tr w:rsidR="001E6BCC" w:rsidRPr="001E6BCC" w14:paraId="46E8B0AE" w14:textId="77777777">
        <w:trPr>
          <w:trHeight w:val="128"/>
          <w:jc w:val="center"/>
        </w:trPr>
        <w:tc>
          <w:tcPr>
            <w:tcW w:w="1016" w:type="dxa"/>
            <w:vAlign w:val="center"/>
          </w:tcPr>
          <w:p w14:paraId="7B650AB1" w14:textId="77777777" w:rsidR="00CE59BD" w:rsidRPr="001E6BCC" w:rsidRDefault="00E50317">
            <w:pPr>
              <w:spacing w:line="360" w:lineRule="auto"/>
              <w:jc w:val="center"/>
              <w:rPr>
                <w:rFonts w:ascii="宋体" w:hAnsi="宋体"/>
                <w:sz w:val="24"/>
              </w:rPr>
            </w:pPr>
            <w:r w:rsidRPr="001E6BCC">
              <w:rPr>
                <w:rFonts w:ascii="宋体" w:hAnsi="宋体"/>
                <w:sz w:val="24"/>
              </w:rPr>
              <w:t>9_6-8</w:t>
            </w:r>
          </w:p>
        </w:tc>
        <w:tc>
          <w:tcPr>
            <w:tcW w:w="8111" w:type="dxa"/>
            <w:vAlign w:val="center"/>
          </w:tcPr>
          <w:p w14:paraId="6E58274D" w14:textId="77777777" w:rsidR="00CE59BD" w:rsidRPr="001E6BCC" w:rsidRDefault="00E50317">
            <w:pPr>
              <w:spacing w:line="360" w:lineRule="auto"/>
              <w:rPr>
                <w:rFonts w:ascii="宋体" w:hAnsi="宋体"/>
                <w:sz w:val="24"/>
              </w:rPr>
            </w:pPr>
            <w:r w:rsidRPr="001E6BCC">
              <w:rPr>
                <w:rFonts w:ascii="宋体" w:hAnsi="宋体"/>
                <w:sz w:val="24"/>
              </w:rPr>
              <w:t>参加</w:t>
            </w:r>
            <w:r w:rsidRPr="001E6BCC">
              <w:rPr>
                <w:rFonts w:ascii="宋体" w:hAnsi="宋体" w:hint="eastAsia"/>
                <w:sz w:val="24"/>
              </w:rPr>
              <w:t>此次招标</w:t>
            </w:r>
            <w:r w:rsidRPr="001E6BCC">
              <w:rPr>
                <w:rFonts w:ascii="宋体" w:hAnsi="宋体"/>
                <w:sz w:val="24"/>
              </w:rPr>
              <w:t>采购活动前三年内，在经营活动中没有重大违法记录的声明</w:t>
            </w:r>
            <w:r w:rsidRPr="001E6BCC">
              <w:rPr>
                <w:rFonts w:ascii="宋体" w:hAnsi="宋体" w:hint="eastAsia"/>
                <w:sz w:val="24"/>
              </w:rPr>
              <w:t>原件</w:t>
            </w:r>
            <w:r w:rsidRPr="001E6BCC">
              <w:rPr>
                <w:rFonts w:ascii="宋体" w:hAnsi="宋体"/>
                <w:sz w:val="24"/>
              </w:rPr>
              <w:t>（须加盖投标人公章）</w:t>
            </w:r>
          </w:p>
        </w:tc>
      </w:tr>
      <w:tr w:rsidR="001E6BCC" w:rsidRPr="001E6BCC" w14:paraId="1EBE8B35" w14:textId="77777777">
        <w:trPr>
          <w:trHeight w:val="128"/>
          <w:jc w:val="center"/>
        </w:trPr>
        <w:tc>
          <w:tcPr>
            <w:tcW w:w="1016" w:type="dxa"/>
            <w:vAlign w:val="center"/>
          </w:tcPr>
          <w:p w14:paraId="67CED8DA" w14:textId="77777777" w:rsidR="00CE59BD" w:rsidRPr="001E6BCC" w:rsidRDefault="00E50317">
            <w:pPr>
              <w:spacing w:line="360" w:lineRule="auto"/>
              <w:jc w:val="center"/>
              <w:rPr>
                <w:rFonts w:ascii="宋体" w:hAnsi="宋体"/>
                <w:sz w:val="24"/>
              </w:rPr>
            </w:pPr>
            <w:r w:rsidRPr="001E6BCC">
              <w:rPr>
                <w:rFonts w:ascii="宋体" w:hAnsi="宋体"/>
                <w:sz w:val="24"/>
              </w:rPr>
              <w:t>9_6-9</w:t>
            </w:r>
          </w:p>
        </w:tc>
        <w:tc>
          <w:tcPr>
            <w:tcW w:w="8111" w:type="dxa"/>
            <w:vAlign w:val="center"/>
          </w:tcPr>
          <w:p w14:paraId="056214A4" w14:textId="77777777" w:rsidR="00CE59BD" w:rsidRPr="001E6BCC" w:rsidRDefault="00E50317">
            <w:pPr>
              <w:spacing w:line="360" w:lineRule="auto"/>
              <w:rPr>
                <w:rFonts w:ascii="宋体" w:hAnsi="宋体"/>
                <w:sz w:val="24"/>
              </w:rPr>
            </w:pPr>
            <w:r w:rsidRPr="001E6BCC">
              <w:rPr>
                <w:rFonts w:ascii="宋体" w:hAnsi="宋体" w:hint="eastAsia"/>
                <w:sz w:val="24"/>
              </w:rPr>
              <w:t>信用声明（须加盖投标人公章）</w:t>
            </w:r>
          </w:p>
        </w:tc>
      </w:tr>
      <w:tr w:rsidR="001E6BCC" w:rsidRPr="001E6BCC" w14:paraId="17AB8348" w14:textId="77777777">
        <w:trPr>
          <w:trHeight w:val="128"/>
          <w:jc w:val="center"/>
        </w:trPr>
        <w:tc>
          <w:tcPr>
            <w:tcW w:w="1016" w:type="dxa"/>
            <w:vAlign w:val="center"/>
          </w:tcPr>
          <w:p w14:paraId="0EEF2981" w14:textId="77777777" w:rsidR="00CE59BD" w:rsidRPr="001E6BCC" w:rsidRDefault="00E50317">
            <w:pPr>
              <w:spacing w:line="360" w:lineRule="auto"/>
              <w:jc w:val="center"/>
              <w:rPr>
                <w:rFonts w:ascii="宋体" w:hAnsi="宋体"/>
                <w:sz w:val="24"/>
              </w:rPr>
            </w:pPr>
            <w:r w:rsidRPr="001E6BCC">
              <w:rPr>
                <w:rFonts w:ascii="宋体" w:hAnsi="宋体"/>
                <w:sz w:val="24"/>
              </w:rPr>
              <w:t>9_6-10</w:t>
            </w:r>
          </w:p>
        </w:tc>
        <w:tc>
          <w:tcPr>
            <w:tcW w:w="8111" w:type="dxa"/>
            <w:vAlign w:val="center"/>
          </w:tcPr>
          <w:p w14:paraId="0817E4A7" w14:textId="77777777" w:rsidR="00CE59BD" w:rsidRPr="001E6BCC" w:rsidRDefault="00E50317">
            <w:pPr>
              <w:spacing w:line="360" w:lineRule="auto"/>
              <w:rPr>
                <w:rFonts w:ascii="宋体" w:hAnsi="宋体"/>
                <w:sz w:val="24"/>
              </w:rPr>
            </w:pPr>
            <w:r w:rsidRPr="001E6BCC">
              <w:rPr>
                <w:rFonts w:ascii="宋体" w:hAnsi="宋体"/>
                <w:sz w:val="24"/>
              </w:rPr>
              <w:t>招标文件要求或投标人认为必要的其他资格证明文件（复印件，须加盖投标人公章）</w:t>
            </w:r>
          </w:p>
        </w:tc>
      </w:tr>
      <w:tr w:rsidR="001E6BCC" w:rsidRPr="001E6BCC" w14:paraId="2A1D3916" w14:textId="77777777">
        <w:trPr>
          <w:trHeight w:val="186"/>
          <w:jc w:val="center"/>
        </w:trPr>
        <w:tc>
          <w:tcPr>
            <w:tcW w:w="1016" w:type="dxa"/>
            <w:vAlign w:val="center"/>
          </w:tcPr>
          <w:p w14:paraId="29D825DE" w14:textId="77777777" w:rsidR="00CE59BD" w:rsidRPr="001E6BCC" w:rsidRDefault="00E50317">
            <w:pPr>
              <w:spacing w:line="360" w:lineRule="auto"/>
              <w:jc w:val="center"/>
              <w:rPr>
                <w:rFonts w:ascii="宋体" w:hAnsi="宋体"/>
                <w:sz w:val="24"/>
              </w:rPr>
            </w:pPr>
            <w:r w:rsidRPr="001E6BCC">
              <w:rPr>
                <w:rFonts w:ascii="宋体" w:hAnsi="宋体"/>
                <w:sz w:val="24"/>
              </w:rPr>
              <w:t>12.1</w:t>
            </w:r>
          </w:p>
        </w:tc>
        <w:tc>
          <w:tcPr>
            <w:tcW w:w="8111" w:type="dxa"/>
            <w:vAlign w:val="center"/>
          </w:tcPr>
          <w:p w14:paraId="64317EC7" w14:textId="650DF22E" w:rsidR="00CE59BD" w:rsidRPr="001E6BCC" w:rsidRDefault="00E50317">
            <w:pPr>
              <w:spacing w:line="360" w:lineRule="auto"/>
              <w:rPr>
                <w:rFonts w:ascii="宋体" w:hAnsi="宋体"/>
                <w:b/>
                <w:sz w:val="24"/>
              </w:rPr>
            </w:pPr>
            <w:r w:rsidRPr="001E6BCC">
              <w:rPr>
                <w:rFonts w:ascii="宋体" w:hAnsi="宋体" w:hint="eastAsia"/>
                <w:b/>
                <w:sz w:val="24"/>
              </w:rPr>
              <w:t>投标保证金：￥</w:t>
            </w:r>
            <w:r w:rsidR="008250E5" w:rsidRPr="001E6BCC">
              <w:rPr>
                <w:rFonts w:ascii="宋体" w:hAnsi="宋体"/>
                <w:b/>
                <w:sz w:val="24"/>
              </w:rPr>
              <w:t>5</w:t>
            </w:r>
            <w:r w:rsidRPr="001E6BCC">
              <w:rPr>
                <w:rFonts w:ascii="宋体" w:hAnsi="宋体"/>
                <w:b/>
                <w:sz w:val="24"/>
              </w:rPr>
              <w:t>000.00</w:t>
            </w:r>
          </w:p>
          <w:p w14:paraId="59D97CEC" w14:textId="77777777" w:rsidR="00CE59BD" w:rsidRPr="001E6BCC" w:rsidRDefault="00E50317">
            <w:pPr>
              <w:spacing w:line="360" w:lineRule="auto"/>
              <w:rPr>
                <w:rFonts w:ascii="宋体" w:hAnsi="宋体"/>
                <w:b/>
                <w:sz w:val="24"/>
              </w:rPr>
            </w:pPr>
            <w:r w:rsidRPr="001E6BCC">
              <w:rPr>
                <w:rFonts w:ascii="宋体" w:hAnsi="宋体" w:hint="eastAsia"/>
                <w:b/>
                <w:sz w:val="24"/>
              </w:rPr>
              <w:t>递交截止时间：同投标截止时间。</w:t>
            </w:r>
          </w:p>
          <w:p w14:paraId="079A4167" w14:textId="77777777" w:rsidR="00CE59BD" w:rsidRPr="001E6BCC" w:rsidRDefault="00E50317">
            <w:pPr>
              <w:spacing w:line="360" w:lineRule="auto"/>
              <w:rPr>
                <w:rFonts w:ascii="宋体" w:hAnsi="宋体"/>
                <w:sz w:val="24"/>
              </w:rPr>
            </w:pPr>
            <w:r w:rsidRPr="001E6BCC">
              <w:rPr>
                <w:rFonts w:ascii="宋体" w:hAnsi="宋体"/>
                <w:sz w:val="24"/>
              </w:rPr>
              <w:t>交纳投标保证金形式：电汇</w:t>
            </w:r>
            <w:r w:rsidRPr="001E6BCC">
              <w:rPr>
                <w:rFonts w:ascii="宋体" w:hAnsi="宋体" w:hint="eastAsia"/>
                <w:sz w:val="24"/>
              </w:rPr>
              <w:t>、</w:t>
            </w:r>
            <w:r w:rsidRPr="001E6BCC">
              <w:rPr>
                <w:rFonts w:ascii="宋体" w:hAnsi="宋体"/>
                <w:sz w:val="24"/>
              </w:rPr>
              <w:t>支票、保函、</w:t>
            </w:r>
            <w:r w:rsidRPr="001E6BCC">
              <w:rPr>
                <w:rFonts w:ascii="宋体" w:hAnsi="宋体" w:hint="eastAsia"/>
                <w:sz w:val="24"/>
              </w:rPr>
              <w:t>政府采购投标担保函</w:t>
            </w:r>
            <w:r w:rsidRPr="001E6BCC">
              <w:rPr>
                <w:rFonts w:ascii="宋体" w:hAnsi="宋体"/>
                <w:sz w:val="24"/>
              </w:rPr>
              <w:t>等非现金形式</w:t>
            </w:r>
          </w:p>
          <w:p w14:paraId="43CBD3D3" w14:textId="77777777" w:rsidR="00CE59BD" w:rsidRPr="001E6BCC" w:rsidRDefault="00E50317">
            <w:pPr>
              <w:spacing w:line="360" w:lineRule="auto"/>
              <w:rPr>
                <w:rFonts w:ascii="宋体" w:hAnsi="宋体"/>
                <w:b/>
                <w:sz w:val="24"/>
                <w:szCs w:val="21"/>
              </w:rPr>
            </w:pPr>
            <w:r w:rsidRPr="001E6BCC">
              <w:rPr>
                <w:rFonts w:ascii="宋体" w:hAnsi="宋体" w:hint="eastAsia"/>
                <w:b/>
                <w:sz w:val="24"/>
                <w:szCs w:val="21"/>
              </w:rPr>
              <w:t>账户名称： 北京国际工程咨询有限公司</w:t>
            </w:r>
          </w:p>
          <w:p w14:paraId="7D8A2376" w14:textId="77777777" w:rsidR="00CE59BD" w:rsidRPr="001E6BCC" w:rsidRDefault="00E50317">
            <w:pPr>
              <w:spacing w:line="360" w:lineRule="auto"/>
              <w:rPr>
                <w:rFonts w:ascii="宋体" w:hAnsi="宋体"/>
                <w:sz w:val="24"/>
                <w:szCs w:val="21"/>
              </w:rPr>
            </w:pPr>
            <w:r w:rsidRPr="001E6BCC">
              <w:rPr>
                <w:rFonts w:ascii="宋体" w:hAnsi="宋体" w:hint="eastAsia"/>
                <w:sz w:val="24"/>
                <w:szCs w:val="21"/>
              </w:rPr>
              <w:t xml:space="preserve">开户银行：华夏银行北京学院路支行              </w:t>
            </w:r>
          </w:p>
          <w:p w14:paraId="377F4F98" w14:textId="77777777" w:rsidR="00CE59BD" w:rsidRPr="001E6BCC" w:rsidRDefault="00E50317">
            <w:pPr>
              <w:spacing w:line="360" w:lineRule="auto"/>
              <w:rPr>
                <w:rFonts w:ascii="宋体" w:hAnsi="宋体"/>
                <w:sz w:val="24"/>
              </w:rPr>
            </w:pPr>
            <w:r w:rsidRPr="001E6BCC">
              <w:rPr>
                <w:rFonts w:ascii="宋体" w:hAnsi="宋体" w:hint="eastAsia"/>
                <w:sz w:val="24"/>
                <w:szCs w:val="21"/>
              </w:rPr>
              <w:t>帐  号：</w:t>
            </w:r>
            <w:r w:rsidRPr="001E6BCC">
              <w:rPr>
                <w:rFonts w:ascii="宋体" w:hAnsi="宋体"/>
                <w:sz w:val="24"/>
                <w:szCs w:val="21"/>
              </w:rPr>
              <w:t>10242000000002546</w:t>
            </w:r>
          </w:p>
        </w:tc>
      </w:tr>
      <w:tr w:rsidR="001E6BCC" w:rsidRPr="001E6BCC" w14:paraId="6B77CEE5" w14:textId="77777777">
        <w:trPr>
          <w:trHeight w:val="182"/>
          <w:jc w:val="center"/>
        </w:trPr>
        <w:tc>
          <w:tcPr>
            <w:tcW w:w="1016" w:type="dxa"/>
            <w:vAlign w:val="center"/>
          </w:tcPr>
          <w:p w14:paraId="3E23C3AE" w14:textId="77777777" w:rsidR="00CE59BD" w:rsidRPr="001E6BCC" w:rsidRDefault="00E50317">
            <w:pPr>
              <w:spacing w:line="360" w:lineRule="auto"/>
              <w:jc w:val="center"/>
              <w:rPr>
                <w:rFonts w:ascii="宋体" w:hAnsi="宋体"/>
                <w:sz w:val="24"/>
              </w:rPr>
            </w:pPr>
            <w:r w:rsidRPr="001E6BCC">
              <w:rPr>
                <w:rFonts w:ascii="宋体" w:hAnsi="宋体"/>
                <w:sz w:val="24"/>
              </w:rPr>
              <w:t>13.1</w:t>
            </w:r>
          </w:p>
        </w:tc>
        <w:tc>
          <w:tcPr>
            <w:tcW w:w="8111" w:type="dxa"/>
            <w:vAlign w:val="center"/>
          </w:tcPr>
          <w:p w14:paraId="7D16B702" w14:textId="77777777" w:rsidR="00CE59BD" w:rsidRPr="001E6BCC" w:rsidRDefault="00E50317">
            <w:pPr>
              <w:spacing w:line="360" w:lineRule="auto"/>
              <w:ind w:left="1592" w:hanging="1592"/>
              <w:rPr>
                <w:rFonts w:ascii="宋体" w:hAnsi="宋体"/>
                <w:sz w:val="24"/>
              </w:rPr>
            </w:pPr>
            <w:r w:rsidRPr="001E6BCC">
              <w:rPr>
                <w:rFonts w:ascii="宋体" w:hAnsi="宋体" w:hint="eastAsia"/>
                <w:sz w:val="24"/>
              </w:rPr>
              <w:t>投标有效期：</w:t>
            </w:r>
            <w:r w:rsidRPr="001E6BCC">
              <w:rPr>
                <w:rFonts w:ascii="宋体" w:hAnsi="宋体"/>
                <w:sz w:val="24"/>
              </w:rPr>
              <w:t>90天</w:t>
            </w:r>
          </w:p>
        </w:tc>
      </w:tr>
      <w:tr w:rsidR="001E6BCC" w:rsidRPr="001E6BCC" w14:paraId="1B07F92E" w14:textId="77777777">
        <w:trPr>
          <w:trHeight w:val="167"/>
          <w:jc w:val="center"/>
        </w:trPr>
        <w:tc>
          <w:tcPr>
            <w:tcW w:w="1016" w:type="dxa"/>
            <w:vAlign w:val="center"/>
          </w:tcPr>
          <w:p w14:paraId="6E491B1A" w14:textId="77777777" w:rsidR="00CE59BD" w:rsidRPr="001E6BCC" w:rsidRDefault="00E50317">
            <w:pPr>
              <w:spacing w:line="360" w:lineRule="auto"/>
              <w:jc w:val="center"/>
              <w:rPr>
                <w:rFonts w:ascii="宋体" w:hAnsi="宋体"/>
                <w:sz w:val="24"/>
              </w:rPr>
            </w:pPr>
            <w:r w:rsidRPr="001E6BCC">
              <w:rPr>
                <w:rFonts w:ascii="宋体" w:hAnsi="宋体"/>
                <w:sz w:val="24"/>
              </w:rPr>
              <w:lastRenderedPageBreak/>
              <w:t>14.1</w:t>
            </w:r>
          </w:p>
        </w:tc>
        <w:tc>
          <w:tcPr>
            <w:tcW w:w="8111" w:type="dxa"/>
            <w:vAlign w:val="center"/>
          </w:tcPr>
          <w:p w14:paraId="05A1B4A7" w14:textId="77777777" w:rsidR="00CE59BD" w:rsidRPr="001E6BCC" w:rsidRDefault="00E50317">
            <w:pPr>
              <w:spacing w:line="360" w:lineRule="auto"/>
              <w:rPr>
                <w:rFonts w:ascii="宋体" w:hAnsi="宋体"/>
                <w:b/>
                <w:sz w:val="24"/>
              </w:rPr>
            </w:pPr>
            <w:r w:rsidRPr="001E6BCC">
              <w:rPr>
                <w:rFonts w:ascii="宋体" w:hAnsi="宋体" w:hint="eastAsia"/>
                <w:sz w:val="24"/>
              </w:rPr>
              <w:t>投标文件：</w:t>
            </w:r>
            <w:r w:rsidRPr="001E6BCC">
              <w:rPr>
                <w:rFonts w:ascii="宋体" w:hAnsi="宋体" w:hint="eastAsia"/>
                <w:b/>
                <w:sz w:val="24"/>
              </w:rPr>
              <w:t>正本：</w:t>
            </w:r>
            <w:r w:rsidRPr="001E6BCC">
              <w:rPr>
                <w:rFonts w:ascii="宋体" w:hAnsi="宋体"/>
                <w:b/>
                <w:sz w:val="24"/>
              </w:rPr>
              <w:t>1份；副本：5份；电子版：2份。</w:t>
            </w:r>
          </w:p>
          <w:p w14:paraId="279C160E" w14:textId="77777777" w:rsidR="00CE59BD" w:rsidRPr="001E6BCC" w:rsidRDefault="00E50317">
            <w:pPr>
              <w:spacing w:line="360" w:lineRule="auto"/>
              <w:rPr>
                <w:rFonts w:ascii="宋体" w:hAnsi="宋体"/>
                <w:b/>
                <w:sz w:val="24"/>
              </w:rPr>
            </w:pPr>
            <w:r w:rsidRPr="001E6BCC">
              <w:rPr>
                <w:rFonts w:ascii="宋体" w:hAnsi="宋体" w:hint="eastAsia"/>
                <w:b/>
                <w:sz w:val="24"/>
              </w:rPr>
              <w:t>（电子文件规定：必须提供文件的可编辑版本和盖红章的</w:t>
            </w:r>
            <w:r w:rsidRPr="001E6BCC">
              <w:rPr>
                <w:rFonts w:ascii="宋体" w:hAnsi="宋体"/>
                <w:b/>
                <w:sz w:val="24"/>
              </w:rPr>
              <w:t>PDF扫描件</w:t>
            </w:r>
            <w:r w:rsidRPr="001E6BCC">
              <w:rPr>
                <w:rFonts w:ascii="宋体" w:hAnsi="宋体" w:hint="eastAsia"/>
                <w:b/>
                <w:sz w:val="24"/>
              </w:rPr>
              <w:t>，</w:t>
            </w:r>
            <w:r w:rsidRPr="001E6BCC">
              <w:rPr>
                <w:rFonts w:ascii="宋体" w:hAnsi="宋体"/>
                <w:b/>
                <w:sz w:val="24"/>
              </w:rPr>
              <w:t>存储载体为USB存储设备</w:t>
            </w:r>
            <w:r w:rsidRPr="001E6BCC">
              <w:rPr>
                <w:rFonts w:ascii="宋体" w:hAnsi="宋体" w:hint="eastAsia"/>
                <w:b/>
                <w:sz w:val="24"/>
              </w:rPr>
              <w:t>）。</w:t>
            </w:r>
          </w:p>
          <w:p w14:paraId="2A06D115" w14:textId="77777777" w:rsidR="00CE59BD" w:rsidRPr="001E6BCC" w:rsidRDefault="00E50317">
            <w:pPr>
              <w:spacing w:line="360" w:lineRule="auto"/>
              <w:rPr>
                <w:rFonts w:ascii="宋体" w:hAnsi="宋体"/>
                <w:sz w:val="24"/>
              </w:rPr>
            </w:pPr>
            <w:r w:rsidRPr="001E6BCC">
              <w:rPr>
                <w:rFonts w:ascii="宋体" w:hAnsi="宋体" w:hint="eastAsia"/>
                <w:sz w:val="24"/>
              </w:rPr>
              <w:t>电子文件规定格式为：</w:t>
            </w:r>
          </w:p>
          <w:p w14:paraId="628FDCBB" w14:textId="77777777" w:rsidR="00CE59BD" w:rsidRPr="001E6BCC" w:rsidRDefault="00E50317">
            <w:pPr>
              <w:spacing w:line="360" w:lineRule="auto"/>
              <w:rPr>
                <w:rFonts w:ascii="宋体" w:hAnsi="宋体"/>
                <w:sz w:val="24"/>
              </w:rPr>
            </w:pPr>
            <w:r w:rsidRPr="001E6BCC">
              <w:rPr>
                <w:rFonts w:ascii="宋体" w:hAnsi="宋体" w:hint="eastAsia"/>
                <w:sz w:val="24"/>
              </w:rPr>
              <w:t>（一）文本文件采用</w:t>
            </w:r>
            <w:r w:rsidRPr="001E6BCC">
              <w:rPr>
                <w:rFonts w:ascii="宋体" w:hAnsi="宋体"/>
                <w:sz w:val="24"/>
              </w:rPr>
              <w:t>DOC、RTF、TXT、PDF格式；</w:t>
            </w:r>
          </w:p>
          <w:p w14:paraId="4413E46D" w14:textId="77777777" w:rsidR="00CE59BD" w:rsidRPr="001E6BCC" w:rsidRDefault="00E50317">
            <w:pPr>
              <w:spacing w:line="360" w:lineRule="auto"/>
              <w:rPr>
                <w:rFonts w:ascii="宋体" w:hAnsi="宋体"/>
                <w:sz w:val="24"/>
              </w:rPr>
            </w:pPr>
            <w:r w:rsidRPr="001E6BCC">
              <w:rPr>
                <w:rFonts w:ascii="宋体" w:hAnsi="宋体" w:hint="eastAsia"/>
                <w:sz w:val="24"/>
              </w:rPr>
              <w:t>（二）图像文件采用</w:t>
            </w:r>
            <w:r w:rsidRPr="001E6BCC">
              <w:rPr>
                <w:rFonts w:ascii="宋体" w:hAnsi="宋体"/>
                <w:sz w:val="24"/>
              </w:rPr>
              <w:t>JPEG、TIFF格式；</w:t>
            </w:r>
          </w:p>
          <w:p w14:paraId="4A2EF20E" w14:textId="77777777" w:rsidR="00CE59BD" w:rsidRPr="001E6BCC" w:rsidRDefault="00E50317">
            <w:pPr>
              <w:spacing w:line="360" w:lineRule="auto"/>
              <w:rPr>
                <w:rFonts w:ascii="宋体" w:hAnsi="宋体"/>
                <w:sz w:val="24"/>
              </w:rPr>
            </w:pPr>
            <w:r w:rsidRPr="001E6BCC">
              <w:rPr>
                <w:rFonts w:ascii="宋体" w:hAnsi="宋体" w:hint="eastAsia"/>
                <w:sz w:val="24"/>
              </w:rPr>
              <w:t>（三）影像文件采用</w:t>
            </w:r>
            <w:r w:rsidRPr="001E6BCC">
              <w:rPr>
                <w:rFonts w:ascii="宋体" w:hAnsi="宋体"/>
                <w:sz w:val="24"/>
              </w:rPr>
              <w:t>MPEG、AVI格式；</w:t>
            </w:r>
          </w:p>
          <w:p w14:paraId="0608CF5E" w14:textId="77777777" w:rsidR="00CE59BD" w:rsidRPr="001E6BCC" w:rsidRDefault="00E50317">
            <w:pPr>
              <w:spacing w:line="360" w:lineRule="auto"/>
              <w:rPr>
                <w:rFonts w:ascii="宋体" w:hAnsi="宋体"/>
                <w:b/>
                <w:sz w:val="24"/>
              </w:rPr>
            </w:pPr>
            <w:r w:rsidRPr="001E6BCC">
              <w:rPr>
                <w:rFonts w:ascii="宋体" w:hAnsi="宋体" w:hint="eastAsia"/>
                <w:sz w:val="24"/>
              </w:rPr>
              <w:t>（四）声音文件采用</w:t>
            </w:r>
            <w:r w:rsidRPr="001E6BCC">
              <w:rPr>
                <w:rFonts w:ascii="宋体" w:hAnsi="宋体"/>
                <w:sz w:val="24"/>
              </w:rPr>
              <w:t>WAV、MP3格式。</w:t>
            </w:r>
          </w:p>
        </w:tc>
      </w:tr>
      <w:tr w:rsidR="001E6BCC" w:rsidRPr="001E6BCC" w14:paraId="3ADBC166" w14:textId="77777777">
        <w:trPr>
          <w:trHeight w:val="60"/>
          <w:jc w:val="center"/>
        </w:trPr>
        <w:tc>
          <w:tcPr>
            <w:tcW w:w="1016" w:type="dxa"/>
            <w:vAlign w:val="center"/>
          </w:tcPr>
          <w:p w14:paraId="1BEF1DC0" w14:textId="77777777" w:rsidR="00CE59BD" w:rsidRPr="001E6BCC" w:rsidRDefault="00E50317">
            <w:pPr>
              <w:spacing w:line="360" w:lineRule="auto"/>
              <w:jc w:val="center"/>
              <w:rPr>
                <w:rFonts w:ascii="宋体" w:hAnsi="宋体"/>
                <w:sz w:val="24"/>
              </w:rPr>
            </w:pPr>
            <w:r w:rsidRPr="001E6BCC">
              <w:rPr>
                <w:rFonts w:ascii="宋体" w:hAnsi="宋体"/>
                <w:sz w:val="24"/>
              </w:rPr>
              <w:t>16.1</w:t>
            </w:r>
          </w:p>
        </w:tc>
        <w:tc>
          <w:tcPr>
            <w:tcW w:w="8111" w:type="dxa"/>
            <w:vAlign w:val="center"/>
          </w:tcPr>
          <w:p w14:paraId="3F54FF87" w14:textId="34786374" w:rsidR="00CE59BD" w:rsidRPr="001E6BCC" w:rsidRDefault="00E50317">
            <w:pPr>
              <w:spacing w:line="360" w:lineRule="auto"/>
              <w:rPr>
                <w:rFonts w:ascii="宋体" w:hAnsi="宋体"/>
                <w:sz w:val="24"/>
              </w:rPr>
            </w:pPr>
            <w:r w:rsidRPr="001E6BCC">
              <w:rPr>
                <w:rFonts w:ascii="宋体" w:hAnsi="宋体" w:hint="eastAsia"/>
                <w:sz w:val="24"/>
              </w:rPr>
              <w:t>投标截止时间：</w:t>
            </w:r>
            <w:r w:rsidR="001E6BCC" w:rsidRPr="001E6BCC">
              <w:rPr>
                <w:rFonts w:ascii="宋体" w:hAnsi="宋体"/>
                <w:sz w:val="24"/>
              </w:rPr>
              <w:t>2020</w:t>
            </w:r>
            <w:r w:rsidR="001E6BCC" w:rsidRPr="001E6BCC">
              <w:rPr>
                <w:rFonts w:ascii="宋体" w:hAnsi="宋体" w:hint="eastAsia"/>
                <w:sz w:val="24"/>
              </w:rPr>
              <w:t>年</w:t>
            </w:r>
            <w:r w:rsidR="001E6BCC" w:rsidRPr="001E6BCC">
              <w:rPr>
                <w:rFonts w:ascii="宋体" w:hAnsi="宋体"/>
                <w:sz w:val="24"/>
              </w:rPr>
              <w:t>11</w:t>
            </w:r>
            <w:r w:rsidR="001E6BCC" w:rsidRPr="001E6BCC">
              <w:rPr>
                <w:rFonts w:ascii="宋体" w:hAnsi="宋体" w:hint="eastAsia"/>
                <w:sz w:val="24"/>
              </w:rPr>
              <w:t>月</w:t>
            </w:r>
            <w:r w:rsidR="001E6BCC" w:rsidRPr="001E6BCC">
              <w:rPr>
                <w:rFonts w:ascii="宋体" w:hAnsi="宋体"/>
                <w:sz w:val="24"/>
              </w:rPr>
              <w:t>17</w:t>
            </w:r>
            <w:r w:rsidR="001E6BCC" w:rsidRPr="001E6BCC">
              <w:rPr>
                <w:rFonts w:ascii="宋体" w:hAnsi="宋体" w:hint="eastAsia"/>
                <w:sz w:val="24"/>
              </w:rPr>
              <w:t>日</w:t>
            </w:r>
            <w:r w:rsidR="00A61458" w:rsidRPr="001E6BCC">
              <w:rPr>
                <w:rFonts w:ascii="宋体" w:hAnsi="宋体"/>
                <w:sz w:val="24"/>
              </w:rPr>
              <w:t>09</w:t>
            </w:r>
            <w:r w:rsidR="00A61458" w:rsidRPr="001E6BCC">
              <w:rPr>
                <w:rFonts w:ascii="宋体" w:hAnsi="宋体" w:hint="eastAsia"/>
                <w:sz w:val="24"/>
              </w:rPr>
              <w:t>:</w:t>
            </w:r>
            <w:r w:rsidR="00A61458" w:rsidRPr="001E6BCC">
              <w:rPr>
                <w:rFonts w:ascii="宋体" w:hAnsi="宋体"/>
                <w:sz w:val="24"/>
              </w:rPr>
              <w:t>30</w:t>
            </w:r>
            <w:r w:rsidRPr="001E6BCC">
              <w:rPr>
                <w:rFonts w:ascii="宋体" w:hAnsi="宋体" w:hint="eastAsia"/>
                <w:sz w:val="24"/>
              </w:rPr>
              <w:t>（北京时间）</w:t>
            </w:r>
          </w:p>
        </w:tc>
      </w:tr>
      <w:tr w:rsidR="001E6BCC" w:rsidRPr="001E6BCC" w14:paraId="7BBC3411" w14:textId="77777777">
        <w:trPr>
          <w:trHeight w:val="437"/>
          <w:jc w:val="center"/>
        </w:trPr>
        <w:tc>
          <w:tcPr>
            <w:tcW w:w="1016" w:type="dxa"/>
            <w:vAlign w:val="center"/>
          </w:tcPr>
          <w:p w14:paraId="1B973A5A" w14:textId="77777777" w:rsidR="00CE59BD" w:rsidRPr="001E6BCC" w:rsidRDefault="00E50317">
            <w:pPr>
              <w:spacing w:line="360" w:lineRule="auto"/>
              <w:jc w:val="center"/>
              <w:rPr>
                <w:rFonts w:ascii="宋体" w:hAnsi="宋体"/>
                <w:sz w:val="24"/>
              </w:rPr>
            </w:pPr>
            <w:r w:rsidRPr="001E6BCC">
              <w:rPr>
                <w:rFonts w:ascii="宋体" w:hAnsi="宋体"/>
                <w:sz w:val="24"/>
              </w:rPr>
              <w:t>18.1</w:t>
            </w:r>
          </w:p>
        </w:tc>
        <w:tc>
          <w:tcPr>
            <w:tcW w:w="8111" w:type="dxa"/>
            <w:vAlign w:val="center"/>
          </w:tcPr>
          <w:p w14:paraId="13A64F70" w14:textId="610B6A2F" w:rsidR="00CE59BD" w:rsidRPr="001E6BCC" w:rsidRDefault="00E50317">
            <w:pPr>
              <w:spacing w:line="360" w:lineRule="auto"/>
              <w:rPr>
                <w:rFonts w:ascii="宋体" w:hAnsi="宋体"/>
                <w:sz w:val="24"/>
              </w:rPr>
            </w:pPr>
            <w:r w:rsidRPr="001E6BCC">
              <w:rPr>
                <w:rFonts w:ascii="宋体" w:hAnsi="宋体" w:hint="eastAsia"/>
                <w:sz w:val="24"/>
              </w:rPr>
              <w:t>开标时间：</w:t>
            </w:r>
            <w:r w:rsidR="001E6BCC" w:rsidRPr="001E6BCC">
              <w:rPr>
                <w:rFonts w:ascii="宋体" w:hAnsi="宋体"/>
                <w:sz w:val="24"/>
              </w:rPr>
              <w:t>2020</w:t>
            </w:r>
            <w:r w:rsidR="001E6BCC" w:rsidRPr="001E6BCC">
              <w:rPr>
                <w:rFonts w:ascii="宋体" w:hAnsi="宋体" w:hint="eastAsia"/>
                <w:sz w:val="24"/>
              </w:rPr>
              <w:t>年</w:t>
            </w:r>
            <w:r w:rsidR="001E6BCC" w:rsidRPr="001E6BCC">
              <w:rPr>
                <w:rFonts w:ascii="宋体" w:hAnsi="宋体"/>
                <w:sz w:val="24"/>
              </w:rPr>
              <w:t>11</w:t>
            </w:r>
            <w:r w:rsidR="001E6BCC" w:rsidRPr="001E6BCC">
              <w:rPr>
                <w:rFonts w:ascii="宋体" w:hAnsi="宋体" w:hint="eastAsia"/>
                <w:sz w:val="24"/>
              </w:rPr>
              <w:t>月</w:t>
            </w:r>
            <w:r w:rsidR="001E6BCC" w:rsidRPr="001E6BCC">
              <w:rPr>
                <w:rFonts w:ascii="宋体" w:hAnsi="宋体"/>
                <w:sz w:val="24"/>
              </w:rPr>
              <w:t>17</w:t>
            </w:r>
            <w:r w:rsidR="001E6BCC" w:rsidRPr="001E6BCC">
              <w:rPr>
                <w:rFonts w:ascii="宋体" w:hAnsi="宋体" w:hint="eastAsia"/>
                <w:sz w:val="24"/>
              </w:rPr>
              <w:t>日</w:t>
            </w:r>
            <w:r w:rsidR="00A61458" w:rsidRPr="001E6BCC">
              <w:rPr>
                <w:rFonts w:ascii="宋体" w:hAnsi="宋体"/>
                <w:sz w:val="24"/>
              </w:rPr>
              <w:t>09</w:t>
            </w:r>
            <w:r w:rsidR="00A61458" w:rsidRPr="001E6BCC">
              <w:rPr>
                <w:rFonts w:ascii="宋体" w:hAnsi="宋体" w:hint="eastAsia"/>
                <w:sz w:val="24"/>
              </w:rPr>
              <w:t>:</w:t>
            </w:r>
            <w:r w:rsidR="00A61458" w:rsidRPr="001E6BCC">
              <w:rPr>
                <w:rFonts w:ascii="宋体" w:hAnsi="宋体"/>
                <w:sz w:val="24"/>
              </w:rPr>
              <w:t>30</w:t>
            </w:r>
            <w:r w:rsidRPr="001E6BCC">
              <w:rPr>
                <w:rFonts w:ascii="宋体" w:hAnsi="宋体" w:hint="eastAsia"/>
                <w:sz w:val="24"/>
              </w:rPr>
              <w:t>（北京时间）</w:t>
            </w:r>
          </w:p>
          <w:p w14:paraId="6E422CC3" w14:textId="1CAD5756" w:rsidR="00CE59BD" w:rsidRPr="001E6BCC" w:rsidRDefault="00E50317">
            <w:pPr>
              <w:spacing w:line="360" w:lineRule="auto"/>
              <w:rPr>
                <w:rFonts w:ascii="宋体" w:hAnsi="宋体"/>
                <w:sz w:val="24"/>
              </w:rPr>
            </w:pPr>
            <w:r w:rsidRPr="001E6BCC">
              <w:rPr>
                <w:rFonts w:ascii="宋体" w:hAnsi="宋体" w:hint="eastAsia"/>
                <w:sz w:val="24"/>
              </w:rPr>
              <w:t>投标文件递交地点、开标地点：</w:t>
            </w:r>
            <w:r w:rsidRPr="001E6BCC">
              <w:rPr>
                <w:rFonts w:ascii="宋体" w:hAnsi="宋体" w:hint="eastAsia"/>
                <w:sz w:val="24"/>
                <w:szCs w:val="21"/>
              </w:rPr>
              <w:t>北京市海淀区学院路30号科大天工大厦A座</w:t>
            </w:r>
            <w:r w:rsidR="001E6BCC" w:rsidRPr="001E6BCC">
              <w:rPr>
                <w:rFonts w:ascii="宋体" w:hAnsi="宋体"/>
                <w:sz w:val="24"/>
                <w:szCs w:val="21"/>
              </w:rPr>
              <w:t>6</w:t>
            </w:r>
            <w:r w:rsidRPr="001E6BCC">
              <w:rPr>
                <w:rFonts w:ascii="宋体" w:hAnsi="宋体"/>
                <w:sz w:val="24"/>
                <w:szCs w:val="21"/>
              </w:rPr>
              <w:t>11</w:t>
            </w:r>
            <w:r w:rsidRPr="001E6BCC">
              <w:rPr>
                <w:rFonts w:ascii="宋体" w:hAnsi="宋体" w:hint="eastAsia"/>
                <w:sz w:val="24"/>
                <w:szCs w:val="21"/>
              </w:rPr>
              <w:t>会议室（北四环学院桥东北角）。</w:t>
            </w:r>
            <w:r w:rsidRPr="001E6BCC">
              <w:rPr>
                <w:rFonts w:hAnsi="宋体" w:hint="eastAsia"/>
                <w:sz w:val="24"/>
              </w:rPr>
              <w:t xml:space="preserve"> </w:t>
            </w:r>
          </w:p>
        </w:tc>
      </w:tr>
      <w:tr w:rsidR="001E6BCC" w:rsidRPr="001E6BCC" w14:paraId="2BEA040D" w14:textId="77777777">
        <w:trPr>
          <w:trHeight w:val="355"/>
          <w:jc w:val="center"/>
        </w:trPr>
        <w:tc>
          <w:tcPr>
            <w:tcW w:w="1016" w:type="dxa"/>
            <w:vAlign w:val="center"/>
          </w:tcPr>
          <w:p w14:paraId="7E265A7F" w14:textId="77777777" w:rsidR="00CE59BD" w:rsidRPr="001E6BCC" w:rsidRDefault="00E50317">
            <w:pPr>
              <w:spacing w:line="360" w:lineRule="auto"/>
              <w:jc w:val="center"/>
              <w:rPr>
                <w:rFonts w:ascii="宋体" w:hAnsi="宋体"/>
                <w:sz w:val="24"/>
              </w:rPr>
            </w:pPr>
            <w:r w:rsidRPr="001E6BCC">
              <w:rPr>
                <w:rFonts w:ascii="宋体" w:hAnsi="宋体"/>
                <w:sz w:val="24"/>
              </w:rPr>
              <w:t>27.1</w:t>
            </w:r>
          </w:p>
        </w:tc>
        <w:tc>
          <w:tcPr>
            <w:tcW w:w="8111" w:type="dxa"/>
            <w:vAlign w:val="center"/>
          </w:tcPr>
          <w:p w14:paraId="206AB0C0" w14:textId="77777777" w:rsidR="00CE59BD" w:rsidRPr="001E6BCC" w:rsidRDefault="00E50317">
            <w:pPr>
              <w:spacing w:line="360" w:lineRule="auto"/>
              <w:rPr>
                <w:rFonts w:ascii="宋体" w:hAnsi="宋体"/>
                <w:sz w:val="24"/>
              </w:rPr>
            </w:pPr>
            <w:r w:rsidRPr="001E6BCC">
              <w:rPr>
                <w:rFonts w:ascii="宋体" w:hAnsi="宋体"/>
                <w:sz w:val="24"/>
              </w:rPr>
              <w:t>履约保证金：</w:t>
            </w:r>
            <w:r w:rsidRPr="001E6BCC">
              <w:rPr>
                <w:rFonts w:ascii="宋体" w:hAnsi="宋体" w:hint="eastAsia"/>
                <w:sz w:val="24"/>
              </w:rPr>
              <w:t>合同签订之日起</w:t>
            </w:r>
            <w:r w:rsidRPr="001E6BCC">
              <w:rPr>
                <w:rFonts w:ascii="宋体" w:hAnsi="宋体"/>
                <w:sz w:val="24"/>
              </w:rPr>
              <w:t>5</w:t>
            </w:r>
            <w:r w:rsidRPr="001E6BCC">
              <w:rPr>
                <w:rFonts w:ascii="宋体" w:hAnsi="宋体" w:hint="eastAsia"/>
                <w:sz w:val="24"/>
              </w:rPr>
              <w:t>个工作日内支付合同金额</w:t>
            </w:r>
            <w:r w:rsidRPr="001E6BCC">
              <w:rPr>
                <w:rFonts w:ascii="宋体" w:hAnsi="宋体"/>
                <w:sz w:val="24"/>
              </w:rPr>
              <w:t>5</w:t>
            </w:r>
            <w:r w:rsidRPr="001E6BCC">
              <w:rPr>
                <w:rFonts w:ascii="宋体" w:hAnsi="宋体" w:hint="eastAsia"/>
                <w:sz w:val="24"/>
              </w:rPr>
              <w:t>%的履约保证金。</w:t>
            </w:r>
          </w:p>
          <w:p w14:paraId="380B7DE8" w14:textId="77777777" w:rsidR="00CE59BD" w:rsidRPr="001E6BCC" w:rsidRDefault="00E50317">
            <w:pPr>
              <w:snapToGrid w:val="0"/>
              <w:spacing w:line="360" w:lineRule="auto"/>
              <w:rPr>
                <w:rFonts w:ascii="宋体" w:hAnsi="宋体"/>
                <w:bCs/>
                <w:sz w:val="24"/>
              </w:rPr>
            </w:pPr>
            <w:r w:rsidRPr="001E6BCC">
              <w:rPr>
                <w:rFonts w:ascii="宋体" w:hAnsi="宋体" w:hint="eastAsia"/>
                <w:sz w:val="24"/>
              </w:rPr>
              <w:t>自本项目验收合格之日起，卖方交纳的履约保证金自动转为质保金，质保期满后无任何质量问题发生，没有因为卖方违约扣款的，采购人于质保期满后</w:t>
            </w:r>
            <w:r w:rsidRPr="001E6BCC">
              <w:rPr>
                <w:rFonts w:ascii="宋体" w:hAnsi="宋体"/>
                <w:sz w:val="24"/>
              </w:rPr>
              <w:t>30</w:t>
            </w:r>
            <w:r w:rsidRPr="001E6BCC">
              <w:rPr>
                <w:rFonts w:ascii="宋体" w:hAnsi="宋体" w:hint="eastAsia"/>
                <w:sz w:val="24"/>
              </w:rPr>
              <w:t>个工作日内将质保金无息退还给卖方。</w:t>
            </w:r>
          </w:p>
        </w:tc>
      </w:tr>
      <w:tr w:rsidR="00CE59BD" w:rsidRPr="001E6BCC" w14:paraId="537C0C19" w14:textId="77777777">
        <w:trPr>
          <w:trHeight w:val="355"/>
          <w:jc w:val="center"/>
        </w:trPr>
        <w:tc>
          <w:tcPr>
            <w:tcW w:w="1016" w:type="dxa"/>
            <w:vAlign w:val="center"/>
          </w:tcPr>
          <w:p w14:paraId="4BAA273C" w14:textId="77777777" w:rsidR="00CE59BD" w:rsidRPr="001E6BCC" w:rsidRDefault="00E50317">
            <w:pPr>
              <w:spacing w:line="360" w:lineRule="auto"/>
              <w:jc w:val="center"/>
              <w:rPr>
                <w:rFonts w:ascii="宋体" w:hAnsi="宋体"/>
                <w:sz w:val="24"/>
              </w:rPr>
            </w:pPr>
            <w:r w:rsidRPr="001E6BCC">
              <w:rPr>
                <w:rFonts w:ascii="宋体" w:hAnsi="宋体"/>
                <w:sz w:val="24"/>
              </w:rPr>
              <w:t>28.1</w:t>
            </w:r>
          </w:p>
        </w:tc>
        <w:tc>
          <w:tcPr>
            <w:tcW w:w="8111" w:type="dxa"/>
            <w:vAlign w:val="center"/>
          </w:tcPr>
          <w:p w14:paraId="59B011B2" w14:textId="77777777" w:rsidR="00CE59BD" w:rsidRPr="001E6BCC" w:rsidRDefault="00E50317">
            <w:pPr>
              <w:spacing w:line="360" w:lineRule="auto"/>
              <w:rPr>
                <w:rFonts w:ascii="宋体" w:hAnsi="宋体"/>
                <w:sz w:val="24"/>
              </w:rPr>
            </w:pPr>
            <w:r w:rsidRPr="001E6BCC">
              <w:rPr>
                <w:rFonts w:ascii="宋体" w:hAnsi="宋体"/>
                <w:sz w:val="24"/>
              </w:rPr>
              <w:t>中标人须向采购代理机构按如下标准和规定交纳中标服务费。</w:t>
            </w:r>
          </w:p>
          <w:p w14:paraId="52A3BEE4" w14:textId="77777777" w:rsidR="00CE59BD" w:rsidRPr="001E6BCC" w:rsidRDefault="00E50317">
            <w:pPr>
              <w:spacing w:line="360" w:lineRule="auto"/>
              <w:rPr>
                <w:rFonts w:ascii="宋体" w:hAnsi="宋体"/>
                <w:sz w:val="24"/>
              </w:rPr>
            </w:pPr>
            <w:r w:rsidRPr="001E6BCC">
              <w:rPr>
                <w:rFonts w:ascii="宋体" w:hAnsi="宋体"/>
                <w:sz w:val="24"/>
              </w:rPr>
              <w:t>（1）以买卖双方签</w:t>
            </w:r>
            <w:r w:rsidRPr="001E6BCC">
              <w:rPr>
                <w:rFonts w:ascii="宋体" w:hAnsi="宋体" w:hint="eastAsia"/>
                <w:sz w:val="24"/>
              </w:rPr>
              <w:t>订</w:t>
            </w:r>
            <w:r w:rsidRPr="001E6BCC">
              <w:rPr>
                <w:rFonts w:ascii="宋体" w:hAnsi="宋体"/>
                <w:sz w:val="24"/>
              </w:rPr>
              <w:t>的合同总额作为收费的计算基数。</w:t>
            </w:r>
          </w:p>
          <w:p w14:paraId="6EDF19E0" w14:textId="77777777" w:rsidR="00CE59BD" w:rsidRPr="001E6BCC" w:rsidRDefault="00E50317">
            <w:pPr>
              <w:widowControl/>
              <w:spacing w:line="360" w:lineRule="auto"/>
              <w:rPr>
                <w:rFonts w:ascii="宋体" w:hAnsi="宋体"/>
                <w:kern w:val="0"/>
                <w:sz w:val="24"/>
              </w:rPr>
            </w:pPr>
            <w:r w:rsidRPr="001E6BCC">
              <w:rPr>
                <w:rFonts w:ascii="宋体" w:hAnsi="宋体"/>
                <w:sz w:val="24"/>
              </w:rPr>
              <w:t>（2）采购代理机构</w:t>
            </w:r>
            <w:r w:rsidRPr="001E6BCC">
              <w:rPr>
                <w:rFonts w:ascii="宋体" w:hAnsi="宋体" w:hint="eastAsia"/>
                <w:sz w:val="24"/>
              </w:rPr>
              <w:t>参照原</w:t>
            </w:r>
            <w:r w:rsidRPr="001E6BCC">
              <w:rPr>
                <w:rFonts w:ascii="宋体" w:hAnsi="宋体"/>
                <w:sz w:val="24"/>
              </w:rPr>
              <w:t>计价格[2002]1980号文、</w:t>
            </w:r>
            <w:r w:rsidRPr="001E6BCC">
              <w:rPr>
                <w:rFonts w:ascii="宋体" w:hAnsi="宋体"/>
                <w:kern w:val="0"/>
                <w:sz w:val="24"/>
              </w:rPr>
              <w:t>发改办价格[2003]857号文及发改</w:t>
            </w:r>
            <w:r w:rsidRPr="001E6BCC">
              <w:rPr>
                <w:rFonts w:ascii="宋体" w:hAnsi="宋体" w:hint="eastAsia"/>
                <w:kern w:val="0"/>
                <w:sz w:val="24"/>
              </w:rPr>
              <w:t>办</w:t>
            </w:r>
            <w:r w:rsidRPr="001E6BCC">
              <w:rPr>
                <w:rFonts w:ascii="宋体" w:hAnsi="宋体"/>
                <w:kern w:val="0"/>
                <w:sz w:val="24"/>
              </w:rPr>
              <w:t>价格</w:t>
            </w:r>
            <w:r w:rsidRPr="001E6BCC">
              <w:rPr>
                <w:rFonts w:ascii="宋体" w:hAnsi="宋体"/>
                <w:sz w:val="24"/>
              </w:rPr>
              <w:t>[2011]534</w:t>
            </w:r>
            <w:r w:rsidRPr="001E6BCC">
              <w:rPr>
                <w:rFonts w:ascii="宋体" w:hAnsi="宋体"/>
                <w:kern w:val="0"/>
                <w:sz w:val="24"/>
              </w:rPr>
              <w:t>号文有关规定向中标供应商收取</w:t>
            </w:r>
            <w:r w:rsidRPr="001E6BCC">
              <w:rPr>
                <w:rFonts w:ascii="宋体" w:hAnsi="宋体"/>
                <w:sz w:val="24"/>
              </w:rPr>
              <w:t>中标服务费用。</w:t>
            </w:r>
            <w:r w:rsidRPr="001E6BCC">
              <w:rPr>
                <w:rFonts w:ascii="宋体" w:hAnsi="宋体" w:cs="仿宋" w:hint="eastAsia"/>
                <w:sz w:val="24"/>
              </w:rPr>
              <w:t>（单项最低收费</w:t>
            </w:r>
            <w:r w:rsidRPr="001E6BCC">
              <w:rPr>
                <w:rFonts w:ascii="宋体" w:hAnsi="宋体" w:cs="仿宋"/>
                <w:sz w:val="24"/>
              </w:rPr>
              <w:t>7</w:t>
            </w:r>
            <w:r w:rsidRPr="001E6BCC">
              <w:rPr>
                <w:rFonts w:ascii="宋体" w:hAnsi="宋体" w:cs="仿宋" w:hint="eastAsia"/>
                <w:sz w:val="24"/>
              </w:rPr>
              <w:t>000元，中标服务费不足单项最低收费标准的按最低收费标准计取。）</w:t>
            </w:r>
          </w:p>
          <w:p w14:paraId="7FF09989" w14:textId="77777777" w:rsidR="00CE59BD" w:rsidRPr="001E6BCC" w:rsidRDefault="00E50317">
            <w:pPr>
              <w:spacing w:line="360" w:lineRule="auto"/>
              <w:rPr>
                <w:rFonts w:ascii="宋体" w:hAnsi="宋体"/>
                <w:sz w:val="24"/>
              </w:rPr>
            </w:pPr>
            <w:r w:rsidRPr="001E6BCC">
              <w:rPr>
                <w:rFonts w:ascii="宋体" w:hAnsi="宋体"/>
                <w:sz w:val="24"/>
              </w:rPr>
              <w:t>（3）中标服务费币种与中标签订合同的币种相同或招标机构同意的币种</w:t>
            </w:r>
          </w:p>
          <w:p w14:paraId="4C3F2404" w14:textId="77777777" w:rsidR="00CE59BD" w:rsidRPr="001E6BCC" w:rsidRDefault="00E50317">
            <w:pPr>
              <w:spacing w:line="360" w:lineRule="auto"/>
              <w:rPr>
                <w:rFonts w:ascii="宋体" w:hAnsi="宋体"/>
                <w:sz w:val="24"/>
              </w:rPr>
            </w:pPr>
            <w:r w:rsidRPr="001E6BCC">
              <w:rPr>
                <w:rFonts w:ascii="宋体" w:hAnsi="宋体"/>
                <w:sz w:val="24"/>
              </w:rPr>
              <w:t>（4）中标服务费的交纳方式：</w:t>
            </w:r>
          </w:p>
          <w:p w14:paraId="2D55820C" w14:textId="77777777" w:rsidR="00CE59BD" w:rsidRPr="001E6BCC" w:rsidRDefault="00E50317">
            <w:pPr>
              <w:spacing w:line="360" w:lineRule="auto"/>
              <w:ind w:firstLine="480"/>
              <w:rPr>
                <w:rFonts w:ascii="宋体" w:hAnsi="宋体"/>
                <w:sz w:val="24"/>
              </w:rPr>
            </w:pPr>
            <w:r w:rsidRPr="001E6BCC">
              <w:rPr>
                <w:rFonts w:ascii="宋体" w:hAnsi="宋体"/>
                <w:sz w:val="24"/>
              </w:rPr>
              <w:t>在投标时，投标人向采购代理机构送交中标服务费承诺书。中标供应商在领取中标通知书时一次向采购代理机构交纳所有中标服务费。</w:t>
            </w:r>
          </w:p>
          <w:p w14:paraId="446AE2F9" w14:textId="77777777" w:rsidR="00CE59BD" w:rsidRPr="001E6BCC" w:rsidRDefault="00E50317">
            <w:pPr>
              <w:spacing w:line="360" w:lineRule="auto"/>
              <w:rPr>
                <w:rFonts w:ascii="宋体" w:hAnsi="宋体"/>
                <w:b/>
                <w:sz w:val="24"/>
                <w:szCs w:val="21"/>
              </w:rPr>
            </w:pPr>
            <w:r w:rsidRPr="001E6BCC">
              <w:rPr>
                <w:rFonts w:ascii="宋体" w:hAnsi="宋体" w:hint="eastAsia"/>
                <w:b/>
                <w:sz w:val="24"/>
                <w:szCs w:val="21"/>
              </w:rPr>
              <w:t>账户名称： 北京国际工程咨询有限公司</w:t>
            </w:r>
          </w:p>
          <w:p w14:paraId="5392316A" w14:textId="77777777" w:rsidR="00CE59BD" w:rsidRPr="001E6BCC" w:rsidRDefault="00E50317">
            <w:pPr>
              <w:spacing w:line="360" w:lineRule="auto"/>
              <w:rPr>
                <w:rFonts w:ascii="宋体" w:hAnsi="宋体"/>
                <w:sz w:val="24"/>
                <w:szCs w:val="21"/>
              </w:rPr>
            </w:pPr>
            <w:r w:rsidRPr="001E6BCC">
              <w:rPr>
                <w:rFonts w:ascii="宋体" w:hAnsi="宋体" w:hint="eastAsia"/>
                <w:sz w:val="24"/>
                <w:szCs w:val="21"/>
              </w:rPr>
              <w:t xml:space="preserve">开户银行：华夏银行北京学院路支行              </w:t>
            </w:r>
          </w:p>
          <w:p w14:paraId="2A7E89DF" w14:textId="77777777" w:rsidR="00CE59BD" w:rsidRPr="001E6BCC" w:rsidRDefault="00E50317">
            <w:pPr>
              <w:spacing w:line="360" w:lineRule="auto"/>
              <w:rPr>
                <w:rFonts w:ascii="宋体" w:hAnsi="宋体"/>
                <w:sz w:val="24"/>
              </w:rPr>
            </w:pPr>
            <w:r w:rsidRPr="001E6BCC">
              <w:rPr>
                <w:rFonts w:ascii="宋体" w:hAnsi="宋体" w:hint="eastAsia"/>
                <w:sz w:val="24"/>
                <w:szCs w:val="21"/>
              </w:rPr>
              <w:t>帐  号：</w:t>
            </w:r>
            <w:r w:rsidRPr="001E6BCC">
              <w:rPr>
                <w:rFonts w:ascii="宋体" w:hAnsi="宋体"/>
                <w:sz w:val="24"/>
                <w:szCs w:val="21"/>
              </w:rPr>
              <w:t>10242000000002546</w:t>
            </w:r>
          </w:p>
        </w:tc>
      </w:tr>
    </w:tbl>
    <w:p w14:paraId="58E8FDFC" w14:textId="77777777" w:rsidR="00CE59BD" w:rsidRPr="001E6BCC" w:rsidRDefault="00CE59BD">
      <w:pPr>
        <w:rPr>
          <w:b/>
          <w:bCs/>
          <w:kern w:val="44"/>
        </w:rPr>
      </w:pPr>
    </w:p>
    <w:p w14:paraId="7D64A3C1" w14:textId="77777777" w:rsidR="00CE59BD" w:rsidRPr="001E6BCC" w:rsidRDefault="00CE59BD">
      <w:pPr>
        <w:widowControl/>
        <w:jc w:val="left"/>
        <w:rPr>
          <w:b/>
          <w:bCs/>
          <w:kern w:val="44"/>
        </w:rPr>
      </w:pPr>
    </w:p>
    <w:p w14:paraId="18EB22F2" w14:textId="77777777" w:rsidR="00CE59BD" w:rsidRPr="001E6BCC" w:rsidRDefault="00E50317">
      <w:pPr>
        <w:pStyle w:val="1"/>
        <w:spacing w:line="360" w:lineRule="auto"/>
        <w:rPr>
          <w:rFonts w:ascii="宋体" w:hAnsi="宋体"/>
          <w:sz w:val="30"/>
          <w:szCs w:val="30"/>
        </w:rPr>
      </w:pPr>
      <w:bookmarkStart w:id="14" w:name="_Toc54622913"/>
      <w:r w:rsidRPr="001E6BCC">
        <w:rPr>
          <w:rFonts w:ascii="宋体" w:hAnsi="宋体" w:hint="eastAsia"/>
          <w:sz w:val="30"/>
          <w:szCs w:val="30"/>
        </w:rPr>
        <w:lastRenderedPageBreak/>
        <w:t>第三章 投标人须知</w:t>
      </w:r>
      <w:bookmarkEnd w:id="14"/>
    </w:p>
    <w:p w14:paraId="0FA84CE6" w14:textId="77777777" w:rsidR="00CE59BD" w:rsidRPr="001E6BCC" w:rsidRDefault="00E50317">
      <w:pPr>
        <w:pStyle w:val="3"/>
      </w:pPr>
      <w:bookmarkStart w:id="15" w:name="_Toc54622914"/>
      <w:r w:rsidRPr="001E6BCC">
        <w:rPr>
          <w:rFonts w:hint="eastAsia"/>
        </w:rPr>
        <w:t>一说明</w:t>
      </w:r>
      <w:bookmarkEnd w:id="15"/>
    </w:p>
    <w:p w14:paraId="469AC2C2" w14:textId="77777777" w:rsidR="00CE59BD" w:rsidRPr="001E6BCC" w:rsidRDefault="00E50317">
      <w:pPr>
        <w:pStyle w:val="3"/>
      </w:pPr>
      <w:bookmarkStart w:id="16" w:name="_Toc54622915"/>
      <w:r w:rsidRPr="001E6BCC">
        <w:t xml:space="preserve">1. </w:t>
      </w:r>
      <w:r w:rsidRPr="001E6BCC">
        <w:rPr>
          <w:rFonts w:hint="eastAsia"/>
        </w:rPr>
        <w:t>采购人、采购代理机构及合格的投标人</w:t>
      </w:r>
      <w:bookmarkEnd w:id="16"/>
    </w:p>
    <w:p w14:paraId="3A2E76F3" w14:textId="77777777" w:rsidR="00CE59BD" w:rsidRPr="001E6BCC" w:rsidRDefault="00E50317">
      <w:pPr>
        <w:spacing w:line="360" w:lineRule="auto"/>
        <w:ind w:rightChars="50" w:right="105"/>
        <w:jc w:val="left"/>
        <w:rPr>
          <w:rFonts w:ascii="宋体" w:hAnsi="宋体"/>
          <w:sz w:val="24"/>
        </w:rPr>
      </w:pPr>
      <w:r w:rsidRPr="001E6BCC">
        <w:rPr>
          <w:rFonts w:ascii="宋体" w:hAnsi="宋体"/>
          <w:sz w:val="24"/>
        </w:rPr>
        <w:t xml:space="preserve">1.1 </w:t>
      </w:r>
      <w:r w:rsidRPr="001E6BCC">
        <w:rPr>
          <w:rFonts w:ascii="宋体" w:hAnsi="宋体" w:hint="eastAsia"/>
          <w:sz w:val="24"/>
        </w:rPr>
        <w:t>采购人：指依法进行本次政府采购招标活动中的国家机关、事业单位、团体组织。</w:t>
      </w:r>
    </w:p>
    <w:p w14:paraId="23962664" w14:textId="77777777" w:rsidR="00CE59BD" w:rsidRPr="001E6BCC" w:rsidRDefault="00E50317">
      <w:pPr>
        <w:spacing w:line="360" w:lineRule="auto"/>
        <w:ind w:rightChars="50" w:right="105"/>
        <w:jc w:val="left"/>
        <w:rPr>
          <w:rFonts w:ascii="宋体" w:hAnsi="宋体"/>
          <w:sz w:val="24"/>
        </w:rPr>
      </w:pPr>
      <w:r w:rsidRPr="001E6BCC">
        <w:rPr>
          <w:rFonts w:ascii="宋体" w:hAnsi="宋体"/>
          <w:sz w:val="24"/>
        </w:rPr>
        <w:t xml:space="preserve">1.2 </w:t>
      </w:r>
      <w:r w:rsidRPr="001E6BCC">
        <w:rPr>
          <w:rFonts w:ascii="宋体" w:hAnsi="宋体" w:hint="eastAsia"/>
          <w:sz w:val="24"/>
        </w:rPr>
        <w:t>采购代理机构：受采购人委托，组织本次招标活动的采购代理机构。本项目的采购代理机构为北京国际工程咨询有限公司。</w:t>
      </w:r>
    </w:p>
    <w:p w14:paraId="524B8333" w14:textId="77777777" w:rsidR="00CE59BD" w:rsidRPr="001E6BCC" w:rsidRDefault="00E50317">
      <w:pPr>
        <w:numPr>
          <w:ilvl w:val="1"/>
          <w:numId w:val="3"/>
        </w:numPr>
        <w:spacing w:line="360" w:lineRule="auto"/>
        <w:ind w:rightChars="50" w:right="105"/>
        <w:jc w:val="left"/>
        <w:rPr>
          <w:rFonts w:ascii="宋体" w:hAnsi="宋体"/>
          <w:sz w:val="24"/>
        </w:rPr>
      </w:pPr>
      <w:r w:rsidRPr="001E6BCC">
        <w:rPr>
          <w:rFonts w:ascii="宋体" w:hAnsi="宋体"/>
          <w:sz w:val="24"/>
        </w:rPr>
        <w:t xml:space="preserve"> 合格的投标人</w:t>
      </w:r>
    </w:p>
    <w:p w14:paraId="35F51032" w14:textId="77777777" w:rsidR="00CE59BD" w:rsidRPr="001E6BCC" w:rsidRDefault="00E50317">
      <w:pPr>
        <w:spacing w:line="360" w:lineRule="auto"/>
        <w:ind w:rightChars="50" w:right="105"/>
        <w:jc w:val="left"/>
        <w:rPr>
          <w:rFonts w:ascii="宋体" w:hAnsi="宋体"/>
          <w:sz w:val="24"/>
        </w:rPr>
      </w:pPr>
      <w:r w:rsidRPr="001E6BCC">
        <w:rPr>
          <w:rFonts w:ascii="宋体" w:hAnsi="宋体"/>
          <w:sz w:val="24"/>
        </w:rPr>
        <w:t>1.3.1符合第一章投标邀请中“投标人资格</w:t>
      </w:r>
      <w:r w:rsidRPr="001E6BCC">
        <w:rPr>
          <w:rFonts w:ascii="宋体" w:hAnsi="宋体" w:hint="eastAsia"/>
          <w:sz w:val="24"/>
        </w:rPr>
        <w:t>要求</w:t>
      </w:r>
      <w:r w:rsidRPr="001E6BCC">
        <w:rPr>
          <w:rFonts w:ascii="宋体" w:hAnsi="宋体"/>
          <w:sz w:val="24"/>
        </w:rPr>
        <w:t>”中规定的</w:t>
      </w:r>
      <w:r w:rsidRPr="001E6BCC">
        <w:rPr>
          <w:rFonts w:ascii="宋体" w:hAnsi="宋体" w:hint="eastAsia"/>
          <w:sz w:val="24"/>
        </w:rPr>
        <w:t>内容</w:t>
      </w:r>
      <w:r w:rsidRPr="001E6BCC">
        <w:rPr>
          <w:rFonts w:ascii="宋体" w:hAnsi="宋体"/>
          <w:sz w:val="24"/>
        </w:rPr>
        <w:t>；</w:t>
      </w:r>
    </w:p>
    <w:p w14:paraId="157B31BF" w14:textId="77777777" w:rsidR="00CE59BD" w:rsidRPr="001E6BCC" w:rsidRDefault="00E50317">
      <w:pPr>
        <w:spacing w:line="360" w:lineRule="auto"/>
        <w:ind w:rightChars="50" w:right="105"/>
        <w:jc w:val="left"/>
        <w:rPr>
          <w:rFonts w:ascii="宋体" w:hAnsi="宋体"/>
          <w:sz w:val="24"/>
        </w:rPr>
      </w:pPr>
      <w:r w:rsidRPr="001E6BCC">
        <w:rPr>
          <w:rFonts w:ascii="宋体" w:hAnsi="宋体"/>
          <w:sz w:val="24"/>
        </w:rPr>
        <w:t>1.3.2投标人必须向招标</w:t>
      </w:r>
      <w:r w:rsidRPr="001E6BCC">
        <w:rPr>
          <w:rFonts w:ascii="宋体" w:hAnsi="宋体" w:hint="eastAsia"/>
          <w:sz w:val="24"/>
        </w:rPr>
        <w:t>机构</w:t>
      </w:r>
      <w:r w:rsidRPr="001E6BCC">
        <w:rPr>
          <w:rFonts w:ascii="宋体" w:hAnsi="宋体"/>
          <w:sz w:val="24"/>
        </w:rPr>
        <w:t>购买招标文件并登记备案，未经向</w:t>
      </w:r>
      <w:r w:rsidRPr="001E6BCC">
        <w:rPr>
          <w:rFonts w:ascii="宋体" w:hAnsi="宋体" w:hint="eastAsia"/>
          <w:sz w:val="24"/>
        </w:rPr>
        <w:t>采购代理机构</w:t>
      </w:r>
      <w:r w:rsidRPr="001E6BCC">
        <w:rPr>
          <w:rFonts w:ascii="宋体" w:hAnsi="宋体"/>
          <w:sz w:val="24"/>
        </w:rPr>
        <w:t>购买招标文件并登记备案的潜在投标人均无资格参加本次投标。</w:t>
      </w:r>
    </w:p>
    <w:p w14:paraId="32302F39" w14:textId="7C9625BE" w:rsidR="00CE59BD" w:rsidRPr="001E6BCC" w:rsidRDefault="00E50317">
      <w:pPr>
        <w:spacing w:line="360" w:lineRule="auto"/>
        <w:ind w:rightChars="50" w:right="105"/>
        <w:jc w:val="left"/>
        <w:rPr>
          <w:rFonts w:ascii="宋体" w:hAnsi="宋体"/>
          <w:sz w:val="24"/>
        </w:rPr>
      </w:pPr>
      <w:r w:rsidRPr="001E6BCC">
        <w:rPr>
          <w:rFonts w:ascii="宋体" w:hAnsi="宋体"/>
          <w:sz w:val="24"/>
        </w:rPr>
        <w:t>1.3.3</w:t>
      </w:r>
      <w:r w:rsidR="008250E5" w:rsidRPr="001E6BCC">
        <w:rPr>
          <w:rFonts w:ascii="宋体" w:hAnsi="宋体"/>
          <w:sz w:val="24"/>
        </w:rPr>
        <w:t>如投标人须知资料表中写明</w:t>
      </w:r>
      <w:r w:rsidR="008250E5" w:rsidRPr="001E6BCC">
        <w:rPr>
          <w:rFonts w:ascii="宋体" w:hAnsi="宋体" w:hint="eastAsia"/>
          <w:sz w:val="24"/>
        </w:rPr>
        <w:t>允许联合体投标，对联合体的规定如下：</w:t>
      </w:r>
    </w:p>
    <w:p w14:paraId="7D907871" w14:textId="77777777" w:rsidR="00CE59BD" w:rsidRPr="001E6BCC" w:rsidRDefault="00E50317">
      <w:pPr>
        <w:spacing w:line="360" w:lineRule="auto"/>
        <w:ind w:rightChars="50" w:right="105"/>
        <w:jc w:val="left"/>
        <w:rPr>
          <w:rFonts w:ascii="宋体" w:hAnsi="宋体"/>
          <w:sz w:val="24"/>
        </w:rPr>
      </w:pPr>
      <w:r w:rsidRPr="001E6BCC">
        <w:rPr>
          <w:rFonts w:ascii="宋体" w:hAnsi="宋体"/>
          <w:sz w:val="24"/>
        </w:rPr>
        <w:t>1.3.3.1两个以上供应商可以组成一个投标联合体，以一个投标人的身份投标。</w:t>
      </w:r>
    </w:p>
    <w:p w14:paraId="2A6985FB" w14:textId="77777777" w:rsidR="00CE59BD" w:rsidRPr="001E6BCC" w:rsidRDefault="00E50317">
      <w:pPr>
        <w:spacing w:line="360" w:lineRule="auto"/>
        <w:ind w:rightChars="50" w:right="105"/>
        <w:jc w:val="left"/>
        <w:rPr>
          <w:rFonts w:ascii="宋体" w:hAnsi="宋体"/>
          <w:sz w:val="24"/>
        </w:rPr>
      </w:pPr>
      <w:r w:rsidRPr="001E6BCC">
        <w:rPr>
          <w:rFonts w:ascii="宋体" w:hAnsi="宋体"/>
          <w:sz w:val="24"/>
        </w:rPr>
        <w:t>1.3.3.2联合体各方均应符合《中华人民共和国政府采购法》第二十二条规定的条件。</w:t>
      </w:r>
    </w:p>
    <w:p w14:paraId="2D45BCA3" w14:textId="77777777" w:rsidR="00CE59BD" w:rsidRPr="001E6BCC" w:rsidRDefault="00E50317">
      <w:pPr>
        <w:spacing w:line="360" w:lineRule="auto"/>
        <w:ind w:rightChars="50" w:right="105"/>
        <w:jc w:val="left"/>
        <w:rPr>
          <w:rFonts w:ascii="宋体" w:hAnsi="宋体"/>
          <w:sz w:val="24"/>
        </w:rPr>
      </w:pPr>
      <w:r w:rsidRPr="001E6BCC">
        <w:rPr>
          <w:rFonts w:ascii="宋体" w:hAnsi="宋体"/>
          <w:sz w:val="24"/>
        </w:rPr>
        <w:t>1.3.3.3采购人根据采购项目对投标人的特殊要求，联合体中至少应当有一方符合其规定。</w:t>
      </w:r>
    </w:p>
    <w:p w14:paraId="67627382" w14:textId="77777777" w:rsidR="00CE59BD" w:rsidRPr="001E6BCC" w:rsidRDefault="00E50317">
      <w:pPr>
        <w:spacing w:line="360" w:lineRule="auto"/>
        <w:ind w:rightChars="50" w:right="105"/>
        <w:jc w:val="left"/>
        <w:rPr>
          <w:rFonts w:ascii="宋体" w:hAnsi="宋体"/>
          <w:sz w:val="24"/>
        </w:rPr>
      </w:pPr>
      <w:r w:rsidRPr="001E6BCC">
        <w:rPr>
          <w:rFonts w:ascii="宋体" w:hAnsi="宋体"/>
          <w:sz w:val="24"/>
        </w:rPr>
        <w:t>1.3.3.4联合体各方应签订共同投标协议，明确约定联合体各方承担的工作和相应的责任，并将共同投标协议连同投标文件一并提交招标采购单位。</w:t>
      </w:r>
    </w:p>
    <w:p w14:paraId="46F62834" w14:textId="77777777" w:rsidR="00CE59BD" w:rsidRPr="001E6BCC" w:rsidRDefault="00E50317">
      <w:pPr>
        <w:spacing w:line="360" w:lineRule="auto"/>
        <w:ind w:rightChars="50" w:right="105"/>
        <w:jc w:val="left"/>
        <w:rPr>
          <w:rFonts w:ascii="宋体" w:hAnsi="宋体"/>
          <w:sz w:val="24"/>
        </w:rPr>
      </w:pPr>
      <w:r w:rsidRPr="001E6BCC">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6C7134E5" w14:textId="77777777" w:rsidR="00CE59BD" w:rsidRPr="001E6BCC" w:rsidRDefault="00E50317">
      <w:pPr>
        <w:spacing w:line="360" w:lineRule="auto"/>
        <w:ind w:rightChars="50" w:right="105"/>
        <w:jc w:val="left"/>
        <w:rPr>
          <w:rFonts w:ascii="宋体" w:hAnsi="宋体"/>
          <w:sz w:val="24"/>
        </w:rPr>
      </w:pPr>
      <w:r w:rsidRPr="001E6BCC">
        <w:rPr>
          <w:rFonts w:ascii="宋体" w:hAnsi="宋体"/>
          <w:sz w:val="24"/>
        </w:rPr>
        <w:t>1.3.3.6联合体各方签订共同投标协议后，不得再以自己名义单独在同一项目中投标，也不得组成新的联合体参加同一项目投标。</w:t>
      </w:r>
    </w:p>
    <w:p w14:paraId="4E072582" w14:textId="77777777" w:rsidR="00CE59BD" w:rsidRPr="001E6BCC" w:rsidRDefault="00E50317">
      <w:pPr>
        <w:spacing w:line="360" w:lineRule="auto"/>
        <w:ind w:rightChars="50" w:right="105"/>
        <w:jc w:val="left"/>
        <w:rPr>
          <w:rFonts w:ascii="宋体" w:hAnsi="宋体"/>
          <w:sz w:val="24"/>
        </w:rPr>
      </w:pPr>
      <w:r w:rsidRPr="001E6BCC">
        <w:rPr>
          <w:rFonts w:ascii="宋体" w:hAnsi="宋体"/>
          <w:sz w:val="24"/>
        </w:rPr>
        <w:t>1.3.3.7联合体各方在同一招标项目中以自己名义单独投标或者参加其他联合体投标的，相关投标均无效。</w:t>
      </w:r>
    </w:p>
    <w:p w14:paraId="0336D0DC" w14:textId="77777777" w:rsidR="00CE59BD" w:rsidRPr="001E6BCC" w:rsidRDefault="00E50317">
      <w:pPr>
        <w:spacing w:line="360" w:lineRule="auto"/>
        <w:ind w:rightChars="50" w:right="105"/>
        <w:jc w:val="left"/>
        <w:rPr>
          <w:rFonts w:ascii="宋体" w:hAnsi="宋体"/>
          <w:sz w:val="24"/>
        </w:rPr>
      </w:pPr>
      <w:r w:rsidRPr="001E6BCC">
        <w:rPr>
          <w:rFonts w:ascii="宋体" w:hAnsi="宋体"/>
          <w:sz w:val="24"/>
        </w:rPr>
        <w:t>1.3.3.8对联合体投标的其他资格要求见投标人须知资料表。</w:t>
      </w:r>
    </w:p>
    <w:p w14:paraId="68F73939" w14:textId="77777777" w:rsidR="00CE59BD" w:rsidRPr="001E6BCC" w:rsidRDefault="00E50317">
      <w:pPr>
        <w:tabs>
          <w:tab w:val="left" w:pos="4725"/>
        </w:tabs>
        <w:adjustRightInd w:val="0"/>
        <w:snapToGrid w:val="0"/>
        <w:spacing w:line="360" w:lineRule="auto"/>
        <w:rPr>
          <w:rFonts w:ascii="宋体" w:hAnsi="宋体"/>
          <w:sz w:val="24"/>
        </w:rPr>
      </w:pPr>
      <w:r w:rsidRPr="001E6BCC">
        <w:rPr>
          <w:rFonts w:ascii="宋体" w:hAnsi="宋体"/>
          <w:sz w:val="24"/>
        </w:rPr>
        <w:lastRenderedPageBreak/>
        <w:t xml:space="preserve">1.3.4 </w:t>
      </w:r>
      <w:r w:rsidRPr="001E6BCC">
        <w:rPr>
          <w:rFonts w:ascii="宋体" w:hAnsi="宋体" w:hint="eastAsia"/>
          <w:sz w:val="24"/>
        </w:rPr>
        <w:t>投标人信用信息</w:t>
      </w:r>
    </w:p>
    <w:p w14:paraId="6F5B2D7A" w14:textId="77777777" w:rsidR="00CE59BD" w:rsidRPr="001E6BCC" w:rsidRDefault="00E50317">
      <w:pPr>
        <w:tabs>
          <w:tab w:val="left" w:pos="4725"/>
        </w:tabs>
        <w:adjustRightInd w:val="0"/>
        <w:snapToGrid w:val="0"/>
        <w:spacing w:line="360" w:lineRule="auto"/>
        <w:ind w:firstLineChars="200" w:firstLine="480"/>
        <w:rPr>
          <w:rFonts w:ascii="宋体" w:hAnsi="宋体"/>
          <w:sz w:val="24"/>
        </w:rPr>
      </w:pPr>
      <w:r w:rsidRPr="001E6BCC">
        <w:rPr>
          <w:rFonts w:ascii="宋体" w:hAnsi="宋体"/>
          <w:sz w:val="24"/>
        </w:rPr>
        <w:t>信用信息</w:t>
      </w:r>
      <w:r w:rsidRPr="001E6BCC">
        <w:rPr>
          <w:rFonts w:ascii="宋体" w:hAnsi="宋体" w:hint="eastAsia"/>
          <w:sz w:val="24"/>
        </w:rPr>
        <w:t>查询渠道：“信用</w:t>
      </w:r>
      <w:r w:rsidRPr="001E6BCC">
        <w:rPr>
          <w:rFonts w:ascii="宋体" w:hAnsi="宋体"/>
          <w:sz w:val="24"/>
        </w:rPr>
        <w:t>中国”</w:t>
      </w:r>
      <w:r w:rsidRPr="001E6BCC">
        <w:rPr>
          <w:rFonts w:ascii="宋体" w:hAnsi="宋体" w:hint="eastAsia"/>
          <w:sz w:val="24"/>
        </w:rPr>
        <w:t>网站（</w:t>
      </w:r>
      <w:r w:rsidRPr="001E6BCC">
        <w:rPr>
          <w:rFonts w:ascii="宋体" w:hAnsi="宋体"/>
          <w:sz w:val="24"/>
        </w:rPr>
        <w:t>www.creditchina.gov.cn）、中国政府采购网（</w:t>
      </w:r>
      <w:hyperlink r:id="rId27" w:history="1">
        <w:r w:rsidRPr="001E6BCC">
          <w:rPr>
            <w:rFonts w:ascii="宋体" w:hAnsi="宋体"/>
            <w:sz w:val="24"/>
          </w:rPr>
          <w:t>www.ccgp.gov.cn</w:t>
        </w:r>
      </w:hyperlink>
      <w:r w:rsidRPr="001E6BCC">
        <w:rPr>
          <w:rFonts w:ascii="宋体" w:hAnsi="宋体" w:hint="eastAsia"/>
          <w:sz w:val="24"/>
        </w:rPr>
        <w:t>）。</w:t>
      </w:r>
    </w:p>
    <w:p w14:paraId="17EC9623" w14:textId="77777777" w:rsidR="00CE59BD" w:rsidRPr="001E6BCC" w:rsidRDefault="00E50317">
      <w:pPr>
        <w:tabs>
          <w:tab w:val="left" w:pos="4725"/>
        </w:tabs>
        <w:adjustRightInd w:val="0"/>
        <w:snapToGrid w:val="0"/>
        <w:spacing w:line="360" w:lineRule="auto"/>
        <w:ind w:firstLineChars="200" w:firstLine="480"/>
        <w:rPr>
          <w:rFonts w:ascii="宋体" w:hAnsi="宋体"/>
          <w:sz w:val="24"/>
        </w:rPr>
      </w:pPr>
      <w:r w:rsidRPr="001E6BCC">
        <w:rPr>
          <w:rFonts w:ascii="宋体" w:hAnsi="宋体" w:hint="eastAsia"/>
          <w:sz w:val="24"/>
        </w:rPr>
        <w:t>信用信息查询记录和证据留存的具体方式：以网站截图打印稿形式留存。</w:t>
      </w:r>
    </w:p>
    <w:p w14:paraId="6A487715" w14:textId="77777777" w:rsidR="00CE59BD" w:rsidRPr="001E6BCC" w:rsidRDefault="00E50317">
      <w:pPr>
        <w:tabs>
          <w:tab w:val="left" w:pos="4725"/>
        </w:tabs>
        <w:adjustRightInd w:val="0"/>
        <w:snapToGrid w:val="0"/>
        <w:spacing w:line="360" w:lineRule="auto"/>
        <w:ind w:firstLineChars="200" w:firstLine="480"/>
        <w:rPr>
          <w:rFonts w:ascii="宋体" w:hAnsi="宋体"/>
          <w:sz w:val="24"/>
        </w:rPr>
      </w:pPr>
      <w:r w:rsidRPr="001E6BCC">
        <w:rPr>
          <w:rFonts w:ascii="宋体" w:hAnsi="宋体"/>
          <w:sz w:val="24"/>
        </w:rPr>
        <w:t>信用信息</w:t>
      </w:r>
      <w:r w:rsidRPr="001E6BCC">
        <w:rPr>
          <w:rFonts w:ascii="宋体" w:hAnsi="宋体" w:hint="eastAsia"/>
          <w:sz w:val="24"/>
        </w:rPr>
        <w:t>查询截止时点：采购代理机构于开标当天查询。</w:t>
      </w:r>
    </w:p>
    <w:p w14:paraId="790D4D92" w14:textId="77777777" w:rsidR="00CE59BD" w:rsidRPr="001E6BCC" w:rsidRDefault="00E50317">
      <w:pPr>
        <w:tabs>
          <w:tab w:val="left" w:pos="4725"/>
        </w:tabs>
        <w:adjustRightInd w:val="0"/>
        <w:snapToGrid w:val="0"/>
        <w:spacing w:line="360" w:lineRule="auto"/>
        <w:ind w:firstLineChars="200" w:firstLine="480"/>
        <w:rPr>
          <w:rFonts w:ascii="宋体" w:hAnsi="宋体"/>
          <w:sz w:val="24"/>
        </w:rPr>
      </w:pPr>
      <w:r w:rsidRPr="001E6BCC">
        <w:rPr>
          <w:rFonts w:ascii="宋体" w:hAnsi="宋体" w:hint="eastAsia"/>
          <w:sz w:val="24"/>
        </w:rPr>
        <w:t>如投标人为“信用</w:t>
      </w:r>
      <w:r w:rsidRPr="001E6BCC">
        <w:rPr>
          <w:rFonts w:ascii="宋体" w:hAnsi="宋体"/>
          <w:sz w:val="24"/>
        </w:rPr>
        <w:t>中国”</w:t>
      </w:r>
      <w:r w:rsidRPr="001E6BCC">
        <w:rPr>
          <w:rFonts w:ascii="宋体" w:hAnsi="宋体" w:hint="eastAsia"/>
          <w:sz w:val="24"/>
        </w:rPr>
        <w:t>网站（</w:t>
      </w:r>
      <w:r w:rsidRPr="001E6BCC">
        <w:rPr>
          <w:rFonts w:ascii="宋体" w:hAnsi="宋体"/>
          <w:sz w:val="24"/>
        </w:rPr>
        <w:t>www.creditchina.gov.cn）中列入失信被执行人或重大税收违法案件当事人名单的供应商，</w:t>
      </w:r>
      <w:r w:rsidRPr="001E6BCC">
        <w:rPr>
          <w:rFonts w:ascii="宋体" w:hAnsi="宋体" w:hint="eastAsia"/>
          <w:sz w:val="24"/>
        </w:rPr>
        <w:t>或为中国政府采购网（</w:t>
      </w:r>
      <w:r w:rsidRPr="001E6BCC">
        <w:rPr>
          <w:rFonts w:ascii="宋体" w:hAnsi="宋体"/>
          <w:sz w:val="24"/>
        </w:rPr>
        <w:t>www.ccgp.gov.cn）政府采购严重违法失信行为记录名单中被财政部门</w:t>
      </w:r>
      <w:r w:rsidRPr="001E6BCC">
        <w:rPr>
          <w:rFonts w:ascii="宋体" w:hAnsi="宋体" w:hint="eastAsia"/>
          <w:sz w:val="24"/>
        </w:rPr>
        <w:t>禁止</w:t>
      </w:r>
      <w:r w:rsidRPr="001E6BCC">
        <w:rPr>
          <w:rFonts w:ascii="宋体" w:hAnsi="宋体"/>
          <w:sz w:val="24"/>
        </w:rPr>
        <w:t>参加政府采购活动</w:t>
      </w:r>
      <w:r w:rsidRPr="001E6BCC">
        <w:rPr>
          <w:rFonts w:ascii="宋体" w:hAnsi="宋体" w:hint="eastAsia"/>
          <w:sz w:val="24"/>
        </w:rPr>
        <w:t>的供应商（处罚决定规定的时间和地域范围内），则其投标将被拒绝。</w:t>
      </w:r>
    </w:p>
    <w:p w14:paraId="0E65DE4A" w14:textId="77777777" w:rsidR="00CE59BD" w:rsidRPr="001E6BCC" w:rsidRDefault="00E50317">
      <w:pPr>
        <w:spacing w:line="360" w:lineRule="auto"/>
        <w:ind w:rightChars="50" w:right="105" w:firstLineChars="200" w:firstLine="480"/>
        <w:jc w:val="left"/>
        <w:rPr>
          <w:rFonts w:ascii="宋体" w:hAnsi="宋体"/>
          <w:sz w:val="24"/>
        </w:rPr>
      </w:pPr>
      <w:r w:rsidRPr="001E6BCC">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50D8749" w14:textId="77777777" w:rsidR="00CE59BD" w:rsidRPr="001E6BCC" w:rsidRDefault="00E50317">
      <w:pPr>
        <w:spacing w:line="360" w:lineRule="auto"/>
        <w:ind w:rightChars="50" w:right="105"/>
        <w:jc w:val="left"/>
        <w:rPr>
          <w:rFonts w:ascii="宋体" w:hAnsi="宋体"/>
          <w:sz w:val="24"/>
        </w:rPr>
      </w:pPr>
      <w:r w:rsidRPr="001E6BCC">
        <w:rPr>
          <w:rFonts w:ascii="宋体" w:hAnsi="宋体"/>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230BE386" w14:textId="77777777" w:rsidR="00CE59BD" w:rsidRPr="001E6BCC" w:rsidRDefault="00E50317">
      <w:pPr>
        <w:spacing w:line="360" w:lineRule="auto"/>
        <w:ind w:rightChars="50" w:right="105"/>
        <w:jc w:val="left"/>
        <w:rPr>
          <w:rFonts w:ascii="宋体" w:hAnsi="宋体"/>
          <w:sz w:val="24"/>
        </w:rPr>
      </w:pPr>
      <w:r w:rsidRPr="001E6BCC">
        <w:rPr>
          <w:rFonts w:ascii="宋体" w:hAnsi="宋体"/>
          <w:sz w:val="24"/>
        </w:rPr>
        <w:t>1.3.6</w:t>
      </w:r>
      <w:r w:rsidRPr="001E6BCC">
        <w:rPr>
          <w:rFonts w:ascii="宋体" w:hAnsi="宋体" w:cs="宋体"/>
          <w:kern w:val="0"/>
          <w:sz w:val="24"/>
        </w:rPr>
        <w:t>若投标人须知资料表</w:t>
      </w:r>
      <w:r w:rsidRPr="001E6BCC">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1E6BCC">
        <w:rPr>
          <w:rFonts w:ascii="宋体" w:hAnsi="宋体" w:cs="宋体"/>
          <w:kern w:val="0"/>
          <w:sz w:val="24"/>
        </w:rPr>
        <w:t>专门面向中、小、微型企业采购的，其投标将作为无效投标被拒绝（如适用）</w:t>
      </w:r>
      <w:r w:rsidRPr="001E6BCC">
        <w:rPr>
          <w:rFonts w:ascii="宋体" w:hAnsi="宋体" w:hint="eastAsia"/>
          <w:sz w:val="24"/>
        </w:rPr>
        <w:t>。</w:t>
      </w:r>
    </w:p>
    <w:p w14:paraId="1A2443A7" w14:textId="77777777" w:rsidR="00CE59BD" w:rsidRPr="001E6BCC" w:rsidRDefault="00E50317">
      <w:pPr>
        <w:numPr>
          <w:ilvl w:val="1"/>
          <w:numId w:val="3"/>
        </w:numPr>
        <w:tabs>
          <w:tab w:val="clear" w:pos="360"/>
        </w:tabs>
        <w:spacing w:line="360" w:lineRule="auto"/>
        <w:ind w:left="0" w:rightChars="50" w:right="105" w:firstLine="0"/>
        <w:jc w:val="left"/>
        <w:rPr>
          <w:rFonts w:ascii="宋体" w:hAnsi="宋体"/>
          <w:sz w:val="24"/>
        </w:rPr>
      </w:pPr>
      <w:r w:rsidRPr="001E6BCC">
        <w:rPr>
          <w:rFonts w:ascii="宋体" w:hAnsi="宋体" w:hint="eastAsia"/>
          <w:sz w:val="24"/>
        </w:rPr>
        <w:t>凡受托为本项目/分包招标标的进行设计、编制规范和其他文件</w:t>
      </w:r>
      <w:r w:rsidRPr="001E6BCC">
        <w:rPr>
          <w:rFonts w:ascii="宋体" w:hAnsi="宋体" w:hint="eastAsia"/>
          <w:sz w:val="24"/>
          <w:szCs w:val="21"/>
        </w:rPr>
        <w:t>或者项目管理、监理、检测等服务的供应商</w:t>
      </w:r>
      <w:r w:rsidRPr="001E6BCC">
        <w:rPr>
          <w:rFonts w:ascii="宋体" w:hAnsi="宋体" w:hint="eastAsia"/>
          <w:sz w:val="24"/>
        </w:rPr>
        <w:t>及相关联的附属机构，</w:t>
      </w:r>
      <w:r w:rsidRPr="001E6BCC">
        <w:rPr>
          <w:rFonts w:ascii="宋体" w:hAnsi="宋体" w:hint="eastAsia"/>
          <w:sz w:val="24"/>
          <w:szCs w:val="21"/>
        </w:rPr>
        <w:t>不得再参加该项目/分包的其他采购活动</w:t>
      </w:r>
      <w:r w:rsidRPr="001E6BCC">
        <w:rPr>
          <w:rFonts w:ascii="宋体" w:hAnsi="宋体" w:hint="eastAsia"/>
          <w:sz w:val="24"/>
        </w:rPr>
        <w:t>。</w:t>
      </w:r>
    </w:p>
    <w:p w14:paraId="7C442B71" w14:textId="77777777" w:rsidR="00CE59BD" w:rsidRPr="001E6BCC" w:rsidRDefault="00E50317">
      <w:pPr>
        <w:numPr>
          <w:ilvl w:val="1"/>
          <w:numId w:val="3"/>
        </w:numPr>
        <w:tabs>
          <w:tab w:val="left" w:pos="8460"/>
        </w:tabs>
        <w:spacing w:line="360" w:lineRule="auto"/>
        <w:ind w:rightChars="50" w:right="105"/>
        <w:jc w:val="left"/>
        <w:rPr>
          <w:rFonts w:ascii="宋体" w:hAnsi="宋体"/>
          <w:sz w:val="24"/>
        </w:rPr>
      </w:pPr>
      <w:r w:rsidRPr="001E6BCC">
        <w:rPr>
          <w:rFonts w:ascii="宋体" w:hAnsi="宋体" w:hint="eastAsia"/>
          <w:sz w:val="24"/>
        </w:rPr>
        <w:t>凡在法律或财务上不能独立合法经营，或在法律或财务上不能独立于本项目招标采购单位的任何机构，不得参加投标。</w:t>
      </w:r>
    </w:p>
    <w:p w14:paraId="5E437CB8" w14:textId="77777777" w:rsidR="00CE59BD" w:rsidRPr="001E6BCC" w:rsidRDefault="00E50317">
      <w:pPr>
        <w:numPr>
          <w:ilvl w:val="1"/>
          <w:numId w:val="3"/>
        </w:numPr>
        <w:tabs>
          <w:tab w:val="clear" w:pos="360"/>
        </w:tabs>
        <w:spacing w:line="360" w:lineRule="auto"/>
        <w:ind w:left="0" w:rightChars="50" w:right="105" w:firstLine="0"/>
        <w:jc w:val="left"/>
        <w:rPr>
          <w:rFonts w:ascii="宋体" w:hAnsi="宋体"/>
          <w:sz w:val="24"/>
        </w:rPr>
      </w:pPr>
      <w:r w:rsidRPr="001E6BCC">
        <w:rPr>
          <w:rFonts w:ascii="宋体" w:hAnsi="宋体" w:hint="eastAsia"/>
          <w:sz w:val="24"/>
        </w:rPr>
        <w:t>投标人在投标过程中不得向采购人和采购代理机构提供、给予任何有价值的物品，一经发现，其投标人资格将被取消。</w:t>
      </w:r>
    </w:p>
    <w:p w14:paraId="5E14839F" w14:textId="77777777" w:rsidR="00CE59BD" w:rsidRPr="001E6BCC" w:rsidRDefault="00E50317">
      <w:pPr>
        <w:spacing w:line="360" w:lineRule="auto"/>
        <w:ind w:rightChars="50" w:right="105"/>
        <w:jc w:val="left"/>
        <w:rPr>
          <w:rFonts w:ascii="宋体" w:hAnsi="宋体"/>
          <w:sz w:val="24"/>
        </w:rPr>
      </w:pPr>
      <w:r w:rsidRPr="001E6BCC">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540A505D" w14:textId="77777777" w:rsidR="00CE59BD" w:rsidRPr="001E6BCC" w:rsidRDefault="00E50317">
      <w:pPr>
        <w:spacing w:line="360" w:lineRule="auto"/>
        <w:ind w:rightChars="50" w:right="105"/>
        <w:jc w:val="left"/>
        <w:rPr>
          <w:rFonts w:ascii="宋体" w:hAnsi="宋体"/>
          <w:sz w:val="24"/>
        </w:rPr>
      </w:pPr>
      <w:r w:rsidRPr="001E6BCC">
        <w:rPr>
          <w:rFonts w:ascii="宋体" w:hAnsi="宋体" w:hint="eastAsia"/>
          <w:sz w:val="24"/>
          <w:szCs w:val="21"/>
        </w:rPr>
        <w:t>1</w:t>
      </w:r>
      <w:r w:rsidRPr="001E6BCC">
        <w:rPr>
          <w:rFonts w:ascii="宋体" w:hAnsi="宋体"/>
          <w:sz w:val="24"/>
          <w:szCs w:val="21"/>
        </w:rPr>
        <w:t>.8</w:t>
      </w:r>
      <w:r w:rsidRPr="001E6BCC">
        <w:rPr>
          <w:rFonts w:ascii="宋体" w:hAnsi="宋体" w:hint="eastAsia"/>
          <w:sz w:val="24"/>
          <w:szCs w:val="21"/>
        </w:rPr>
        <w:t>单位负责人为同一人或者存在直接控股、管理关系的不同供应商，不得同时参加</w:t>
      </w:r>
      <w:r w:rsidRPr="001E6BCC">
        <w:rPr>
          <w:rFonts w:ascii="宋体" w:hAnsi="宋体" w:hint="eastAsia"/>
          <w:sz w:val="24"/>
          <w:szCs w:val="21"/>
        </w:rPr>
        <w:lastRenderedPageBreak/>
        <w:t>同一合同项下的政府采购活动；</w:t>
      </w:r>
      <w:r w:rsidRPr="001E6BCC">
        <w:rPr>
          <w:rFonts w:ascii="宋体" w:hAnsi="宋体" w:hint="eastAsia"/>
          <w:sz w:val="24"/>
        </w:rPr>
        <w:t>本项目的采购代理机构及其分支机构不得参加本项目的投标或者代理投标。</w:t>
      </w:r>
    </w:p>
    <w:p w14:paraId="2AB9E551" w14:textId="77777777" w:rsidR="00CE59BD" w:rsidRPr="001E6BCC" w:rsidRDefault="00E50317">
      <w:pPr>
        <w:pStyle w:val="3"/>
      </w:pPr>
      <w:bookmarkStart w:id="17" w:name="_Toc54622916"/>
      <w:r w:rsidRPr="001E6BCC">
        <w:t xml:space="preserve">2. </w:t>
      </w:r>
      <w:r w:rsidRPr="001E6BCC">
        <w:rPr>
          <w:rFonts w:hint="eastAsia"/>
        </w:rPr>
        <w:t>资金来源</w:t>
      </w:r>
      <w:bookmarkEnd w:id="17"/>
    </w:p>
    <w:p w14:paraId="389F0C9F" w14:textId="77777777" w:rsidR="00CE59BD" w:rsidRPr="001E6BCC" w:rsidRDefault="00E50317">
      <w:pPr>
        <w:spacing w:line="360" w:lineRule="auto"/>
        <w:ind w:firstLine="2"/>
        <w:rPr>
          <w:rFonts w:ascii="宋体" w:hAnsi="宋体"/>
          <w:sz w:val="24"/>
        </w:rPr>
      </w:pPr>
      <w:r w:rsidRPr="001E6BCC">
        <w:rPr>
          <w:rFonts w:ascii="宋体" w:hAnsi="宋体"/>
          <w:sz w:val="24"/>
        </w:rPr>
        <w:t>2.1本招标文件投标须知资料表中所述的采购人已拥有一笔资金。采购人计划将一部分资金用于支付本次招标后所签订合同项下的款项。</w:t>
      </w:r>
    </w:p>
    <w:p w14:paraId="48B41271" w14:textId="77777777" w:rsidR="00CE59BD" w:rsidRPr="001E6BCC" w:rsidRDefault="00E50317">
      <w:pPr>
        <w:spacing w:line="360" w:lineRule="auto"/>
        <w:ind w:firstLine="2"/>
        <w:rPr>
          <w:rFonts w:ascii="宋体" w:hAnsi="宋体"/>
          <w:sz w:val="24"/>
        </w:rPr>
      </w:pPr>
      <w:r w:rsidRPr="001E6BCC">
        <w:rPr>
          <w:rFonts w:ascii="宋体" w:hAnsi="宋体"/>
          <w:sz w:val="24"/>
        </w:rPr>
        <w:t xml:space="preserve">2.2 </w:t>
      </w:r>
      <w:r w:rsidRPr="001E6BCC">
        <w:rPr>
          <w:rFonts w:ascii="宋体" w:hAnsi="宋体" w:hint="eastAsia"/>
          <w:sz w:val="24"/>
        </w:rPr>
        <w:t>项目预算金额和分项或分包控制金额见投标人须知资料表。</w:t>
      </w:r>
    </w:p>
    <w:p w14:paraId="3F345B5B" w14:textId="77777777" w:rsidR="00CE59BD" w:rsidRPr="001E6BCC" w:rsidRDefault="00E50317">
      <w:pPr>
        <w:pStyle w:val="3"/>
      </w:pPr>
      <w:bookmarkStart w:id="18" w:name="_Toc54622917"/>
      <w:r w:rsidRPr="001E6BCC">
        <w:t xml:space="preserve">3. </w:t>
      </w:r>
      <w:r w:rsidRPr="001E6BCC">
        <w:rPr>
          <w:rFonts w:hint="eastAsia"/>
        </w:rPr>
        <w:t>投标费用</w:t>
      </w:r>
      <w:bookmarkEnd w:id="18"/>
    </w:p>
    <w:p w14:paraId="56A197E3" w14:textId="77777777" w:rsidR="00CE59BD" w:rsidRPr="001E6BCC" w:rsidRDefault="00E50317">
      <w:pPr>
        <w:spacing w:before="120" w:line="360" w:lineRule="auto"/>
        <w:ind w:firstLine="2"/>
        <w:rPr>
          <w:rFonts w:ascii="宋体" w:hAnsi="宋体"/>
          <w:sz w:val="24"/>
        </w:rPr>
      </w:pPr>
      <w:r w:rsidRPr="001E6BCC">
        <w:rPr>
          <w:rFonts w:ascii="宋体" w:hAnsi="宋体"/>
          <w:sz w:val="24"/>
        </w:rPr>
        <w:t xml:space="preserve">3.1 </w:t>
      </w:r>
      <w:r w:rsidRPr="001E6BCC">
        <w:rPr>
          <w:rFonts w:ascii="宋体" w:hAnsi="宋体" w:hint="eastAsia"/>
          <w:sz w:val="24"/>
        </w:rPr>
        <w:t>投标人应承担所有与准备和参加投标有关的费用。不论投标的结果如何，采购人和采购代理机构均无义务和责任承担这些费用。</w:t>
      </w:r>
    </w:p>
    <w:p w14:paraId="104CB38A" w14:textId="77777777" w:rsidR="00CE59BD" w:rsidRPr="001E6BCC" w:rsidRDefault="00E50317">
      <w:pPr>
        <w:pStyle w:val="3"/>
      </w:pPr>
      <w:bookmarkStart w:id="19" w:name="_Toc54622918"/>
      <w:r w:rsidRPr="001E6BCC">
        <w:rPr>
          <w:rFonts w:hint="eastAsia"/>
        </w:rPr>
        <w:t>二招标文件</w:t>
      </w:r>
      <w:bookmarkEnd w:id="19"/>
    </w:p>
    <w:p w14:paraId="699060F7" w14:textId="77777777" w:rsidR="00CE59BD" w:rsidRPr="001E6BCC" w:rsidRDefault="00E50317">
      <w:pPr>
        <w:pStyle w:val="3"/>
      </w:pPr>
      <w:bookmarkStart w:id="20" w:name="_Toc54622919"/>
      <w:r w:rsidRPr="001E6BCC">
        <w:t xml:space="preserve">4. </w:t>
      </w:r>
      <w:r w:rsidRPr="001E6BCC">
        <w:rPr>
          <w:rFonts w:hint="eastAsia"/>
        </w:rPr>
        <w:t>招标文件构成</w:t>
      </w:r>
      <w:bookmarkEnd w:id="20"/>
    </w:p>
    <w:p w14:paraId="62E4C788" w14:textId="77777777" w:rsidR="00CE59BD" w:rsidRPr="001E6BCC" w:rsidRDefault="00E50317">
      <w:pPr>
        <w:tabs>
          <w:tab w:val="left" w:pos="900"/>
        </w:tabs>
        <w:spacing w:line="360" w:lineRule="auto"/>
        <w:ind w:left="895" w:hanging="895"/>
        <w:rPr>
          <w:rFonts w:ascii="宋体" w:hAnsi="宋体"/>
          <w:sz w:val="24"/>
        </w:rPr>
      </w:pPr>
      <w:r w:rsidRPr="001E6BCC">
        <w:rPr>
          <w:rFonts w:ascii="宋体" w:hAnsi="宋体"/>
          <w:sz w:val="24"/>
        </w:rPr>
        <w:t xml:space="preserve">4.1 </w:t>
      </w:r>
      <w:r w:rsidRPr="001E6BCC">
        <w:rPr>
          <w:rFonts w:ascii="宋体" w:hAnsi="宋体" w:hint="eastAsia"/>
          <w:sz w:val="24"/>
        </w:rPr>
        <w:t>要求提供的货物及相关服务、招标过程和合同条件在招标文件中均有说明。</w:t>
      </w:r>
    </w:p>
    <w:p w14:paraId="7DC7AA82" w14:textId="77777777" w:rsidR="00CE59BD" w:rsidRPr="001E6BCC" w:rsidRDefault="00E50317">
      <w:pPr>
        <w:spacing w:line="360" w:lineRule="auto"/>
        <w:ind w:firstLineChars="200" w:firstLine="480"/>
        <w:rPr>
          <w:rFonts w:ascii="宋体" w:hAnsi="宋体"/>
          <w:sz w:val="24"/>
        </w:rPr>
      </w:pPr>
      <w:r w:rsidRPr="001E6BCC">
        <w:rPr>
          <w:rFonts w:ascii="宋体" w:hAnsi="宋体" w:hint="eastAsia"/>
          <w:sz w:val="24"/>
        </w:rPr>
        <w:t>招标文件共九章，内容如下：</w:t>
      </w:r>
    </w:p>
    <w:p w14:paraId="6FE531F6" w14:textId="77777777" w:rsidR="00CE59BD" w:rsidRPr="001E6BCC" w:rsidRDefault="00E50317">
      <w:pPr>
        <w:spacing w:line="360" w:lineRule="auto"/>
        <w:ind w:firstLineChars="300" w:firstLine="720"/>
        <w:rPr>
          <w:rFonts w:ascii="宋体" w:hAnsi="宋体"/>
          <w:sz w:val="24"/>
        </w:rPr>
      </w:pPr>
      <w:r w:rsidRPr="001E6BCC">
        <w:rPr>
          <w:rFonts w:ascii="宋体" w:hAnsi="宋体" w:hint="eastAsia"/>
          <w:sz w:val="24"/>
        </w:rPr>
        <w:t>第一章投标邀请书</w:t>
      </w:r>
    </w:p>
    <w:p w14:paraId="46BAAA92" w14:textId="77777777" w:rsidR="00CE59BD" w:rsidRPr="001E6BCC" w:rsidRDefault="00E50317">
      <w:pPr>
        <w:spacing w:line="360" w:lineRule="auto"/>
        <w:ind w:firstLineChars="300" w:firstLine="720"/>
        <w:rPr>
          <w:rFonts w:ascii="宋体" w:hAnsi="宋体"/>
          <w:sz w:val="24"/>
        </w:rPr>
      </w:pPr>
      <w:r w:rsidRPr="001E6BCC">
        <w:rPr>
          <w:rFonts w:ascii="宋体" w:hAnsi="宋体" w:hint="eastAsia"/>
          <w:sz w:val="24"/>
        </w:rPr>
        <w:t>第二章投标人须知资料表</w:t>
      </w:r>
    </w:p>
    <w:p w14:paraId="022E74CA" w14:textId="77777777" w:rsidR="00CE59BD" w:rsidRPr="001E6BCC" w:rsidRDefault="00E50317">
      <w:pPr>
        <w:spacing w:line="360" w:lineRule="auto"/>
        <w:ind w:firstLineChars="300" w:firstLine="720"/>
        <w:rPr>
          <w:rFonts w:ascii="宋体" w:hAnsi="宋体"/>
          <w:sz w:val="24"/>
        </w:rPr>
      </w:pPr>
      <w:r w:rsidRPr="001E6BCC">
        <w:rPr>
          <w:rFonts w:ascii="宋体" w:hAnsi="宋体" w:hint="eastAsia"/>
          <w:sz w:val="24"/>
        </w:rPr>
        <w:t>第三章投标人须知</w:t>
      </w:r>
    </w:p>
    <w:p w14:paraId="4B432360" w14:textId="77777777" w:rsidR="00CE59BD" w:rsidRPr="001E6BCC" w:rsidRDefault="00E50317">
      <w:pPr>
        <w:spacing w:line="360" w:lineRule="auto"/>
        <w:ind w:firstLineChars="300" w:firstLine="720"/>
        <w:rPr>
          <w:rFonts w:ascii="宋体" w:hAnsi="宋体"/>
          <w:sz w:val="24"/>
        </w:rPr>
      </w:pPr>
      <w:r w:rsidRPr="001E6BCC">
        <w:rPr>
          <w:rFonts w:ascii="宋体" w:hAnsi="宋体" w:hint="eastAsia"/>
          <w:sz w:val="24"/>
        </w:rPr>
        <w:t>第四章项目需求</w:t>
      </w:r>
    </w:p>
    <w:p w14:paraId="69B10A58" w14:textId="77777777" w:rsidR="00CE59BD" w:rsidRPr="001E6BCC" w:rsidRDefault="00E50317">
      <w:pPr>
        <w:spacing w:line="360" w:lineRule="auto"/>
        <w:ind w:firstLineChars="300" w:firstLine="720"/>
        <w:rPr>
          <w:rFonts w:ascii="宋体" w:hAnsi="宋体"/>
          <w:sz w:val="24"/>
        </w:rPr>
      </w:pPr>
      <w:r w:rsidRPr="001E6BCC">
        <w:rPr>
          <w:rFonts w:ascii="宋体" w:hAnsi="宋体" w:hint="eastAsia"/>
          <w:sz w:val="24"/>
        </w:rPr>
        <w:t>第五章评分办法及评分标准</w:t>
      </w:r>
    </w:p>
    <w:p w14:paraId="47E6B519" w14:textId="77777777" w:rsidR="00CE59BD" w:rsidRPr="001E6BCC" w:rsidRDefault="00E50317">
      <w:pPr>
        <w:spacing w:line="360" w:lineRule="auto"/>
        <w:ind w:firstLineChars="300" w:firstLine="720"/>
        <w:rPr>
          <w:rFonts w:ascii="宋体" w:hAnsi="宋体"/>
          <w:sz w:val="24"/>
        </w:rPr>
      </w:pPr>
      <w:r w:rsidRPr="001E6BCC">
        <w:rPr>
          <w:rFonts w:ascii="宋体" w:hAnsi="宋体" w:hint="eastAsia"/>
          <w:sz w:val="24"/>
        </w:rPr>
        <w:t>第六章合同格式</w:t>
      </w:r>
    </w:p>
    <w:p w14:paraId="78BE65D5" w14:textId="77777777" w:rsidR="00CE59BD" w:rsidRPr="001E6BCC" w:rsidRDefault="00E50317">
      <w:pPr>
        <w:spacing w:line="360" w:lineRule="auto"/>
        <w:ind w:firstLineChars="300" w:firstLine="720"/>
        <w:rPr>
          <w:rFonts w:ascii="宋体" w:hAnsi="宋体"/>
          <w:sz w:val="24"/>
        </w:rPr>
      </w:pPr>
      <w:r w:rsidRPr="001E6BCC">
        <w:rPr>
          <w:rFonts w:ascii="宋体" w:hAnsi="宋体" w:hint="eastAsia"/>
          <w:sz w:val="24"/>
        </w:rPr>
        <w:t>第七章合同一般条款</w:t>
      </w:r>
    </w:p>
    <w:p w14:paraId="3B558FD8" w14:textId="77777777" w:rsidR="00CE59BD" w:rsidRPr="001E6BCC" w:rsidRDefault="00E50317">
      <w:pPr>
        <w:spacing w:line="360" w:lineRule="auto"/>
        <w:ind w:firstLineChars="300" w:firstLine="720"/>
        <w:rPr>
          <w:rFonts w:ascii="宋体" w:hAnsi="宋体"/>
          <w:sz w:val="24"/>
        </w:rPr>
      </w:pPr>
      <w:r w:rsidRPr="001E6BCC">
        <w:rPr>
          <w:rFonts w:ascii="宋体" w:hAnsi="宋体" w:hint="eastAsia"/>
          <w:sz w:val="24"/>
        </w:rPr>
        <w:t>第八章合同专用条款</w:t>
      </w:r>
    </w:p>
    <w:p w14:paraId="5C7C27DC" w14:textId="77777777" w:rsidR="00CE59BD" w:rsidRPr="001E6BCC" w:rsidRDefault="00E50317">
      <w:pPr>
        <w:spacing w:line="360" w:lineRule="auto"/>
        <w:ind w:firstLineChars="300" w:firstLine="720"/>
        <w:rPr>
          <w:rFonts w:ascii="宋体" w:hAnsi="宋体"/>
          <w:sz w:val="24"/>
        </w:rPr>
      </w:pPr>
      <w:r w:rsidRPr="001E6BCC">
        <w:rPr>
          <w:rFonts w:ascii="宋体" w:hAnsi="宋体" w:hint="eastAsia"/>
          <w:sz w:val="24"/>
        </w:rPr>
        <w:t>第九章投标文件格式</w:t>
      </w:r>
    </w:p>
    <w:p w14:paraId="22120D52" w14:textId="77777777" w:rsidR="00CE59BD" w:rsidRPr="001E6BCC" w:rsidRDefault="00E50317">
      <w:pPr>
        <w:tabs>
          <w:tab w:val="left" w:pos="0"/>
        </w:tabs>
        <w:spacing w:line="360" w:lineRule="auto"/>
        <w:rPr>
          <w:rFonts w:ascii="宋体" w:hAnsi="宋体"/>
          <w:sz w:val="24"/>
        </w:rPr>
      </w:pPr>
      <w:r w:rsidRPr="001E6BCC">
        <w:rPr>
          <w:rFonts w:ascii="宋体" w:hAnsi="宋体"/>
          <w:sz w:val="24"/>
        </w:rPr>
        <w:t xml:space="preserve">4.2 </w:t>
      </w:r>
      <w:r w:rsidRPr="001E6BCC">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995D9EF" w14:textId="77777777" w:rsidR="00CE59BD" w:rsidRPr="001E6BCC" w:rsidRDefault="00E50317">
      <w:pPr>
        <w:pStyle w:val="3"/>
      </w:pPr>
      <w:bookmarkStart w:id="21" w:name="_Toc54622920"/>
      <w:r w:rsidRPr="001E6BCC">
        <w:lastRenderedPageBreak/>
        <w:t xml:space="preserve">5. </w:t>
      </w:r>
      <w:r w:rsidRPr="001E6BCC">
        <w:rPr>
          <w:rFonts w:hint="eastAsia"/>
        </w:rPr>
        <w:t>投标人要求对招标文件的澄清</w:t>
      </w:r>
      <w:bookmarkEnd w:id="21"/>
    </w:p>
    <w:p w14:paraId="74D662D0" w14:textId="77777777" w:rsidR="00CE59BD" w:rsidRPr="001E6BCC" w:rsidRDefault="00E50317">
      <w:pPr>
        <w:spacing w:line="360" w:lineRule="auto"/>
        <w:rPr>
          <w:rFonts w:ascii="宋体" w:hAnsi="宋体"/>
          <w:sz w:val="24"/>
        </w:rPr>
      </w:pPr>
      <w:r w:rsidRPr="001E6BCC">
        <w:rPr>
          <w:rFonts w:ascii="宋体" w:hAnsi="宋体"/>
          <w:sz w:val="24"/>
        </w:rPr>
        <w:t>5.1</w:t>
      </w:r>
      <w:r w:rsidRPr="001E6BCC">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5F99C038" w14:textId="77777777" w:rsidR="00CE59BD" w:rsidRPr="001E6BCC" w:rsidRDefault="00E50317">
      <w:pPr>
        <w:pStyle w:val="3"/>
      </w:pPr>
      <w:bookmarkStart w:id="22" w:name="_Toc54622921"/>
      <w:r w:rsidRPr="001E6BCC">
        <w:t xml:space="preserve">6. </w:t>
      </w:r>
      <w:r w:rsidRPr="001E6BCC">
        <w:rPr>
          <w:rFonts w:hint="eastAsia"/>
        </w:rPr>
        <w:t>采购人或采购代理机构对招标文件的澄清或修改</w:t>
      </w:r>
      <w:bookmarkEnd w:id="22"/>
    </w:p>
    <w:p w14:paraId="28700B86" w14:textId="77777777" w:rsidR="00CE59BD" w:rsidRPr="001E6BCC" w:rsidRDefault="00E50317">
      <w:pPr>
        <w:pStyle w:val="aa"/>
        <w:tabs>
          <w:tab w:val="clear" w:pos="567"/>
        </w:tabs>
        <w:spacing w:line="360" w:lineRule="auto"/>
        <w:rPr>
          <w:rFonts w:ascii="宋体" w:hAnsi="宋体"/>
        </w:rPr>
      </w:pPr>
      <w:r w:rsidRPr="001E6BCC">
        <w:rPr>
          <w:rFonts w:ascii="宋体" w:hAnsi="宋体"/>
        </w:rPr>
        <w:t>6.1在投标截止期十五日前，</w:t>
      </w:r>
      <w:r w:rsidRPr="001E6BCC">
        <w:rPr>
          <w:rFonts w:ascii="宋体" w:hAnsi="宋体" w:hint="eastAsia"/>
        </w:rPr>
        <w:t>采购人、</w:t>
      </w:r>
      <w:r w:rsidRPr="001E6BCC">
        <w:rPr>
          <w:rFonts w:ascii="宋体" w:hAnsi="宋体"/>
        </w:rPr>
        <w:t>采购代理机构可主动地或在解答投标人提出的澄清问题时对招标文件进行修改。</w:t>
      </w:r>
    </w:p>
    <w:p w14:paraId="6D76CBB9" w14:textId="77777777" w:rsidR="00CE59BD" w:rsidRPr="001E6BCC" w:rsidRDefault="00E50317">
      <w:pPr>
        <w:tabs>
          <w:tab w:val="left" w:pos="0"/>
        </w:tabs>
        <w:spacing w:line="360" w:lineRule="auto"/>
        <w:rPr>
          <w:rFonts w:ascii="宋体" w:hAnsi="宋体"/>
          <w:sz w:val="24"/>
        </w:rPr>
      </w:pPr>
      <w:r w:rsidRPr="001E6BCC">
        <w:rPr>
          <w:rFonts w:ascii="宋体" w:hAnsi="宋体"/>
          <w:sz w:val="24"/>
        </w:rPr>
        <w:t xml:space="preserve">6.2 </w:t>
      </w:r>
      <w:r w:rsidRPr="001E6BCC">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01727352" w14:textId="77777777" w:rsidR="00CE59BD" w:rsidRPr="001E6BCC" w:rsidRDefault="00E50317">
      <w:pPr>
        <w:tabs>
          <w:tab w:val="left" w:pos="0"/>
        </w:tabs>
        <w:spacing w:line="360" w:lineRule="auto"/>
        <w:rPr>
          <w:rFonts w:ascii="宋体" w:hAnsi="宋体"/>
          <w:sz w:val="24"/>
        </w:rPr>
      </w:pPr>
      <w:r w:rsidRPr="001E6BCC">
        <w:rPr>
          <w:rFonts w:ascii="宋体" w:hAnsi="宋体"/>
          <w:sz w:val="24"/>
        </w:rPr>
        <w:t>6.3</w:t>
      </w:r>
      <w:r w:rsidRPr="001E6BCC">
        <w:rPr>
          <w:rFonts w:ascii="宋体" w:hAnsi="宋体" w:hint="eastAsia"/>
          <w:sz w:val="24"/>
        </w:rPr>
        <w:t>澄清或者修改的内容可能影响投标文件编制的，采购人或者采购代理机构应当在投标截止时间至少</w:t>
      </w:r>
      <w:r w:rsidRPr="001E6BCC">
        <w:rPr>
          <w:rFonts w:ascii="宋体" w:hAnsi="宋体"/>
          <w:sz w:val="24"/>
        </w:rPr>
        <w:t>15日前，以书面形式通知所有获取招标文件的潜在投标人；不足15日的，采购人或者采购代理机构应当顺延提交投标文件的截止时间。</w:t>
      </w:r>
    </w:p>
    <w:p w14:paraId="1EBEAEB0" w14:textId="77777777" w:rsidR="00CE59BD" w:rsidRPr="001E6BCC" w:rsidRDefault="00E50317">
      <w:pPr>
        <w:pStyle w:val="3"/>
      </w:pPr>
      <w:bookmarkStart w:id="23" w:name="_Toc54622922"/>
      <w:r w:rsidRPr="001E6BCC">
        <w:rPr>
          <w:rFonts w:hint="eastAsia"/>
        </w:rPr>
        <w:t>三投标文件的编制</w:t>
      </w:r>
      <w:bookmarkEnd w:id="23"/>
    </w:p>
    <w:p w14:paraId="14405BA0" w14:textId="77777777" w:rsidR="00CE59BD" w:rsidRPr="001E6BCC" w:rsidRDefault="00E50317">
      <w:pPr>
        <w:pStyle w:val="3"/>
      </w:pPr>
      <w:bookmarkStart w:id="24" w:name="_Toc54622923"/>
      <w:r w:rsidRPr="001E6BCC">
        <w:t xml:space="preserve">7. </w:t>
      </w:r>
      <w:r w:rsidRPr="001E6BCC">
        <w:rPr>
          <w:rFonts w:hint="eastAsia"/>
        </w:rPr>
        <w:t>投标文件编制的原则</w:t>
      </w:r>
      <w:bookmarkEnd w:id="24"/>
    </w:p>
    <w:p w14:paraId="0407C542" w14:textId="77777777" w:rsidR="00CE59BD" w:rsidRPr="001E6BCC" w:rsidRDefault="00E50317">
      <w:pPr>
        <w:spacing w:line="360" w:lineRule="auto"/>
        <w:rPr>
          <w:rFonts w:ascii="宋体" w:hAnsi="宋体"/>
          <w:b/>
          <w:sz w:val="24"/>
        </w:rPr>
      </w:pPr>
      <w:r w:rsidRPr="001E6BCC">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392732AE" w14:textId="77777777" w:rsidR="00CE59BD" w:rsidRPr="001E6BCC" w:rsidRDefault="00E50317">
      <w:pPr>
        <w:spacing w:line="360" w:lineRule="auto"/>
        <w:rPr>
          <w:rFonts w:ascii="宋体" w:hAnsi="宋体"/>
          <w:sz w:val="24"/>
        </w:rPr>
      </w:pPr>
      <w:r w:rsidRPr="001E6BCC">
        <w:rPr>
          <w:rFonts w:ascii="宋体" w:hAnsi="宋体"/>
          <w:sz w:val="24"/>
        </w:rPr>
        <w:t xml:space="preserve">7.2 </w:t>
      </w:r>
      <w:r w:rsidRPr="001E6BCC">
        <w:rPr>
          <w:rFonts w:ascii="宋体" w:hAnsi="宋体" w:hint="eastAsia"/>
          <w:sz w:val="24"/>
        </w:rPr>
        <w:t>投标人必须保证投标文件所提供的全部资料真实可靠，并接受采购代理机构对其中任何资料做进一步审查的要求。</w:t>
      </w:r>
    </w:p>
    <w:p w14:paraId="2FD01A29" w14:textId="77777777" w:rsidR="00CE59BD" w:rsidRPr="001E6BCC" w:rsidRDefault="00E50317">
      <w:pPr>
        <w:pStyle w:val="3"/>
      </w:pPr>
      <w:bookmarkStart w:id="25" w:name="_Toc54622924"/>
      <w:r w:rsidRPr="001E6BCC">
        <w:t xml:space="preserve">8. </w:t>
      </w:r>
      <w:r w:rsidRPr="001E6BCC">
        <w:rPr>
          <w:rFonts w:hint="eastAsia"/>
        </w:rPr>
        <w:t>投标范围及投标文件中计量单位的使用</w:t>
      </w:r>
      <w:bookmarkEnd w:id="25"/>
    </w:p>
    <w:p w14:paraId="5D886A10" w14:textId="77777777" w:rsidR="00CE59BD" w:rsidRPr="001E6BCC" w:rsidRDefault="00E50317">
      <w:pPr>
        <w:tabs>
          <w:tab w:val="left" w:pos="900"/>
        </w:tabs>
        <w:spacing w:line="360" w:lineRule="auto"/>
        <w:rPr>
          <w:rFonts w:ascii="宋体" w:hAnsi="宋体"/>
          <w:sz w:val="24"/>
        </w:rPr>
      </w:pPr>
      <w:r w:rsidRPr="001E6BCC">
        <w:rPr>
          <w:rFonts w:ascii="宋体" w:hAnsi="宋体"/>
          <w:sz w:val="24"/>
        </w:rPr>
        <w:t xml:space="preserve">8.1 </w:t>
      </w:r>
      <w:r w:rsidRPr="001E6BCC">
        <w:rPr>
          <w:rFonts w:ascii="宋体" w:hAnsi="宋体" w:hint="eastAsia"/>
          <w:sz w:val="24"/>
        </w:rPr>
        <w:t>投标人应对招标文件中“技术需求”所列的所有服务进行投标。不得将一个分包中的内容拆开投标，否则其投标作为无效标处理。</w:t>
      </w:r>
    </w:p>
    <w:p w14:paraId="5559D97A" w14:textId="77777777" w:rsidR="00CE59BD" w:rsidRPr="001E6BCC" w:rsidRDefault="00E50317">
      <w:pPr>
        <w:tabs>
          <w:tab w:val="left" w:pos="900"/>
        </w:tabs>
        <w:spacing w:line="360" w:lineRule="auto"/>
        <w:rPr>
          <w:rFonts w:ascii="宋体" w:hAnsi="宋体"/>
          <w:sz w:val="24"/>
        </w:rPr>
      </w:pPr>
      <w:r w:rsidRPr="001E6BCC">
        <w:rPr>
          <w:rFonts w:ascii="宋体" w:hAnsi="宋体"/>
          <w:sz w:val="24"/>
        </w:rPr>
        <w:t xml:space="preserve">8.2 </w:t>
      </w:r>
      <w:r w:rsidRPr="001E6BCC">
        <w:rPr>
          <w:rFonts w:ascii="宋体" w:hAnsi="宋体" w:hint="eastAsia"/>
          <w:sz w:val="24"/>
        </w:rPr>
        <w:t>投标文件中所使用的计量单位，除招标文件中有特殊要求外，应采用中华人民共和国法定计量单位。</w:t>
      </w:r>
    </w:p>
    <w:p w14:paraId="72F90C36" w14:textId="77777777" w:rsidR="00CE59BD" w:rsidRPr="001E6BCC" w:rsidRDefault="00E50317">
      <w:pPr>
        <w:pStyle w:val="3"/>
      </w:pPr>
      <w:bookmarkStart w:id="26" w:name="_Toc54622925"/>
      <w:r w:rsidRPr="001E6BCC">
        <w:lastRenderedPageBreak/>
        <w:t xml:space="preserve">9. </w:t>
      </w:r>
      <w:r w:rsidRPr="001E6BCC">
        <w:rPr>
          <w:rFonts w:hint="eastAsia"/>
        </w:rPr>
        <w:t>投标文件构成</w:t>
      </w:r>
      <w:bookmarkEnd w:id="26"/>
    </w:p>
    <w:p w14:paraId="57566D3A" w14:textId="77777777" w:rsidR="00CE59BD" w:rsidRPr="001E6BCC" w:rsidRDefault="00E50317">
      <w:pPr>
        <w:tabs>
          <w:tab w:val="left" w:pos="900"/>
        </w:tabs>
        <w:spacing w:line="360" w:lineRule="auto"/>
        <w:ind w:left="900" w:hanging="900"/>
        <w:rPr>
          <w:rFonts w:ascii="宋体" w:hAnsi="宋体"/>
          <w:sz w:val="24"/>
        </w:rPr>
      </w:pPr>
      <w:r w:rsidRPr="001E6BCC">
        <w:rPr>
          <w:rFonts w:ascii="宋体" w:hAnsi="宋体"/>
          <w:sz w:val="24"/>
        </w:rPr>
        <w:t>9.1投标人应完整地按招标文件提供的投标文件格式编写投标文件，投标文件应包括以</w:t>
      </w:r>
    </w:p>
    <w:p w14:paraId="29A91C6B" w14:textId="77777777" w:rsidR="00CE59BD" w:rsidRPr="001E6BCC" w:rsidRDefault="00E50317">
      <w:pPr>
        <w:tabs>
          <w:tab w:val="left" w:pos="900"/>
        </w:tabs>
        <w:spacing w:line="360" w:lineRule="auto"/>
        <w:ind w:left="900" w:hanging="900"/>
        <w:rPr>
          <w:rFonts w:ascii="宋体" w:hAnsi="宋体"/>
          <w:sz w:val="24"/>
        </w:rPr>
      </w:pPr>
      <w:r w:rsidRPr="001E6BCC">
        <w:rPr>
          <w:rFonts w:ascii="宋体" w:hAnsi="宋体" w:hint="eastAsia"/>
          <w:sz w:val="24"/>
        </w:rPr>
        <w:t>下内容：</w:t>
      </w:r>
    </w:p>
    <w:p w14:paraId="57B4003F" w14:textId="77777777" w:rsidR="00CE59BD" w:rsidRPr="001E6BCC" w:rsidRDefault="00E50317">
      <w:pPr>
        <w:spacing w:line="360" w:lineRule="auto"/>
        <w:ind w:firstLineChars="150" w:firstLine="360"/>
        <w:rPr>
          <w:rFonts w:ascii="宋体" w:hAnsi="宋体"/>
          <w:sz w:val="24"/>
        </w:rPr>
      </w:pPr>
      <w:r w:rsidRPr="001E6BCC">
        <w:rPr>
          <w:rFonts w:ascii="宋体" w:hAnsi="宋体"/>
          <w:sz w:val="24"/>
        </w:rPr>
        <w:t xml:space="preserve">1 </w:t>
      </w:r>
      <w:r w:rsidRPr="001E6BCC">
        <w:rPr>
          <w:rFonts w:ascii="宋体" w:hAnsi="宋体" w:hint="eastAsia"/>
          <w:sz w:val="24"/>
        </w:rPr>
        <w:t>投标书（格式）</w:t>
      </w:r>
    </w:p>
    <w:p w14:paraId="2F7A66C0" w14:textId="77777777" w:rsidR="00CE59BD" w:rsidRPr="001E6BCC" w:rsidRDefault="00E50317">
      <w:pPr>
        <w:spacing w:line="360" w:lineRule="auto"/>
        <w:ind w:firstLineChars="150" w:firstLine="360"/>
        <w:rPr>
          <w:rFonts w:ascii="宋体" w:hAnsi="宋体"/>
          <w:sz w:val="24"/>
        </w:rPr>
      </w:pPr>
      <w:r w:rsidRPr="001E6BCC">
        <w:rPr>
          <w:rFonts w:ascii="宋体" w:hAnsi="宋体"/>
          <w:sz w:val="24"/>
        </w:rPr>
        <w:t xml:space="preserve">2 </w:t>
      </w:r>
      <w:r w:rsidRPr="001E6BCC">
        <w:rPr>
          <w:rFonts w:ascii="宋体" w:hAnsi="宋体" w:hint="eastAsia"/>
          <w:sz w:val="24"/>
        </w:rPr>
        <w:t>投标一览表（格式）</w:t>
      </w:r>
    </w:p>
    <w:p w14:paraId="05C4A2E1" w14:textId="77777777" w:rsidR="00CE59BD" w:rsidRPr="001E6BCC" w:rsidRDefault="00E50317">
      <w:pPr>
        <w:spacing w:line="360" w:lineRule="auto"/>
        <w:ind w:firstLineChars="150" w:firstLine="360"/>
        <w:rPr>
          <w:rFonts w:ascii="宋体" w:hAnsi="宋体"/>
          <w:sz w:val="24"/>
        </w:rPr>
      </w:pPr>
      <w:r w:rsidRPr="001E6BCC">
        <w:rPr>
          <w:rFonts w:ascii="宋体" w:hAnsi="宋体"/>
          <w:sz w:val="24"/>
        </w:rPr>
        <w:t xml:space="preserve">3 </w:t>
      </w:r>
      <w:r w:rsidRPr="001E6BCC">
        <w:rPr>
          <w:rFonts w:ascii="宋体" w:hAnsi="宋体" w:hint="eastAsia"/>
          <w:sz w:val="24"/>
        </w:rPr>
        <w:t>投标分项报价表</w:t>
      </w:r>
    </w:p>
    <w:p w14:paraId="63A93E05" w14:textId="77777777" w:rsidR="00CE59BD" w:rsidRPr="001E6BCC" w:rsidRDefault="00E50317">
      <w:pPr>
        <w:spacing w:line="360" w:lineRule="auto"/>
        <w:ind w:firstLineChars="150" w:firstLine="360"/>
        <w:rPr>
          <w:rFonts w:ascii="宋体" w:hAnsi="宋体"/>
          <w:sz w:val="24"/>
        </w:rPr>
      </w:pPr>
      <w:r w:rsidRPr="001E6BCC">
        <w:rPr>
          <w:rFonts w:ascii="宋体" w:hAnsi="宋体"/>
          <w:sz w:val="24"/>
        </w:rPr>
        <w:t xml:space="preserve">4 </w:t>
      </w:r>
      <w:r w:rsidRPr="001E6BCC">
        <w:rPr>
          <w:rFonts w:ascii="宋体" w:hAnsi="宋体" w:hint="eastAsia"/>
          <w:sz w:val="24"/>
        </w:rPr>
        <w:t>技术规格偏离表</w:t>
      </w:r>
    </w:p>
    <w:p w14:paraId="6EBD2D11" w14:textId="77777777" w:rsidR="00CE59BD" w:rsidRPr="001E6BCC" w:rsidRDefault="00E50317">
      <w:pPr>
        <w:spacing w:line="360" w:lineRule="auto"/>
        <w:ind w:firstLineChars="150" w:firstLine="360"/>
        <w:rPr>
          <w:rFonts w:ascii="宋体" w:hAnsi="宋体"/>
          <w:sz w:val="24"/>
        </w:rPr>
      </w:pPr>
      <w:r w:rsidRPr="001E6BCC">
        <w:rPr>
          <w:rFonts w:ascii="宋体" w:hAnsi="宋体"/>
          <w:sz w:val="24"/>
        </w:rPr>
        <w:t xml:space="preserve">5 </w:t>
      </w:r>
      <w:r w:rsidRPr="001E6BCC">
        <w:rPr>
          <w:rFonts w:ascii="宋体" w:hAnsi="宋体" w:hint="eastAsia"/>
          <w:sz w:val="24"/>
        </w:rPr>
        <w:t>商务条款偏离表</w:t>
      </w:r>
    </w:p>
    <w:p w14:paraId="6A76CA8D" w14:textId="77777777" w:rsidR="00CE59BD" w:rsidRPr="001E6BCC" w:rsidRDefault="00E50317">
      <w:pPr>
        <w:spacing w:line="360" w:lineRule="auto"/>
        <w:ind w:firstLineChars="150" w:firstLine="360"/>
        <w:rPr>
          <w:rFonts w:ascii="宋体" w:hAnsi="宋体"/>
          <w:sz w:val="24"/>
        </w:rPr>
      </w:pPr>
      <w:r w:rsidRPr="001E6BCC">
        <w:rPr>
          <w:rFonts w:ascii="宋体" w:hAnsi="宋体"/>
          <w:sz w:val="24"/>
        </w:rPr>
        <w:t>6</w:t>
      </w:r>
      <w:r w:rsidRPr="001E6BCC">
        <w:rPr>
          <w:rFonts w:ascii="宋体" w:hAnsi="宋体" w:hint="eastAsia"/>
          <w:sz w:val="24"/>
        </w:rPr>
        <w:t>资格证明文件</w:t>
      </w:r>
    </w:p>
    <w:p w14:paraId="6A457A48" w14:textId="77777777" w:rsidR="00CE59BD" w:rsidRPr="001E6BCC" w:rsidRDefault="00E50317">
      <w:pPr>
        <w:tabs>
          <w:tab w:val="left" w:pos="5580"/>
        </w:tabs>
        <w:spacing w:line="360" w:lineRule="auto"/>
        <w:ind w:firstLineChars="300" w:firstLine="720"/>
        <w:jc w:val="left"/>
        <w:rPr>
          <w:rFonts w:ascii="宋体" w:hAnsi="宋体"/>
          <w:sz w:val="24"/>
        </w:rPr>
      </w:pPr>
      <w:r w:rsidRPr="001E6BCC">
        <w:rPr>
          <w:rFonts w:ascii="宋体" w:hAnsi="宋体"/>
          <w:sz w:val="24"/>
        </w:rPr>
        <w:t>详</w:t>
      </w:r>
      <w:r w:rsidRPr="001E6BCC">
        <w:rPr>
          <w:rFonts w:ascii="宋体" w:hAnsi="宋体" w:hint="eastAsia"/>
          <w:sz w:val="24"/>
        </w:rPr>
        <w:t>见第三章投标人须知资料表</w:t>
      </w:r>
      <w:r w:rsidRPr="001E6BCC">
        <w:rPr>
          <w:rFonts w:ascii="宋体" w:hAnsi="宋体"/>
          <w:sz w:val="24"/>
        </w:rPr>
        <w:t>9_6-1至9_6-12</w:t>
      </w:r>
    </w:p>
    <w:p w14:paraId="06710E0D" w14:textId="77777777" w:rsidR="00CE59BD" w:rsidRPr="001E6BCC" w:rsidRDefault="00E50317">
      <w:pPr>
        <w:tabs>
          <w:tab w:val="left" w:pos="5580"/>
        </w:tabs>
        <w:spacing w:line="360" w:lineRule="auto"/>
        <w:ind w:firstLineChars="147" w:firstLine="353"/>
        <w:jc w:val="left"/>
        <w:rPr>
          <w:rFonts w:ascii="宋体" w:hAnsi="宋体"/>
          <w:sz w:val="24"/>
        </w:rPr>
      </w:pPr>
      <w:r w:rsidRPr="001E6BCC">
        <w:rPr>
          <w:rFonts w:ascii="宋体" w:hAnsi="宋体"/>
          <w:sz w:val="24"/>
        </w:rPr>
        <w:t xml:space="preserve">7 </w:t>
      </w:r>
      <w:r w:rsidRPr="001E6BCC">
        <w:rPr>
          <w:rFonts w:ascii="宋体" w:hAnsi="宋体" w:hint="eastAsia"/>
          <w:sz w:val="24"/>
        </w:rPr>
        <w:t>业绩案例一览表</w:t>
      </w:r>
    </w:p>
    <w:p w14:paraId="3A34BFCC" w14:textId="77777777" w:rsidR="00CE59BD" w:rsidRPr="001E6BCC" w:rsidRDefault="00E50317">
      <w:pPr>
        <w:spacing w:line="360" w:lineRule="auto"/>
        <w:ind w:leftChars="171" w:left="599" w:hangingChars="100" w:hanging="240"/>
        <w:rPr>
          <w:rFonts w:ascii="宋体" w:hAnsi="宋体"/>
          <w:sz w:val="24"/>
        </w:rPr>
      </w:pPr>
      <w:r w:rsidRPr="001E6BCC">
        <w:rPr>
          <w:rFonts w:ascii="宋体" w:hAnsi="宋体"/>
          <w:sz w:val="24"/>
        </w:rPr>
        <w:t xml:space="preserve">8 </w:t>
      </w:r>
      <w:r w:rsidRPr="001E6BCC">
        <w:rPr>
          <w:rFonts w:ascii="宋体" w:hAnsi="宋体" w:hint="eastAsia"/>
          <w:sz w:val="24"/>
        </w:rPr>
        <w:t>投标保证金</w:t>
      </w:r>
    </w:p>
    <w:p w14:paraId="14AEBBFF" w14:textId="77777777" w:rsidR="00CE59BD" w:rsidRPr="001E6BCC" w:rsidRDefault="00E50317">
      <w:pPr>
        <w:spacing w:line="360" w:lineRule="auto"/>
        <w:ind w:leftChars="171" w:left="599" w:hangingChars="100" w:hanging="240"/>
        <w:rPr>
          <w:rFonts w:ascii="宋体" w:hAnsi="宋体"/>
          <w:sz w:val="24"/>
        </w:rPr>
      </w:pPr>
      <w:r w:rsidRPr="001E6BCC">
        <w:rPr>
          <w:rFonts w:ascii="宋体" w:hAnsi="宋体"/>
          <w:sz w:val="24"/>
        </w:rPr>
        <w:t xml:space="preserve">9 </w:t>
      </w:r>
      <w:r w:rsidRPr="001E6BCC">
        <w:rPr>
          <w:rFonts w:ascii="宋体" w:hAnsi="宋体" w:hint="eastAsia"/>
          <w:sz w:val="24"/>
        </w:rPr>
        <w:t>中标服务费承诺书</w:t>
      </w:r>
    </w:p>
    <w:p w14:paraId="0E6ED2AC" w14:textId="77777777" w:rsidR="00CE59BD" w:rsidRPr="001E6BCC" w:rsidRDefault="00E50317">
      <w:pPr>
        <w:spacing w:line="360" w:lineRule="auto"/>
        <w:ind w:leftChars="171" w:left="599" w:hangingChars="100" w:hanging="240"/>
        <w:rPr>
          <w:rFonts w:ascii="宋体" w:hAnsi="宋体"/>
          <w:sz w:val="24"/>
        </w:rPr>
      </w:pPr>
      <w:r w:rsidRPr="001E6BCC">
        <w:rPr>
          <w:rFonts w:ascii="宋体" w:hAnsi="宋体"/>
          <w:sz w:val="24"/>
        </w:rPr>
        <w:t xml:space="preserve">10 </w:t>
      </w:r>
      <w:r w:rsidRPr="001E6BCC">
        <w:rPr>
          <w:rFonts w:ascii="宋体" w:hAnsi="宋体" w:hint="eastAsia"/>
          <w:sz w:val="24"/>
        </w:rPr>
        <w:t>与采购项目的关系申明</w:t>
      </w:r>
    </w:p>
    <w:p w14:paraId="4C94CA54" w14:textId="77777777" w:rsidR="00CE59BD" w:rsidRPr="001E6BCC" w:rsidRDefault="00E50317">
      <w:pPr>
        <w:spacing w:line="360" w:lineRule="auto"/>
        <w:ind w:leftChars="171" w:left="599" w:hangingChars="100" w:hanging="240"/>
        <w:rPr>
          <w:rFonts w:ascii="宋体" w:hAnsi="宋体"/>
          <w:sz w:val="24"/>
        </w:rPr>
      </w:pPr>
      <w:r w:rsidRPr="001E6BCC">
        <w:rPr>
          <w:rFonts w:ascii="宋体" w:hAnsi="宋体"/>
          <w:sz w:val="24"/>
        </w:rPr>
        <w:t>11</w:t>
      </w:r>
      <w:r w:rsidRPr="001E6BCC">
        <w:rPr>
          <w:rFonts w:ascii="宋体" w:hAnsi="宋体" w:hint="eastAsia"/>
          <w:sz w:val="24"/>
        </w:rPr>
        <w:t>与投标单位存在关联关系的单位情况说明</w:t>
      </w:r>
    </w:p>
    <w:p w14:paraId="0322DB0D" w14:textId="77777777" w:rsidR="00CE59BD" w:rsidRPr="001E6BCC" w:rsidRDefault="00E50317">
      <w:pPr>
        <w:spacing w:line="360" w:lineRule="auto"/>
        <w:ind w:leftChars="171" w:left="599" w:hangingChars="100" w:hanging="240"/>
        <w:rPr>
          <w:rFonts w:ascii="宋体" w:hAnsi="宋体"/>
          <w:sz w:val="24"/>
        </w:rPr>
      </w:pPr>
      <w:r w:rsidRPr="001E6BCC">
        <w:rPr>
          <w:rFonts w:ascii="宋体" w:hAnsi="宋体"/>
          <w:sz w:val="24"/>
        </w:rPr>
        <w:t xml:space="preserve">12 </w:t>
      </w:r>
      <w:r w:rsidRPr="001E6BCC">
        <w:rPr>
          <w:rFonts w:ascii="宋体" w:hAnsi="宋体" w:hint="eastAsia"/>
          <w:sz w:val="24"/>
        </w:rPr>
        <w:t>投标人企业类型声明函（如适用）</w:t>
      </w:r>
    </w:p>
    <w:p w14:paraId="6B3A2FBA" w14:textId="77777777" w:rsidR="00CE59BD" w:rsidRPr="001E6BCC" w:rsidRDefault="00E50317">
      <w:pPr>
        <w:spacing w:line="360" w:lineRule="auto"/>
        <w:ind w:leftChars="171" w:left="599" w:hangingChars="100" w:hanging="240"/>
        <w:rPr>
          <w:rFonts w:ascii="宋体" w:hAnsi="宋体"/>
          <w:sz w:val="24"/>
        </w:rPr>
      </w:pPr>
      <w:r w:rsidRPr="001E6BCC">
        <w:rPr>
          <w:rFonts w:ascii="宋体" w:hAnsi="宋体"/>
          <w:sz w:val="24"/>
        </w:rPr>
        <w:t>13</w:t>
      </w:r>
      <w:r w:rsidRPr="001E6BCC">
        <w:rPr>
          <w:rFonts w:ascii="宋体" w:hAnsi="宋体" w:hint="eastAsia"/>
          <w:sz w:val="24"/>
        </w:rPr>
        <w:t>拟用于本项目人员资格和经历情况（如适用）</w:t>
      </w:r>
    </w:p>
    <w:p w14:paraId="3245E0A5" w14:textId="2CCEDBB1" w:rsidR="00CE59BD" w:rsidRPr="001E6BCC" w:rsidRDefault="00E50317">
      <w:pPr>
        <w:spacing w:line="360" w:lineRule="auto"/>
        <w:ind w:leftChars="171" w:left="599" w:hangingChars="100" w:hanging="240"/>
        <w:rPr>
          <w:rFonts w:ascii="宋体" w:hAnsi="宋体"/>
          <w:sz w:val="24"/>
        </w:rPr>
      </w:pPr>
      <w:r w:rsidRPr="001E6BCC">
        <w:rPr>
          <w:rFonts w:ascii="宋体" w:hAnsi="宋体"/>
          <w:sz w:val="24"/>
        </w:rPr>
        <w:t xml:space="preserve">14 </w:t>
      </w:r>
      <w:r w:rsidRPr="001E6BCC">
        <w:rPr>
          <w:rFonts w:ascii="宋体" w:hAnsi="宋体" w:hint="eastAsia"/>
          <w:sz w:val="24"/>
        </w:rPr>
        <w:t>主要</w:t>
      </w:r>
      <w:r w:rsidR="00FB1043" w:rsidRPr="001E6BCC">
        <w:rPr>
          <w:rFonts w:ascii="宋体" w:hAnsi="宋体" w:hint="eastAsia"/>
          <w:sz w:val="24"/>
        </w:rPr>
        <w:t>服务方案</w:t>
      </w:r>
      <w:r w:rsidRPr="001E6BCC">
        <w:rPr>
          <w:rFonts w:ascii="宋体" w:hAnsi="宋体" w:hint="eastAsia"/>
          <w:sz w:val="24"/>
        </w:rPr>
        <w:t>的详细说明</w:t>
      </w:r>
    </w:p>
    <w:p w14:paraId="3DC7DDE7" w14:textId="77777777" w:rsidR="00CE59BD" w:rsidRPr="001E6BCC" w:rsidRDefault="00E50317">
      <w:pPr>
        <w:spacing w:line="360" w:lineRule="auto"/>
        <w:ind w:leftChars="171" w:left="599" w:hangingChars="100" w:hanging="240"/>
        <w:rPr>
          <w:rFonts w:ascii="宋体" w:hAnsi="宋体"/>
          <w:sz w:val="24"/>
        </w:rPr>
      </w:pPr>
      <w:r w:rsidRPr="001E6BCC">
        <w:rPr>
          <w:rFonts w:ascii="宋体" w:hAnsi="宋体"/>
          <w:sz w:val="24"/>
        </w:rPr>
        <w:t xml:space="preserve">15 </w:t>
      </w:r>
      <w:r w:rsidRPr="001E6BCC">
        <w:rPr>
          <w:rFonts w:ascii="宋体" w:hAnsi="宋体" w:hint="eastAsia"/>
          <w:sz w:val="24"/>
        </w:rPr>
        <w:t>招标文件要求的和投标人认为必要的其它文件</w:t>
      </w:r>
    </w:p>
    <w:p w14:paraId="3798B718" w14:textId="77777777" w:rsidR="00CE59BD" w:rsidRPr="001E6BCC" w:rsidRDefault="00E50317">
      <w:pPr>
        <w:spacing w:line="360" w:lineRule="auto"/>
        <w:rPr>
          <w:rFonts w:ascii="宋体" w:hAnsi="宋体"/>
          <w:sz w:val="24"/>
        </w:rPr>
      </w:pPr>
      <w:r w:rsidRPr="001E6BCC">
        <w:rPr>
          <w:rFonts w:ascii="宋体" w:hAnsi="宋体"/>
          <w:sz w:val="24"/>
        </w:rPr>
        <w:t xml:space="preserve">9.2 </w:t>
      </w:r>
      <w:r w:rsidRPr="001E6BCC">
        <w:rPr>
          <w:rFonts w:ascii="宋体" w:hAnsi="宋体" w:hint="eastAsia"/>
          <w:sz w:val="24"/>
        </w:rPr>
        <w:t>除上述</w:t>
      </w:r>
      <w:r w:rsidRPr="001E6BCC">
        <w:rPr>
          <w:rFonts w:ascii="宋体" w:hAnsi="宋体"/>
          <w:sz w:val="24"/>
        </w:rPr>
        <w:t>9.1条外，投标文件还应包括本须知第10条的所有文件。</w:t>
      </w:r>
    </w:p>
    <w:p w14:paraId="78B4D4D4" w14:textId="77777777" w:rsidR="00CE59BD" w:rsidRPr="001E6BCC" w:rsidRDefault="00E50317">
      <w:pPr>
        <w:pStyle w:val="3"/>
      </w:pPr>
      <w:bookmarkStart w:id="27" w:name="_Toc54622926"/>
      <w:r w:rsidRPr="001E6BCC">
        <w:t xml:space="preserve">10. </w:t>
      </w:r>
      <w:r w:rsidRPr="001E6BCC">
        <w:rPr>
          <w:rFonts w:hint="eastAsia"/>
        </w:rPr>
        <w:t>证明服务的合格性和符合招标文件规定的文件</w:t>
      </w:r>
      <w:bookmarkEnd w:id="27"/>
    </w:p>
    <w:p w14:paraId="4C55C34C" w14:textId="77777777" w:rsidR="00CE59BD" w:rsidRPr="001E6BCC" w:rsidRDefault="00E50317">
      <w:pPr>
        <w:spacing w:line="360" w:lineRule="auto"/>
        <w:rPr>
          <w:rFonts w:ascii="宋体" w:hAnsi="宋体"/>
          <w:sz w:val="24"/>
        </w:rPr>
      </w:pPr>
      <w:r w:rsidRPr="001E6BCC">
        <w:rPr>
          <w:rFonts w:ascii="宋体" w:hAnsi="宋体"/>
          <w:sz w:val="24"/>
        </w:rPr>
        <w:t>10.1投标人应提交证明文件，证明其拟供的合同项下的货物及相关服务的合格性符合招标文件规定。该证明文件是投标文件的一部分。</w:t>
      </w:r>
    </w:p>
    <w:p w14:paraId="1132253C" w14:textId="77777777" w:rsidR="00CE59BD" w:rsidRPr="001E6BCC" w:rsidRDefault="00E50317">
      <w:pPr>
        <w:spacing w:line="360" w:lineRule="auto"/>
        <w:ind w:left="900" w:hanging="900"/>
        <w:rPr>
          <w:rFonts w:ascii="宋体" w:hAnsi="宋体"/>
          <w:sz w:val="24"/>
        </w:rPr>
      </w:pPr>
      <w:r w:rsidRPr="001E6BCC">
        <w:rPr>
          <w:rFonts w:ascii="宋体" w:hAnsi="宋体"/>
          <w:sz w:val="24"/>
        </w:rPr>
        <w:t xml:space="preserve">10.2 </w:t>
      </w:r>
      <w:r w:rsidRPr="001E6BCC">
        <w:rPr>
          <w:rFonts w:ascii="宋体" w:hAnsi="宋体" w:hint="eastAsia"/>
          <w:sz w:val="24"/>
        </w:rPr>
        <w:t>上款所述的证明文件，可以是文字资料、图纸和数据，它包括：</w:t>
      </w:r>
    </w:p>
    <w:p w14:paraId="4BCB347B" w14:textId="77777777" w:rsidR="00CE59BD" w:rsidRPr="001E6BCC" w:rsidRDefault="00E50317">
      <w:pPr>
        <w:spacing w:line="360" w:lineRule="auto"/>
        <w:ind w:left="1" w:hanging="1"/>
        <w:rPr>
          <w:rFonts w:ascii="宋体" w:hAnsi="宋体"/>
          <w:sz w:val="24"/>
        </w:rPr>
      </w:pPr>
      <w:r w:rsidRPr="001E6BCC">
        <w:rPr>
          <w:rFonts w:ascii="宋体" w:hAnsi="宋体"/>
          <w:sz w:val="24"/>
        </w:rPr>
        <w:t>10.2.1主要技术指标和性能的详细说明。</w:t>
      </w:r>
      <w:r w:rsidRPr="001E6BCC">
        <w:rPr>
          <w:rFonts w:ascii="宋体" w:hAnsi="宋体" w:hint="eastAsia"/>
          <w:sz w:val="24"/>
        </w:rPr>
        <w:t>技术方案、项目实施方案、售后服务方案及招标文件要求投标人提供的其他技术文件等。</w:t>
      </w:r>
    </w:p>
    <w:p w14:paraId="4DA929AD" w14:textId="77777777" w:rsidR="00CE59BD" w:rsidRPr="001E6BCC" w:rsidRDefault="00E50317">
      <w:pPr>
        <w:spacing w:line="360" w:lineRule="auto"/>
        <w:rPr>
          <w:rFonts w:ascii="宋体" w:hAnsi="宋体"/>
          <w:sz w:val="24"/>
        </w:rPr>
      </w:pPr>
      <w:r w:rsidRPr="001E6BCC">
        <w:rPr>
          <w:rFonts w:ascii="宋体" w:hAnsi="宋体"/>
          <w:sz w:val="24"/>
        </w:rPr>
        <w:t>10.2.2</w:t>
      </w:r>
      <w:r w:rsidRPr="001E6BCC">
        <w:rPr>
          <w:rFonts w:ascii="宋体" w:hAnsi="宋体"/>
          <w:sz w:val="24"/>
        </w:rPr>
        <w:tab/>
      </w:r>
      <w:r w:rsidRPr="001E6BCC">
        <w:rPr>
          <w:rFonts w:ascii="宋体" w:hAnsi="宋体" w:hint="eastAsia"/>
          <w:sz w:val="24"/>
        </w:rPr>
        <w:t>货物从采购人开始使用至招标文件规定的质保期内正常、连续地使用所必须的备件和专用工具清单，包括备件和专用工具的货源及现行价格。</w:t>
      </w:r>
    </w:p>
    <w:p w14:paraId="6DB0A743" w14:textId="77777777" w:rsidR="00CE59BD" w:rsidRPr="001E6BCC" w:rsidRDefault="00E50317">
      <w:pPr>
        <w:spacing w:line="360" w:lineRule="auto"/>
        <w:rPr>
          <w:rFonts w:ascii="宋体" w:hAnsi="宋体"/>
          <w:sz w:val="24"/>
        </w:rPr>
      </w:pPr>
      <w:r w:rsidRPr="001E6BCC">
        <w:rPr>
          <w:rFonts w:ascii="宋体" w:hAnsi="宋体"/>
          <w:sz w:val="24"/>
        </w:rPr>
        <w:t>10.2.3</w:t>
      </w:r>
      <w:r w:rsidRPr="001E6BCC">
        <w:rPr>
          <w:rFonts w:ascii="宋体" w:hAnsi="宋体"/>
          <w:sz w:val="24"/>
        </w:rPr>
        <w:tab/>
      </w:r>
      <w:r w:rsidRPr="001E6BCC">
        <w:rPr>
          <w:rFonts w:ascii="宋体" w:hAnsi="宋体" w:hint="eastAsia"/>
          <w:sz w:val="24"/>
        </w:rPr>
        <w:t>对照招标文件技术规格，逐条说明所提供货物及相关服务已对招标文件的技术</w:t>
      </w:r>
      <w:r w:rsidRPr="001E6BCC">
        <w:rPr>
          <w:rFonts w:ascii="宋体" w:hAnsi="宋体" w:hint="eastAsia"/>
          <w:sz w:val="24"/>
        </w:rPr>
        <w:lastRenderedPageBreak/>
        <w:t>规格做出如实详细的应答，并申明与技术规格条文的偏差和例外。</w:t>
      </w:r>
      <w:r w:rsidRPr="001E6BCC">
        <w:rPr>
          <w:rFonts w:ascii="宋体" w:hAnsi="宋体" w:cs="宋体" w:hint="eastAsia"/>
          <w:sz w:val="24"/>
        </w:rPr>
        <w:t>【关于第四章的所有投标偏差和例外均写入“技术规格偏离表”，关于其它内容的投标偏差和例外均写入“商务条款偏离表”】</w:t>
      </w:r>
      <w:r w:rsidRPr="001E6BCC">
        <w:rPr>
          <w:rFonts w:ascii="宋体" w:hAnsi="宋体" w:hint="eastAsia"/>
          <w:sz w:val="24"/>
        </w:rPr>
        <w:t>。</w:t>
      </w:r>
    </w:p>
    <w:p w14:paraId="2D0DB83E" w14:textId="77777777" w:rsidR="00CE59BD" w:rsidRPr="001E6BCC" w:rsidRDefault="00E50317">
      <w:pPr>
        <w:spacing w:line="360" w:lineRule="auto"/>
        <w:rPr>
          <w:rFonts w:ascii="宋体" w:hAnsi="宋体"/>
          <w:sz w:val="24"/>
        </w:rPr>
      </w:pPr>
      <w:r w:rsidRPr="001E6BCC">
        <w:rPr>
          <w:rFonts w:ascii="宋体" w:hAnsi="宋体"/>
          <w:sz w:val="24"/>
        </w:rPr>
        <w:t xml:space="preserve">10.3 </w:t>
      </w:r>
      <w:r w:rsidRPr="001E6BCC">
        <w:rPr>
          <w:rFonts w:ascii="宋体" w:hAnsi="宋体"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0261E297" w14:textId="77777777" w:rsidR="00CE59BD" w:rsidRPr="001E6BCC" w:rsidRDefault="00E50317">
      <w:pPr>
        <w:pStyle w:val="3"/>
      </w:pPr>
      <w:bookmarkStart w:id="28" w:name="_Toc54622927"/>
      <w:r w:rsidRPr="001E6BCC">
        <w:t xml:space="preserve">11. </w:t>
      </w:r>
      <w:r w:rsidRPr="001E6BCC">
        <w:rPr>
          <w:rFonts w:hint="eastAsia"/>
        </w:rPr>
        <w:t>投标报价</w:t>
      </w:r>
      <w:bookmarkEnd w:id="28"/>
    </w:p>
    <w:p w14:paraId="003E79F3" w14:textId="77777777" w:rsidR="00CE59BD" w:rsidRPr="001E6BCC" w:rsidRDefault="00E50317">
      <w:pPr>
        <w:spacing w:line="360" w:lineRule="auto"/>
        <w:rPr>
          <w:rFonts w:ascii="宋体" w:hAnsi="宋体"/>
          <w:sz w:val="24"/>
        </w:rPr>
      </w:pPr>
      <w:r w:rsidRPr="001E6BCC">
        <w:rPr>
          <w:rFonts w:ascii="宋体" w:hAnsi="宋体"/>
          <w:sz w:val="24"/>
        </w:rPr>
        <w:t>11.1</w:t>
      </w:r>
      <w:r w:rsidRPr="001E6BCC">
        <w:rPr>
          <w:rFonts w:ascii="宋体" w:hAnsi="宋体" w:hint="eastAsia"/>
          <w:sz w:val="24"/>
        </w:rPr>
        <w:t>所有投标均以人民币报价（现场交货价）。投标人的投标报价应遵守《中华人民共和国价格法》。</w:t>
      </w:r>
    </w:p>
    <w:p w14:paraId="77D91081" w14:textId="77777777" w:rsidR="00CE59BD" w:rsidRPr="001E6BCC" w:rsidRDefault="00E50317">
      <w:pPr>
        <w:spacing w:line="360" w:lineRule="auto"/>
        <w:rPr>
          <w:rFonts w:ascii="宋体" w:hAnsi="宋体"/>
          <w:sz w:val="24"/>
        </w:rPr>
      </w:pPr>
      <w:r w:rsidRPr="001E6BCC">
        <w:rPr>
          <w:rFonts w:ascii="宋体" w:hAnsi="宋体"/>
          <w:sz w:val="24"/>
        </w:rPr>
        <w:t>11.2投标人应在“投标分项报价表”上标明投标货物及相关服务的单价和总价，并由法</w:t>
      </w:r>
      <w:r w:rsidRPr="001E6BCC">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1E6BCC">
        <w:rPr>
          <w:rFonts w:ascii="宋体" w:hAnsi="宋体" w:hint="eastAsia"/>
          <w:b/>
          <w:sz w:val="24"/>
        </w:rPr>
        <w:t>任何包含价格调整要求的投标，将被视为无效投标。</w:t>
      </w:r>
    </w:p>
    <w:p w14:paraId="5D5B22A9" w14:textId="77777777" w:rsidR="00CE59BD" w:rsidRPr="001E6BCC" w:rsidRDefault="00E50317">
      <w:pPr>
        <w:spacing w:line="360" w:lineRule="auto"/>
        <w:rPr>
          <w:rFonts w:ascii="宋体" w:hAnsi="宋体"/>
          <w:b/>
          <w:sz w:val="24"/>
        </w:rPr>
      </w:pPr>
      <w:r w:rsidRPr="001E6BCC">
        <w:rPr>
          <w:rFonts w:ascii="宋体" w:hAnsi="宋体"/>
          <w:b/>
          <w:sz w:val="24"/>
        </w:rPr>
        <w:t>11.3本次招标投标人只允许对本项目有一个总报价，任何选择性报价（或多个方案）的投标为无效标。</w:t>
      </w:r>
    </w:p>
    <w:p w14:paraId="0C4D9C84" w14:textId="77777777" w:rsidR="00CE59BD" w:rsidRPr="001E6BCC" w:rsidRDefault="00E50317">
      <w:pPr>
        <w:tabs>
          <w:tab w:val="left" w:pos="900"/>
        </w:tabs>
        <w:spacing w:line="360" w:lineRule="auto"/>
        <w:ind w:left="900" w:hanging="900"/>
        <w:rPr>
          <w:rFonts w:ascii="宋体" w:hAnsi="宋体"/>
          <w:b/>
          <w:sz w:val="24"/>
        </w:rPr>
      </w:pPr>
      <w:r w:rsidRPr="001E6BCC">
        <w:rPr>
          <w:rFonts w:ascii="宋体" w:hAnsi="宋体"/>
          <w:b/>
          <w:sz w:val="24"/>
        </w:rPr>
        <w:t xml:space="preserve">11.4 </w:t>
      </w:r>
      <w:r w:rsidRPr="001E6BCC">
        <w:rPr>
          <w:rFonts w:ascii="宋体" w:hAnsi="宋体" w:hint="eastAsia"/>
          <w:b/>
          <w:sz w:val="24"/>
        </w:rPr>
        <w:t>投标报价中，如投标内容超出招标文件要求，该部分内容在评标时将不予以核减。</w:t>
      </w:r>
    </w:p>
    <w:p w14:paraId="187A35BE" w14:textId="77777777" w:rsidR="00CE59BD" w:rsidRPr="001E6BCC" w:rsidRDefault="00E50317">
      <w:pPr>
        <w:tabs>
          <w:tab w:val="left" w:pos="900"/>
        </w:tabs>
        <w:spacing w:line="360" w:lineRule="auto"/>
        <w:ind w:left="900" w:hanging="900"/>
        <w:rPr>
          <w:rFonts w:ascii="宋体" w:hAnsi="宋体"/>
          <w:sz w:val="24"/>
        </w:rPr>
      </w:pPr>
      <w:r w:rsidRPr="001E6BCC">
        <w:rPr>
          <w:rFonts w:ascii="宋体" w:hAnsi="宋体"/>
          <w:sz w:val="24"/>
        </w:rPr>
        <w:t xml:space="preserve">11.5 </w:t>
      </w:r>
      <w:r w:rsidRPr="001E6BCC">
        <w:rPr>
          <w:rFonts w:ascii="宋体" w:hAnsi="宋体" w:hint="eastAsia"/>
          <w:sz w:val="24"/>
        </w:rPr>
        <w:t>最低报价不是授予合同的唯一保证。</w:t>
      </w:r>
    </w:p>
    <w:p w14:paraId="236C7FEF" w14:textId="77777777" w:rsidR="00CE59BD" w:rsidRPr="001E6BCC" w:rsidRDefault="00E50317">
      <w:pPr>
        <w:spacing w:line="360" w:lineRule="auto"/>
        <w:rPr>
          <w:rFonts w:ascii="宋体" w:hAnsi="宋体"/>
          <w:sz w:val="24"/>
        </w:rPr>
      </w:pPr>
      <w:r w:rsidRPr="001E6BCC">
        <w:rPr>
          <w:rFonts w:ascii="宋体" w:hAnsi="宋体"/>
          <w:sz w:val="24"/>
        </w:rPr>
        <w:t>11.6</w:t>
      </w:r>
      <w:r w:rsidRPr="001E6BCC">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1474B95C" w14:textId="77777777" w:rsidR="00CE59BD" w:rsidRPr="001E6BCC" w:rsidRDefault="00E50317">
      <w:pPr>
        <w:pStyle w:val="3"/>
      </w:pPr>
      <w:bookmarkStart w:id="29" w:name="_Toc54622928"/>
      <w:r w:rsidRPr="001E6BCC">
        <w:t xml:space="preserve">12. </w:t>
      </w:r>
      <w:r w:rsidRPr="001E6BCC">
        <w:rPr>
          <w:rFonts w:hint="eastAsia"/>
        </w:rPr>
        <w:t>投标保证金</w:t>
      </w:r>
      <w:bookmarkEnd w:id="29"/>
    </w:p>
    <w:p w14:paraId="5CF7C77A" w14:textId="77777777" w:rsidR="00CE59BD" w:rsidRPr="001E6BCC" w:rsidRDefault="00E50317">
      <w:pPr>
        <w:spacing w:line="360" w:lineRule="auto"/>
        <w:ind w:leftChars="-22" w:left="1" w:hanging="47"/>
        <w:rPr>
          <w:rFonts w:ascii="宋体" w:hAnsi="宋体"/>
          <w:sz w:val="24"/>
        </w:rPr>
      </w:pPr>
      <w:r w:rsidRPr="001E6BCC">
        <w:rPr>
          <w:rFonts w:ascii="宋体" w:hAnsi="宋体"/>
          <w:sz w:val="24"/>
        </w:rPr>
        <w:t xml:space="preserve">12.1 </w:t>
      </w:r>
      <w:r w:rsidRPr="001E6BCC">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8AC70FC" w14:textId="77777777" w:rsidR="00CE59BD" w:rsidRPr="001E6BCC" w:rsidRDefault="00E50317">
      <w:pPr>
        <w:spacing w:line="360" w:lineRule="auto"/>
        <w:rPr>
          <w:rFonts w:ascii="宋体" w:hAnsi="宋体"/>
          <w:sz w:val="24"/>
        </w:rPr>
      </w:pPr>
      <w:r w:rsidRPr="001E6BCC">
        <w:rPr>
          <w:rFonts w:ascii="宋体" w:hAnsi="宋体"/>
          <w:sz w:val="24"/>
        </w:rPr>
        <w:t xml:space="preserve">12.2 </w:t>
      </w:r>
      <w:r w:rsidRPr="001E6BCC">
        <w:rPr>
          <w:rFonts w:ascii="宋体" w:hAnsi="宋体" w:hint="eastAsia"/>
          <w:sz w:val="24"/>
        </w:rPr>
        <w:t>投标保证金是为了保护采购人和采购代理机构免遭因投标人的行为蒙受损失而要求的。</w:t>
      </w:r>
    </w:p>
    <w:p w14:paraId="7A7728F8" w14:textId="77777777" w:rsidR="00CE59BD" w:rsidRPr="001E6BCC" w:rsidRDefault="00E50317">
      <w:pPr>
        <w:spacing w:line="360" w:lineRule="auto"/>
        <w:rPr>
          <w:rFonts w:ascii="宋体" w:hAnsi="宋体"/>
          <w:b/>
          <w:sz w:val="24"/>
        </w:rPr>
      </w:pPr>
      <w:r w:rsidRPr="001E6BCC">
        <w:rPr>
          <w:rFonts w:ascii="宋体" w:hAnsi="宋体" w:hint="eastAsia"/>
          <w:b/>
          <w:sz w:val="24"/>
        </w:rPr>
        <w:t>下列任何情况发生，投标保证金将不予返还：</w:t>
      </w:r>
    </w:p>
    <w:p w14:paraId="486B9F7D" w14:textId="77777777" w:rsidR="00CE59BD" w:rsidRPr="001E6BCC" w:rsidRDefault="00E50317">
      <w:pPr>
        <w:pStyle w:val="af4"/>
        <w:tabs>
          <w:tab w:val="left" w:pos="2240"/>
        </w:tabs>
        <w:spacing w:line="360" w:lineRule="auto"/>
        <w:rPr>
          <w:rFonts w:hAnsi="宋体"/>
          <w:sz w:val="24"/>
          <w:szCs w:val="24"/>
        </w:rPr>
      </w:pPr>
      <w:r w:rsidRPr="001E6BCC">
        <w:rPr>
          <w:rFonts w:hAnsi="宋体" w:hint="eastAsia"/>
          <w:sz w:val="24"/>
          <w:szCs w:val="24"/>
        </w:rPr>
        <w:lastRenderedPageBreak/>
        <w:t>（</w:t>
      </w:r>
      <w:r w:rsidRPr="001E6BCC">
        <w:rPr>
          <w:rFonts w:hAnsi="宋体"/>
          <w:sz w:val="24"/>
          <w:szCs w:val="24"/>
        </w:rPr>
        <w:t>1）在开标之日后到投标有效期满前，投标人因自身原因撤回投标的；</w:t>
      </w:r>
    </w:p>
    <w:p w14:paraId="63D25FBD" w14:textId="77777777" w:rsidR="00CE59BD" w:rsidRPr="001E6BCC" w:rsidRDefault="00E50317">
      <w:pPr>
        <w:pStyle w:val="af4"/>
        <w:tabs>
          <w:tab w:val="left" w:pos="2240"/>
        </w:tabs>
        <w:spacing w:line="360" w:lineRule="auto"/>
        <w:rPr>
          <w:rFonts w:hAnsi="宋体"/>
          <w:sz w:val="24"/>
          <w:szCs w:val="24"/>
        </w:rPr>
      </w:pPr>
      <w:r w:rsidRPr="001E6BCC">
        <w:rPr>
          <w:rFonts w:hAnsi="宋体" w:hint="eastAsia"/>
          <w:sz w:val="24"/>
          <w:szCs w:val="24"/>
        </w:rPr>
        <w:t>（</w:t>
      </w:r>
      <w:r w:rsidRPr="001E6BCC">
        <w:rPr>
          <w:rFonts w:hAnsi="宋体"/>
          <w:sz w:val="24"/>
          <w:szCs w:val="24"/>
        </w:rPr>
        <w:t>2）投标人以他人名义投标、相互串通投标或者以其他方式弄虚作假的，投标人提交的投标文件中提交虚假资料或失实资料的；</w:t>
      </w:r>
    </w:p>
    <w:p w14:paraId="18AFD3FE" w14:textId="77777777" w:rsidR="00CE59BD" w:rsidRPr="001E6BCC" w:rsidRDefault="00E50317">
      <w:pPr>
        <w:pStyle w:val="af4"/>
        <w:tabs>
          <w:tab w:val="left" w:pos="2240"/>
        </w:tabs>
        <w:spacing w:line="360" w:lineRule="auto"/>
        <w:rPr>
          <w:rFonts w:hAnsi="宋体"/>
          <w:sz w:val="24"/>
          <w:szCs w:val="24"/>
        </w:rPr>
      </w:pPr>
      <w:r w:rsidRPr="001E6BCC">
        <w:rPr>
          <w:rFonts w:hAnsi="宋体" w:hint="eastAsia"/>
          <w:sz w:val="24"/>
          <w:szCs w:val="24"/>
        </w:rPr>
        <w:t>（</w:t>
      </w:r>
      <w:r w:rsidRPr="001E6BCC">
        <w:rPr>
          <w:rFonts w:hAnsi="宋体"/>
          <w:sz w:val="24"/>
          <w:szCs w:val="24"/>
        </w:rPr>
        <w:t>3）</w:t>
      </w:r>
      <w:r w:rsidRPr="001E6BCC">
        <w:rPr>
          <w:rFonts w:hAnsi="宋体" w:hint="eastAsia"/>
          <w:sz w:val="24"/>
        </w:rPr>
        <w:t>除因不可抗力或招标文件认可的情形以外，中标人放弃中标或者</w:t>
      </w:r>
      <w:r w:rsidRPr="001E6BCC">
        <w:rPr>
          <w:rFonts w:hAnsi="宋体"/>
          <w:sz w:val="24"/>
          <w:szCs w:val="24"/>
        </w:rPr>
        <w:t>不按本须知第27条的规定与采购人签订合同的；</w:t>
      </w:r>
    </w:p>
    <w:p w14:paraId="2C647431" w14:textId="77777777" w:rsidR="00CE59BD" w:rsidRPr="001E6BCC" w:rsidRDefault="00E50317">
      <w:pPr>
        <w:pStyle w:val="af4"/>
        <w:tabs>
          <w:tab w:val="left" w:pos="2240"/>
        </w:tabs>
        <w:spacing w:line="360" w:lineRule="auto"/>
        <w:rPr>
          <w:rFonts w:hAnsi="宋体"/>
          <w:sz w:val="24"/>
          <w:szCs w:val="24"/>
        </w:rPr>
      </w:pPr>
      <w:r w:rsidRPr="001E6BCC">
        <w:rPr>
          <w:rFonts w:hAnsi="宋体" w:hint="eastAsia"/>
          <w:sz w:val="24"/>
          <w:szCs w:val="24"/>
        </w:rPr>
        <w:t>（4</w:t>
      </w:r>
      <w:r w:rsidRPr="001E6BCC">
        <w:rPr>
          <w:rFonts w:hAnsi="宋体"/>
          <w:sz w:val="24"/>
          <w:szCs w:val="24"/>
        </w:rPr>
        <w:t>）中标人未按第28条的规定缴纳中标服务费的</w:t>
      </w:r>
      <w:r w:rsidRPr="001E6BCC">
        <w:rPr>
          <w:rFonts w:hAnsi="宋体" w:hint="eastAsia"/>
          <w:sz w:val="24"/>
          <w:szCs w:val="24"/>
        </w:rPr>
        <w:t>；</w:t>
      </w:r>
    </w:p>
    <w:p w14:paraId="24CA4921" w14:textId="77777777" w:rsidR="00CE59BD" w:rsidRPr="001E6BCC" w:rsidRDefault="00E50317">
      <w:pPr>
        <w:pStyle w:val="af4"/>
        <w:tabs>
          <w:tab w:val="left" w:pos="2240"/>
        </w:tabs>
        <w:spacing w:line="360" w:lineRule="auto"/>
        <w:rPr>
          <w:rFonts w:hAnsi="宋体"/>
          <w:sz w:val="24"/>
          <w:szCs w:val="24"/>
        </w:rPr>
      </w:pPr>
      <w:r w:rsidRPr="001E6BCC">
        <w:rPr>
          <w:rFonts w:hAnsi="宋体" w:hint="eastAsia"/>
          <w:sz w:val="24"/>
          <w:szCs w:val="24"/>
        </w:rPr>
        <w:t>（</w:t>
      </w:r>
      <w:r w:rsidRPr="001E6BCC">
        <w:rPr>
          <w:rFonts w:hAnsi="宋体"/>
          <w:sz w:val="24"/>
          <w:szCs w:val="24"/>
        </w:rPr>
        <w:t>5</w:t>
      </w:r>
      <w:r w:rsidRPr="001E6BCC">
        <w:rPr>
          <w:rFonts w:hAnsi="宋体" w:hint="eastAsia"/>
          <w:sz w:val="24"/>
          <w:szCs w:val="24"/>
        </w:rPr>
        <w:t>）</w:t>
      </w:r>
      <w:r w:rsidRPr="001E6BCC">
        <w:rPr>
          <w:rFonts w:hAnsi="宋体" w:hint="eastAsia"/>
          <w:sz w:val="24"/>
        </w:rPr>
        <w:t>招标文件规定的其他情形。</w:t>
      </w:r>
    </w:p>
    <w:p w14:paraId="7F643BD8" w14:textId="77777777" w:rsidR="00CE59BD" w:rsidRPr="001E6BCC" w:rsidRDefault="00E50317">
      <w:pPr>
        <w:spacing w:line="360" w:lineRule="auto"/>
        <w:rPr>
          <w:rFonts w:ascii="宋体" w:hAnsi="宋体"/>
          <w:sz w:val="24"/>
        </w:rPr>
      </w:pPr>
      <w:r w:rsidRPr="001E6BCC">
        <w:rPr>
          <w:rFonts w:ascii="宋体" w:hAnsi="宋体"/>
          <w:sz w:val="24"/>
        </w:rPr>
        <w:t xml:space="preserve">12.3 </w:t>
      </w:r>
      <w:r w:rsidRPr="001E6BCC">
        <w:rPr>
          <w:rFonts w:ascii="宋体" w:hAnsi="宋体" w:hint="eastAsia"/>
          <w:sz w:val="24"/>
        </w:rPr>
        <w:t>投标保证金必须采用下列形式之一：</w:t>
      </w:r>
    </w:p>
    <w:p w14:paraId="4358CAE6" w14:textId="77777777" w:rsidR="00CE59BD" w:rsidRPr="001E6BCC" w:rsidRDefault="00E50317">
      <w:pPr>
        <w:spacing w:line="360" w:lineRule="auto"/>
        <w:rPr>
          <w:rFonts w:ascii="宋体" w:hAnsi="宋体"/>
          <w:sz w:val="24"/>
        </w:rPr>
      </w:pPr>
      <w:r w:rsidRPr="001E6BCC">
        <w:rPr>
          <w:rFonts w:ascii="宋体" w:hAnsi="宋体"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406CB617" w14:textId="77777777" w:rsidR="00CE59BD" w:rsidRPr="001E6BCC" w:rsidRDefault="00E50317">
      <w:pPr>
        <w:spacing w:line="360" w:lineRule="auto"/>
        <w:ind w:hanging="49"/>
        <w:rPr>
          <w:rFonts w:ascii="宋体" w:hAnsi="宋体"/>
          <w:sz w:val="24"/>
        </w:rPr>
      </w:pPr>
      <w:r w:rsidRPr="001E6BCC">
        <w:rPr>
          <w:rFonts w:ascii="宋体" w:hAnsi="宋体"/>
          <w:sz w:val="24"/>
        </w:rPr>
        <w:t xml:space="preserve">12.4 </w:t>
      </w:r>
      <w:r w:rsidRPr="001E6BCC">
        <w:rPr>
          <w:rFonts w:ascii="宋体" w:hAnsi="宋体" w:hint="eastAsia"/>
          <w:sz w:val="24"/>
        </w:rPr>
        <w:t>凡没有根据本须知</w:t>
      </w:r>
      <w:r w:rsidRPr="001E6BCC">
        <w:rPr>
          <w:rFonts w:ascii="宋体" w:hAnsi="宋体"/>
          <w:sz w:val="24"/>
        </w:rPr>
        <w:t>12.1和第12.3条的规定随附投标保证金的投标，</w:t>
      </w:r>
      <w:r w:rsidRPr="001E6BCC">
        <w:rPr>
          <w:rFonts w:ascii="宋体" w:hAnsi="宋体" w:hint="eastAsia"/>
          <w:sz w:val="24"/>
        </w:rPr>
        <w:t>将被视为无效投标</w:t>
      </w:r>
      <w:r w:rsidRPr="001E6BCC">
        <w:rPr>
          <w:rFonts w:ascii="宋体" w:hAnsi="宋体"/>
          <w:sz w:val="24"/>
        </w:rPr>
        <w:t>。</w:t>
      </w:r>
      <w:r w:rsidRPr="001E6BCC">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1E6BCC">
        <w:rPr>
          <w:rFonts w:ascii="宋体" w:hAnsi="宋体" w:hint="eastAsia"/>
          <w:sz w:val="24"/>
          <w:u w:val="single"/>
        </w:rPr>
        <w:t>无效投标</w:t>
      </w:r>
      <w:r w:rsidRPr="001E6BCC">
        <w:rPr>
          <w:rFonts w:ascii="宋体" w:hAnsi="宋体" w:hint="eastAsia"/>
          <w:sz w:val="24"/>
        </w:rPr>
        <w:t>。</w:t>
      </w:r>
    </w:p>
    <w:p w14:paraId="259276B6" w14:textId="10E946D5" w:rsidR="00CE59BD" w:rsidRPr="001E6BCC" w:rsidRDefault="00E50317">
      <w:pPr>
        <w:spacing w:line="360" w:lineRule="auto"/>
        <w:rPr>
          <w:rFonts w:ascii="宋体" w:hAnsi="宋体"/>
          <w:sz w:val="24"/>
        </w:rPr>
      </w:pPr>
      <w:r w:rsidRPr="001E6BCC">
        <w:rPr>
          <w:rFonts w:ascii="宋体" w:hAnsi="宋体"/>
          <w:sz w:val="24"/>
        </w:rPr>
        <w:t xml:space="preserve">12.5 </w:t>
      </w:r>
      <w:r w:rsidRPr="001E6BCC">
        <w:rPr>
          <w:rFonts w:ascii="宋体" w:hAnsi="宋体" w:hint="eastAsia"/>
          <w:sz w:val="24"/>
        </w:rPr>
        <w:t>中标人的投标保证金，在与买方签订合同后五个工作日内退还。</w:t>
      </w:r>
      <w:r w:rsidRPr="001E6BCC">
        <w:rPr>
          <w:rFonts w:ascii="宋体" w:hAnsi="宋体"/>
          <w:sz w:val="24"/>
        </w:rPr>
        <w:t>未中标的投标人的投标保证金将于中标通知书发出后五个工作日内退还。</w:t>
      </w:r>
    </w:p>
    <w:p w14:paraId="7EE0DC3C" w14:textId="77777777" w:rsidR="00CE59BD" w:rsidRPr="001E6BCC" w:rsidRDefault="00E50317">
      <w:pPr>
        <w:pStyle w:val="3"/>
      </w:pPr>
      <w:bookmarkStart w:id="30" w:name="_Toc54622929"/>
      <w:r w:rsidRPr="001E6BCC">
        <w:t xml:space="preserve">13. </w:t>
      </w:r>
      <w:r w:rsidRPr="001E6BCC">
        <w:rPr>
          <w:rFonts w:hint="eastAsia"/>
        </w:rPr>
        <w:t>投标有效期</w:t>
      </w:r>
      <w:bookmarkEnd w:id="30"/>
    </w:p>
    <w:p w14:paraId="136DEBE0" w14:textId="77777777" w:rsidR="00CE59BD" w:rsidRPr="001E6BCC" w:rsidRDefault="00E50317">
      <w:pPr>
        <w:spacing w:line="360" w:lineRule="auto"/>
        <w:rPr>
          <w:rFonts w:ascii="宋体" w:hAnsi="宋体"/>
          <w:sz w:val="24"/>
        </w:rPr>
      </w:pPr>
      <w:r w:rsidRPr="001E6BCC">
        <w:rPr>
          <w:rFonts w:ascii="宋体" w:hAnsi="宋体"/>
          <w:sz w:val="24"/>
        </w:rPr>
        <w:t xml:space="preserve">13.1 </w:t>
      </w:r>
      <w:r w:rsidRPr="001E6BCC">
        <w:rPr>
          <w:rFonts w:ascii="宋体" w:hAnsi="宋体" w:hint="eastAsia"/>
          <w:sz w:val="24"/>
        </w:rPr>
        <w:t>投标应在规定的提交投标文件的截止之日后的</w:t>
      </w:r>
      <w:r w:rsidRPr="001E6BCC">
        <w:rPr>
          <w:rFonts w:ascii="宋体" w:hAnsi="宋体"/>
          <w:sz w:val="24"/>
          <w:u w:val="single"/>
        </w:rPr>
        <w:t xml:space="preserve"> 90</w:t>
      </w:r>
      <w:r w:rsidRPr="001E6BCC">
        <w:rPr>
          <w:rFonts w:ascii="宋体" w:hAnsi="宋体" w:hint="eastAsia"/>
          <w:sz w:val="24"/>
        </w:rPr>
        <w:t>天内保持有效，投标有效期不满足要求的投标，将按无效投标处理。</w:t>
      </w:r>
    </w:p>
    <w:p w14:paraId="7AFEB06F" w14:textId="77777777" w:rsidR="00CE59BD" w:rsidRPr="001E6BCC" w:rsidRDefault="00E50317">
      <w:pPr>
        <w:spacing w:line="360" w:lineRule="auto"/>
        <w:rPr>
          <w:rFonts w:ascii="宋体" w:hAnsi="宋体"/>
          <w:sz w:val="24"/>
        </w:rPr>
      </w:pPr>
      <w:r w:rsidRPr="001E6BCC">
        <w:rPr>
          <w:rFonts w:ascii="宋体" w:hAnsi="宋体"/>
          <w:sz w:val="24"/>
        </w:rPr>
        <w:t xml:space="preserve">13.2 </w:t>
      </w:r>
      <w:r w:rsidRPr="001E6BCC">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17C39E25" w14:textId="77777777" w:rsidR="00CE59BD" w:rsidRPr="001E6BCC" w:rsidRDefault="00E50317">
      <w:pPr>
        <w:pStyle w:val="3"/>
      </w:pPr>
      <w:bookmarkStart w:id="31" w:name="_Toc54622930"/>
      <w:r w:rsidRPr="001E6BCC">
        <w:t xml:space="preserve">14. </w:t>
      </w:r>
      <w:r w:rsidRPr="001E6BCC">
        <w:rPr>
          <w:rFonts w:hint="eastAsia"/>
        </w:rPr>
        <w:t>投标文件的签署与规定</w:t>
      </w:r>
      <w:bookmarkEnd w:id="31"/>
    </w:p>
    <w:p w14:paraId="4696A2D2" w14:textId="604F1B50" w:rsidR="00CE59BD" w:rsidRPr="001E6BCC" w:rsidRDefault="00E50317">
      <w:pPr>
        <w:spacing w:line="360" w:lineRule="auto"/>
        <w:rPr>
          <w:rFonts w:ascii="宋体" w:hAnsi="宋体"/>
          <w:sz w:val="24"/>
        </w:rPr>
      </w:pPr>
      <w:r w:rsidRPr="001E6BCC">
        <w:rPr>
          <w:rFonts w:ascii="宋体" w:hAnsi="宋体"/>
          <w:sz w:val="24"/>
        </w:rPr>
        <w:t>14.1投标人应按招标文件投标须知资料表的规定准备投标文件正本和副本，每份投标文件须清楚地标明“正本”或“副本”。若正本和副本不符，以正本为准。</w:t>
      </w:r>
      <w:r w:rsidRPr="001E6BCC">
        <w:rPr>
          <w:rFonts w:ascii="宋体" w:hAnsi="宋体" w:hint="eastAsia"/>
          <w:sz w:val="24"/>
        </w:rPr>
        <w:t>副本可采用正本的复印件。另外投标人还需提供电子版投标文件，若电子版投标文件和书面投标文</w:t>
      </w:r>
      <w:r w:rsidRPr="001E6BCC">
        <w:rPr>
          <w:rFonts w:ascii="宋体" w:hAnsi="宋体" w:hint="eastAsia"/>
          <w:sz w:val="24"/>
        </w:rPr>
        <w:lastRenderedPageBreak/>
        <w:t>件不符，以书面投标文件为准。</w:t>
      </w:r>
    </w:p>
    <w:p w14:paraId="1BF120AB" w14:textId="77777777" w:rsidR="00CE59BD" w:rsidRPr="001E6BCC" w:rsidRDefault="00E50317">
      <w:pPr>
        <w:spacing w:line="360" w:lineRule="auto"/>
        <w:rPr>
          <w:rFonts w:ascii="宋体" w:hAnsi="宋体"/>
          <w:sz w:val="24"/>
        </w:rPr>
      </w:pPr>
      <w:r w:rsidRPr="001E6BCC">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C7EF373" w14:textId="77777777" w:rsidR="00CE59BD" w:rsidRPr="001E6BCC" w:rsidRDefault="00E50317">
      <w:pPr>
        <w:spacing w:line="360" w:lineRule="auto"/>
        <w:rPr>
          <w:rFonts w:ascii="宋体" w:hAnsi="宋体"/>
          <w:sz w:val="24"/>
        </w:rPr>
      </w:pPr>
      <w:r w:rsidRPr="001E6BCC">
        <w:rPr>
          <w:rFonts w:ascii="宋体" w:hAnsi="宋体"/>
          <w:sz w:val="24"/>
        </w:rPr>
        <w:t xml:space="preserve">14.3 </w:t>
      </w:r>
      <w:r w:rsidRPr="001E6BCC">
        <w:rPr>
          <w:rFonts w:ascii="宋体" w:hAnsi="宋体" w:hint="eastAsia"/>
          <w:sz w:val="24"/>
        </w:rPr>
        <w:t>任何对投标文件行间插字、涂改和增删，必须由投标文件签字人签字或盖章后才有效。</w:t>
      </w:r>
    </w:p>
    <w:p w14:paraId="7D4E4682" w14:textId="77777777" w:rsidR="00CE59BD" w:rsidRPr="001E6BCC" w:rsidRDefault="00E50317">
      <w:pPr>
        <w:spacing w:line="360" w:lineRule="auto"/>
        <w:rPr>
          <w:rFonts w:ascii="宋体" w:hAnsi="宋体"/>
          <w:sz w:val="24"/>
        </w:rPr>
      </w:pPr>
      <w:r w:rsidRPr="001E6BCC">
        <w:rPr>
          <w:rFonts w:ascii="宋体" w:hAnsi="宋体"/>
          <w:sz w:val="24"/>
        </w:rPr>
        <w:t xml:space="preserve">14.4 </w:t>
      </w:r>
      <w:r w:rsidRPr="001E6BCC">
        <w:rPr>
          <w:rFonts w:ascii="宋体" w:hAnsi="宋体" w:hint="eastAsia"/>
          <w:sz w:val="24"/>
        </w:rPr>
        <w:t>投标文件因字迹潦草或表达不清所引起的后果由投标人负责。</w:t>
      </w:r>
    </w:p>
    <w:p w14:paraId="3EF3F139" w14:textId="77777777" w:rsidR="00CE59BD" w:rsidRPr="001E6BCC" w:rsidRDefault="00E50317">
      <w:pPr>
        <w:spacing w:line="360" w:lineRule="auto"/>
        <w:ind w:left="900" w:hangingChars="375" w:hanging="900"/>
        <w:rPr>
          <w:rFonts w:ascii="宋体" w:hAnsi="宋体"/>
          <w:sz w:val="24"/>
        </w:rPr>
      </w:pPr>
      <w:r w:rsidRPr="001E6BCC">
        <w:rPr>
          <w:rFonts w:ascii="宋体" w:hAnsi="宋体"/>
          <w:sz w:val="24"/>
        </w:rPr>
        <w:t xml:space="preserve">14.5 </w:t>
      </w:r>
      <w:r w:rsidRPr="001E6BCC">
        <w:rPr>
          <w:rFonts w:ascii="宋体" w:hAnsi="宋体" w:hint="eastAsia"/>
          <w:sz w:val="24"/>
        </w:rPr>
        <w:t>投标文件无法人签字，或无被授权代表签字，其投标为无效标。</w:t>
      </w:r>
    </w:p>
    <w:p w14:paraId="2F79E542" w14:textId="77777777" w:rsidR="00CE59BD" w:rsidRPr="001E6BCC" w:rsidRDefault="00E50317">
      <w:pPr>
        <w:spacing w:line="360" w:lineRule="auto"/>
        <w:ind w:left="900" w:hangingChars="375" w:hanging="900"/>
        <w:rPr>
          <w:rFonts w:ascii="宋体" w:hAnsi="宋体"/>
          <w:sz w:val="24"/>
        </w:rPr>
      </w:pPr>
      <w:r w:rsidRPr="001E6BCC">
        <w:rPr>
          <w:rFonts w:ascii="宋体" w:hAnsi="宋体" w:hint="eastAsia"/>
          <w:sz w:val="24"/>
        </w:rPr>
        <w:t>1</w:t>
      </w:r>
      <w:r w:rsidRPr="001E6BCC">
        <w:rPr>
          <w:rFonts w:ascii="宋体" w:hAnsi="宋体"/>
          <w:sz w:val="24"/>
        </w:rPr>
        <w:t xml:space="preserve">4.6 </w:t>
      </w:r>
      <w:r w:rsidRPr="001E6BCC">
        <w:rPr>
          <w:rFonts w:ascii="宋体" w:hAnsi="宋体" w:hint="eastAsia"/>
          <w:sz w:val="24"/>
        </w:rPr>
        <w:t>投标人为自然人的，只须按要求签字，投标文件所有加盖公章的要求均不适用。</w:t>
      </w:r>
    </w:p>
    <w:p w14:paraId="725CEEBD" w14:textId="77777777" w:rsidR="00CE59BD" w:rsidRPr="001E6BCC" w:rsidRDefault="00E50317">
      <w:pPr>
        <w:pStyle w:val="3"/>
      </w:pPr>
      <w:bookmarkStart w:id="32" w:name="_Toc54622931"/>
      <w:r w:rsidRPr="001E6BCC">
        <w:rPr>
          <w:rFonts w:hint="eastAsia"/>
        </w:rPr>
        <w:t>四投标文件的递交</w:t>
      </w:r>
      <w:bookmarkEnd w:id="32"/>
    </w:p>
    <w:p w14:paraId="723FB9B9" w14:textId="77777777" w:rsidR="00CE59BD" w:rsidRPr="001E6BCC" w:rsidRDefault="00E50317">
      <w:pPr>
        <w:pStyle w:val="3"/>
      </w:pPr>
      <w:bookmarkStart w:id="33" w:name="_Toc54622932"/>
      <w:r w:rsidRPr="001E6BCC">
        <w:t xml:space="preserve">15. </w:t>
      </w:r>
      <w:r w:rsidRPr="001E6BCC">
        <w:rPr>
          <w:rFonts w:hint="eastAsia"/>
        </w:rPr>
        <w:t>投标文件的装订、密封及递交</w:t>
      </w:r>
      <w:bookmarkEnd w:id="33"/>
    </w:p>
    <w:p w14:paraId="11C4F229" w14:textId="77777777" w:rsidR="00CE59BD" w:rsidRPr="001E6BCC" w:rsidRDefault="00E50317">
      <w:pPr>
        <w:tabs>
          <w:tab w:val="left" w:pos="900"/>
        </w:tabs>
        <w:spacing w:line="360" w:lineRule="auto"/>
        <w:ind w:firstLineChars="6" w:firstLine="14"/>
        <w:rPr>
          <w:rFonts w:ascii="宋体" w:hAnsi="宋体"/>
          <w:b/>
          <w:sz w:val="24"/>
        </w:rPr>
      </w:pPr>
      <w:r w:rsidRPr="001E6BCC">
        <w:rPr>
          <w:rFonts w:ascii="宋体" w:hAnsi="宋体"/>
          <w:b/>
          <w:sz w:val="24"/>
        </w:rPr>
        <w:t xml:space="preserve">15.1 </w:t>
      </w:r>
      <w:r w:rsidRPr="001E6BCC">
        <w:rPr>
          <w:rFonts w:ascii="宋体" w:hAnsi="宋体" w:hint="eastAsia"/>
          <w:b/>
          <w:sz w:val="24"/>
        </w:rPr>
        <w:t>投标文件的装订要求，正文部分一律采用</w:t>
      </w:r>
      <w:r w:rsidRPr="001E6BCC">
        <w:rPr>
          <w:rFonts w:ascii="宋体" w:hAnsi="宋体"/>
          <w:b/>
          <w:sz w:val="24"/>
        </w:rPr>
        <w:t>A4纸（图纸、彩页等除外），左侧装订。</w:t>
      </w:r>
      <w:r w:rsidRPr="001E6BCC">
        <w:rPr>
          <w:rFonts w:ascii="宋体" w:hAnsi="宋体" w:hint="eastAsia"/>
          <w:b/>
          <w:sz w:val="24"/>
        </w:rPr>
        <w:t>投标文件应装订牢固、目录清楚、页码准确，</w:t>
      </w:r>
      <w:r w:rsidRPr="001E6BCC">
        <w:rPr>
          <w:rFonts w:ascii="宋体" w:hAnsi="宋体"/>
          <w:b/>
          <w:sz w:val="24"/>
        </w:rPr>
        <w:t>不得采用活页式装订。</w:t>
      </w:r>
      <w:r w:rsidRPr="001E6BCC">
        <w:rPr>
          <w:rFonts w:ascii="宋体" w:hAnsi="宋体" w:hint="eastAsia"/>
          <w:b/>
          <w:sz w:val="24"/>
        </w:rPr>
        <w:t>采购人、采购代理机构</w:t>
      </w:r>
      <w:r w:rsidRPr="001E6BCC">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4B8ABD6D" w14:textId="77777777" w:rsidR="00CE59BD" w:rsidRPr="001E6BCC" w:rsidRDefault="00E50317">
      <w:pPr>
        <w:tabs>
          <w:tab w:val="left" w:pos="0"/>
        </w:tabs>
        <w:spacing w:line="360" w:lineRule="auto"/>
        <w:rPr>
          <w:rFonts w:ascii="宋体" w:hAnsi="宋体"/>
          <w:b/>
          <w:sz w:val="24"/>
        </w:rPr>
      </w:pPr>
      <w:r w:rsidRPr="001E6BCC">
        <w:rPr>
          <w:rFonts w:ascii="宋体" w:hAnsi="宋体"/>
          <w:b/>
          <w:sz w:val="24"/>
        </w:rPr>
        <w:t xml:space="preserve">15.2 </w:t>
      </w:r>
      <w:r w:rsidRPr="001E6BCC">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2491D0B9" w14:textId="77777777" w:rsidR="00CE59BD" w:rsidRPr="001E6BCC" w:rsidRDefault="00E50317">
      <w:pPr>
        <w:spacing w:line="360" w:lineRule="auto"/>
        <w:rPr>
          <w:rFonts w:ascii="宋体" w:hAnsi="宋体"/>
          <w:b/>
          <w:sz w:val="24"/>
        </w:rPr>
      </w:pPr>
      <w:r w:rsidRPr="001E6BCC">
        <w:rPr>
          <w:rFonts w:ascii="宋体" w:hAnsi="宋体"/>
          <w:b/>
          <w:sz w:val="24"/>
        </w:rPr>
        <w:t>15.3所有信封上均应：</w:t>
      </w:r>
    </w:p>
    <w:p w14:paraId="0900FFAF" w14:textId="77777777" w:rsidR="00CE59BD" w:rsidRPr="001E6BCC" w:rsidRDefault="00E50317">
      <w:pPr>
        <w:pStyle w:val="af4"/>
        <w:tabs>
          <w:tab w:val="left" w:pos="630"/>
          <w:tab w:val="left" w:pos="1365"/>
        </w:tabs>
        <w:spacing w:line="360" w:lineRule="auto"/>
        <w:ind w:firstLineChars="196" w:firstLine="472"/>
        <w:rPr>
          <w:rFonts w:hAnsi="宋体"/>
          <w:b/>
          <w:sz w:val="24"/>
          <w:szCs w:val="24"/>
        </w:rPr>
      </w:pPr>
      <w:r w:rsidRPr="001E6BCC">
        <w:rPr>
          <w:rFonts w:hAnsi="宋体"/>
          <w:b/>
          <w:sz w:val="24"/>
          <w:szCs w:val="24"/>
        </w:rPr>
        <w:t>1）清楚标明递交至招标公告或投标邀请书中指明的地址。</w:t>
      </w:r>
    </w:p>
    <w:p w14:paraId="065D9214" w14:textId="77777777" w:rsidR="00CE59BD" w:rsidRPr="001E6BCC" w:rsidRDefault="00E50317">
      <w:pPr>
        <w:pStyle w:val="af4"/>
        <w:tabs>
          <w:tab w:val="left" w:pos="1365"/>
        </w:tabs>
        <w:spacing w:line="360" w:lineRule="auto"/>
        <w:ind w:firstLineChars="196" w:firstLine="472"/>
        <w:rPr>
          <w:rFonts w:hAnsi="宋体"/>
          <w:b/>
          <w:sz w:val="24"/>
          <w:szCs w:val="24"/>
        </w:rPr>
      </w:pPr>
      <w:r w:rsidRPr="001E6BCC">
        <w:rPr>
          <w:rFonts w:hAnsi="宋体"/>
          <w:b/>
          <w:sz w:val="24"/>
          <w:szCs w:val="24"/>
        </w:rPr>
        <w:t>2）注明招标的项目名称、项目编号和“在</w:t>
      </w:r>
      <w:r w:rsidRPr="001E6BCC">
        <w:rPr>
          <w:rFonts w:hAnsi="宋体" w:hint="eastAsia"/>
          <w:i/>
          <w:sz w:val="24"/>
          <w:szCs w:val="24"/>
          <w:u w:val="single"/>
        </w:rPr>
        <w:t>（开标时间）</w:t>
      </w:r>
      <w:r w:rsidRPr="001E6BCC">
        <w:rPr>
          <w:rFonts w:hAnsi="宋体" w:hint="eastAsia"/>
          <w:b/>
          <w:sz w:val="24"/>
          <w:szCs w:val="24"/>
        </w:rPr>
        <w:t>之前不得启封”的字样。</w:t>
      </w:r>
    </w:p>
    <w:p w14:paraId="4EB9B0E7" w14:textId="77777777" w:rsidR="00CE59BD" w:rsidRPr="001E6BCC" w:rsidRDefault="00E50317">
      <w:pPr>
        <w:pStyle w:val="af4"/>
        <w:tabs>
          <w:tab w:val="left" w:pos="1365"/>
        </w:tabs>
        <w:spacing w:line="360" w:lineRule="auto"/>
        <w:ind w:firstLineChars="196" w:firstLine="472"/>
        <w:rPr>
          <w:rFonts w:hAnsi="宋体"/>
          <w:b/>
          <w:sz w:val="24"/>
          <w:szCs w:val="24"/>
        </w:rPr>
      </w:pPr>
      <w:r w:rsidRPr="001E6BCC">
        <w:rPr>
          <w:rFonts w:hAnsi="宋体"/>
          <w:b/>
          <w:sz w:val="24"/>
          <w:szCs w:val="24"/>
        </w:rPr>
        <w:t>3）投标人提供投标文件的密封粘贴处应加盖公章或被授权代表签字，以便确认密封情况，不符合要求的投标</w:t>
      </w:r>
      <w:r w:rsidRPr="001E6BCC">
        <w:rPr>
          <w:rFonts w:hAnsi="宋体" w:hint="eastAsia"/>
          <w:b/>
          <w:sz w:val="24"/>
          <w:szCs w:val="24"/>
        </w:rPr>
        <w:t>文件</w:t>
      </w:r>
      <w:r w:rsidRPr="001E6BCC">
        <w:rPr>
          <w:rFonts w:hAnsi="宋体"/>
          <w:b/>
          <w:sz w:val="24"/>
          <w:szCs w:val="24"/>
        </w:rPr>
        <w:t>将被拒绝。</w:t>
      </w:r>
    </w:p>
    <w:p w14:paraId="44C46B21" w14:textId="77777777" w:rsidR="00CE59BD" w:rsidRPr="001E6BCC" w:rsidRDefault="00E50317">
      <w:pPr>
        <w:pStyle w:val="aa"/>
        <w:tabs>
          <w:tab w:val="clear" w:pos="567"/>
        </w:tabs>
        <w:spacing w:before="0" w:line="360" w:lineRule="auto"/>
        <w:rPr>
          <w:rFonts w:ascii="宋体" w:hAnsi="宋体"/>
        </w:rPr>
      </w:pPr>
      <w:r w:rsidRPr="001E6BCC">
        <w:rPr>
          <w:rFonts w:ascii="宋体" w:hAnsi="宋体"/>
        </w:rPr>
        <w:t xml:space="preserve">15.4 </w:t>
      </w:r>
      <w:r w:rsidRPr="001E6BCC">
        <w:rPr>
          <w:rFonts w:ascii="宋体" w:hAnsi="宋体" w:hint="eastAsia"/>
        </w:rPr>
        <w:t>所有信封上还应写明投标人名称和地址，以便采购代理机构在投标截止时间以后收到的投标文件，能原封退回。如果投标人未按上述要求密封及加写标记的，采购代理</w:t>
      </w:r>
      <w:r w:rsidRPr="001E6BCC">
        <w:rPr>
          <w:rFonts w:ascii="宋体" w:hAnsi="宋体" w:hint="eastAsia"/>
        </w:rPr>
        <w:lastRenderedPageBreak/>
        <w:t>机构对投标文件的误投或过早启封概不负责。</w:t>
      </w:r>
    </w:p>
    <w:p w14:paraId="3E4EA954" w14:textId="77777777" w:rsidR="00CE59BD" w:rsidRPr="001E6BCC" w:rsidRDefault="00E50317">
      <w:pPr>
        <w:pStyle w:val="3"/>
      </w:pPr>
      <w:bookmarkStart w:id="34" w:name="_Toc54622933"/>
      <w:r w:rsidRPr="001E6BCC">
        <w:t xml:space="preserve">16. </w:t>
      </w:r>
      <w:r w:rsidRPr="001E6BCC">
        <w:rPr>
          <w:rFonts w:hint="eastAsia"/>
        </w:rPr>
        <w:t>投标截止期</w:t>
      </w:r>
      <w:bookmarkEnd w:id="34"/>
    </w:p>
    <w:p w14:paraId="6AC2DB46" w14:textId="77777777" w:rsidR="00CE59BD" w:rsidRPr="001E6BCC" w:rsidRDefault="00E50317">
      <w:pPr>
        <w:spacing w:line="360" w:lineRule="auto"/>
        <w:rPr>
          <w:rFonts w:ascii="宋体" w:hAnsi="宋体"/>
          <w:sz w:val="24"/>
        </w:rPr>
      </w:pPr>
      <w:r w:rsidRPr="001E6BCC">
        <w:rPr>
          <w:rFonts w:ascii="宋体" w:hAnsi="宋体"/>
          <w:sz w:val="24"/>
        </w:rPr>
        <w:t>16.1投标人应在规定的截止时间前，将投标文</w:t>
      </w:r>
      <w:r w:rsidRPr="001E6BCC">
        <w:rPr>
          <w:rFonts w:ascii="宋体" w:hAnsi="宋体" w:hint="eastAsia"/>
          <w:sz w:val="24"/>
        </w:rPr>
        <w:t>件密封送达至</w:t>
      </w:r>
      <w:r w:rsidRPr="001E6BCC">
        <w:rPr>
          <w:rFonts w:ascii="宋体" w:hAnsi="宋体"/>
          <w:sz w:val="24"/>
        </w:rPr>
        <w:t>规定的地址。</w:t>
      </w:r>
      <w:r w:rsidRPr="001E6BCC">
        <w:rPr>
          <w:rFonts w:ascii="宋体" w:hAnsi="宋体" w:hint="eastAsia"/>
          <w:sz w:val="24"/>
        </w:rPr>
        <w:t>逾期送达或者未按照招标文件要求密封的投标文件，采购人、采购代理机构应当拒收。</w:t>
      </w:r>
    </w:p>
    <w:p w14:paraId="5062EB83" w14:textId="77777777" w:rsidR="00CE59BD" w:rsidRPr="001E6BCC" w:rsidRDefault="00E50317">
      <w:pPr>
        <w:spacing w:line="360" w:lineRule="auto"/>
        <w:rPr>
          <w:rFonts w:ascii="宋体" w:hAnsi="宋体"/>
          <w:sz w:val="24"/>
        </w:rPr>
      </w:pPr>
      <w:r w:rsidRPr="001E6BCC">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7DF1EDAF" w14:textId="77777777" w:rsidR="00CE59BD" w:rsidRPr="001E6BCC" w:rsidRDefault="00E50317">
      <w:pPr>
        <w:spacing w:line="360" w:lineRule="auto"/>
        <w:rPr>
          <w:rFonts w:ascii="宋体" w:hAnsi="宋体"/>
          <w:sz w:val="24"/>
        </w:rPr>
      </w:pPr>
      <w:r w:rsidRPr="001E6BCC">
        <w:rPr>
          <w:rFonts w:ascii="宋体" w:hAnsi="宋体"/>
          <w:sz w:val="24"/>
        </w:rPr>
        <w:t>16.3采购代理机构将拒绝并原封退回在本须知规定的投标截止期后收到的任何投标文件。</w:t>
      </w:r>
    </w:p>
    <w:p w14:paraId="45383E65" w14:textId="77777777" w:rsidR="00CE59BD" w:rsidRPr="001E6BCC" w:rsidRDefault="00E50317">
      <w:pPr>
        <w:pStyle w:val="3"/>
      </w:pPr>
      <w:bookmarkStart w:id="35" w:name="_Toc54622934"/>
      <w:r w:rsidRPr="001E6BCC">
        <w:t xml:space="preserve">17. </w:t>
      </w:r>
      <w:r w:rsidRPr="001E6BCC">
        <w:rPr>
          <w:rFonts w:hint="eastAsia"/>
        </w:rPr>
        <w:t>投标文件的修改与撤回</w:t>
      </w:r>
      <w:bookmarkEnd w:id="35"/>
    </w:p>
    <w:p w14:paraId="19BE9138" w14:textId="77777777" w:rsidR="00CE59BD" w:rsidRPr="001E6BCC" w:rsidRDefault="00E50317">
      <w:pPr>
        <w:spacing w:line="360" w:lineRule="auto"/>
        <w:rPr>
          <w:rFonts w:ascii="宋体" w:hAnsi="宋体"/>
          <w:sz w:val="24"/>
        </w:rPr>
      </w:pPr>
      <w:r w:rsidRPr="001E6BCC">
        <w:rPr>
          <w:rFonts w:ascii="宋体" w:hAnsi="宋体"/>
          <w:sz w:val="24"/>
        </w:rPr>
        <w:t>17.1</w:t>
      </w:r>
      <w:r w:rsidRPr="001E6BCC">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ED5D3BB" w14:textId="77777777" w:rsidR="00CE59BD" w:rsidRPr="001E6BCC" w:rsidRDefault="00E50317">
      <w:pPr>
        <w:spacing w:line="360" w:lineRule="auto"/>
        <w:rPr>
          <w:rFonts w:ascii="宋体" w:hAnsi="宋体"/>
          <w:sz w:val="24"/>
        </w:rPr>
      </w:pPr>
      <w:r w:rsidRPr="001E6BCC">
        <w:rPr>
          <w:rFonts w:ascii="宋体" w:hAnsi="宋体" w:hint="eastAsia"/>
          <w:sz w:val="24"/>
        </w:rPr>
        <w:t>1</w:t>
      </w:r>
      <w:r w:rsidRPr="001E6BCC">
        <w:rPr>
          <w:rFonts w:ascii="宋体" w:hAnsi="宋体"/>
          <w:sz w:val="24"/>
        </w:rPr>
        <w:t>7.2</w:t>
      </w:r>
      <w:r w:rsidRPr="001E6BCC">
        <w:rPr>
          <w:rFonts w:ascii="宋体" w:hAnsi="宋体" w:hint="eastAsia"/>
          <w:sz w:val="24"/>
        </w:rPr>
        <w:t>投标人对投标文件的补充或修改通知</w:t>
      </w:r>
      <w:r w:rsidRPr="001E6BCC">
        <w:rPr>
          <w:rFonts w:ascii="宋体" w:hAnsi="宋体"/>
          <w:sz w:val="24"/>
        </w:rPr>
        <w:t>应按本须知规定</w:t>
      </w:r>
      <w:r w:rsidRPr="001E6BCC">
        <w:rPr>
          <w:rFonts w:ascii="宋体" w:hAnsi="宋体" w:hint="eastAsia"/>
          <w:sz w:val="24"/>
        </w:rPr>
        <w:t>进行签署、盖章、密封和标记（注明项目名称、招标编号、“补充或修改通知”等）</w:t>
      </w:r>
      <w:r w:rsidRPr="001E6BCC">
        <w:rPr>
          <w:rFonts w:ascii="宋体" w:hAnsi="宋体"/>
          <w:sz w:val="24"/>
        </w:rPr>
        <w:t>和递交</w:t>
      </w:r>
      <w:r w:rsidRPr="001E6BCC">
        <w:rPr>
          <w:rFonts w:ascii="宋体" w:hAnsi="宋体" w:hint="eastAsia"/>
          <w:sz w:val="24"/>
        </w:rPr>
        <w:t>。</w:t>
      </w:r>
    </w:p>
    <w:p w14:paraId="2C28843A" w14:textId="77777777" w:rsidR="00CE59BD" w:rsidRPr="001E6BCC" w:rsidRDefault="00E50317">
      <w:pPr>
        <w:spacing w:line="360" w:lineRule="auto"/>
        <w:ind w:leftChars="-23" w:left="1" w:hanging="49"/>
        <w:rPr>
          <w:rFonts w:ascii="宋体" w:hAnsi="宋体"/>
          <w:sz w:val="24"/>
        </w:rPr>
      </w:pPr>
      <w:r w:rsidRPr="001E6BCC">
        <w:rPr>
          <w:rFonts w:ascii="宋体" w:hAnsi="宋体"/>
          <w:sz w:val="24"/>
        </w:rPr>
        <w:t>17.3在投标截止期之后，投标人不得对其投标</w:t>
      </w:r>
      <w:r w:rsidRPr="001E6BCC">
        <w:rPr>
          <w:rFonts w:ascii="宋体" w:hAnsi="宋体" w:hint="eastAsia"/>
          <w:sz w:val="24"/>
        </w:rPr>
        <w:t>文件</w:t>
      </w:r>
      <w:r w:rsidRPr="001E6BCC">
        <w:rPr>
          <w:rFonts w:ascii="宋体" w:hAnsi="宋体"/>
          <w:sz w:val="24"/>
        </w:rPr>
        <w:t>做任何</w:t>
      </w:r>
      <w:r w:rsidRPr="001E6BCC">
        <w:rPr>
          <w:rFonts w:ascii="宋体" w:hAnsi="宋体" w:hint="eastAsia"/>
          <w:sz w:val="24"/>
        </w:rPr>
        <w:t>补充、</w:t>
      </w:r>
      <w:r w:rsidRPr="001E6BCC">
        <w:rPr>
          <w:rFonts w:ascii="宋体" w:hAnsi="宋体"/>
          <w:sz w:val="24"/>
        </w:rPr>
        <w:t>修改</w:t>
      </w:r>
      <w:r w:rsidRPr="001E6BCC">
        <w:rPr>
          <w:rFonts w:ascii="宋体" w:hAnsi="宋体" w:hint="eastAsia"/>
          <w:sz w:val="24"/>
        </w:rPr>
        <w:t>（评标委员会要求的澄清除外）</w:t>
      </w:r>
      <w:r w:rsidRPr="001E6BCC">
        <w:rPr>
          <w:rFonts w:ascii="宋体" w:hAnsi="宋体"/>
          <w:sz w:val="24"/>
        </w:rPr>
        <w:t>。</w:t>
      </w:r>
    </w:p>
    <w:p w14:paraId="29657000" w14:textId="77777777" w:rsidR="00CE59BD" w:rsidRPr="001E6BCC" w:rsidRDefault="00E50317">
      <w:pPr>
        <w:spacing w:line="360" w:lineRule="auto"/>
        <w:rPr>
          <w:rFonts w:ascii="宋体" w:hAnsi="宋体"/>
          <w:b/>
          <w:sz w:val="24"/>
        </w:rPr>
      </w:pPr>
      <w:r w:rsidRPr="001E6BCC">
        <w:rPr>
          <w:rFonts w:ascii="宋体" w:hAnsi="宋体"/>
          <w:b/>
          <w:sz w:val="24"/>
        </w:rPr>
        <w:t>17.4在投标截止期之后，投标人不得</w:t>
      </w:r>
      <w:r w:rsidRPr="001E6BCC">
        <w:rPr>
          <w:rFonts w:ascii="宋体" w:hAnsi="宋体" w:hint="eastAsia"/>
          <w:b/>
          <w:sz w:val="24"/>
        </w:rPr>
        <w:t>撤销</w:t>
      </w:r>
      <w:r w:rsidRPr="001E6BCC">
        <w:rPr>
          <w:rFonts w:ascii="宋体" w:hAnsi="宋体"/>
          <w:b/>
          <w:sz w:val="24"/>
        </w:rPr>
        <w:t>其投标</w:t>
      </w:r>
      <w:r w:rsidRPr="001E6BCC">
        <w:rPr>
          <w:rFonts w:ascii="宋体" w:hAnsi="宋体" w:hint="eastAsia"/>
          <w:b/>
          <w:sz w:val="24"/>
        </w:rPr>
        <w:t>文件</w:t>
      </w:r>
      <w:r w:rsidRPr="001E6BCC">
        <w:rPr>
          <w:rFonts w:ascii="宋体" w:hAnsi="宋体"/>
          <w:b/>
          <w:sz w:val="24"/>
        </w:rPr>
        <w:t>（包括全部投标资料），否则其投标保证金将不予退回。</w:t>
      </w:r>
    </w:p>
    <w:p w14:paraId="33867C0E" w14:textId="77777777" w:rsidR="00CE59BD" w:rsidRPr="001E6BCC" w:rsidRDefault="00E50317">
      <w:pPr>
        <w:spacing w:line="360" w:lineRule="auto"/>
        <w:rPr>
          <w:rFonts w:ascii="宋体" w:hAnsi="宋体"/>
          <w:sz w:val="24"/>
        </w:rPr>
      </w:pPr>
      <w:r w:rsidRPr="001E6BCC">
        <w:rPr>
          <w:rFonts w:ascii="宋体" w:hAnsi="宋体" w:hint="eastAsia"/>
          <w:sz w:val="24"/>
        </w:rPr>
        <w:t>1</w:t>
      </w:r>
      <w:r w:rsidRPr="001E6BCC">
        <w:rPr>
          <w:rFonts w:ascii="宋体" w:hAnsi="宋体"/>
          <w:sz w:val="24"/>
        </w:rPr>
        <w:t xml:space="preserve">7.5 </w:t>
      </w:r>
      <w:r w:rsidRPr="001E6BCC">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4951E693" w14:textId="77777777" w:rsidR="00CE59BD" w:rsidRPr="001E6BCC" w:rsidRDefault="00E50317">
      <w:pPr>
        <w:pStyle w:val="3"/>
      </w:pPr>
      <w:bookmarkStart w:id="36" w:name="_Toc54622935"/>
      <w:r w:rsidRPr="001E6BCC">
        <w:rPr>
          <w:rFonts w:hint="eastAsia"/>
        </w:rPr>
        <w:t>五 开标及评标</w:t>
      </w:r>
      <w:bookmarkEnd w:id="36"/>
    </w:p>
    <w:p w14:paraId="660765CC" w14:textId="77777777" w:rsidR="00CE59BD" w:rsidRPr="001E6BCC" w:rsidRDefault="00E50317">
      <w:pPr>
        <w:pStyle w:val="3"/>
      </w:pPr>
      <w:bookmarkStart w:id="37" w:name="_Toc54622936"/>
      <w:r w:rsidRPr="001E6BCC">
        <w:t xml:space="preserve">18. </w:t>
      </w:r>
      <w:r w:rsidRPr="001E6BCC">
        <w:rPr>
          <w:rFonts w:hint="eastAsia"/>
        </w:rPr>
        <w:t>开标</w:t>
      </w:r>
      <w:bookmarkEnd w:id="37"/>
    </w:p>
    <w:p w14:paraId="44D93F7E" w14:textId="77777777" w:rsidR="00CE59BD" w:rsidRPr="001E6BCC" w:rsidRDefault="00E50317">
      <w:pPr>
        <w:spacing w:line="360" w:lineRule="auto"/>
        <w:rPr>
          <w:rFonts w:ascii="宋体" w:hAnsi="宋体"/>
          <w:sz w:val="24"/>
        </w:rPr>
      </w:pPr>
      <w:r w:rsidRPr="001E6BCC">
        <w:rPr>
          <w:rFonts w:ascii="宋体" w:hAnsi="宋体"/>
          <w:sz w:val="24"/>
        </w:rPr>
        <w:t xml:space="preserve">18.1 </w:t>
      </w:r>
      <w:r w:rsidRPr="001E6BCC">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w:t>
      </w:r>
      <w:r w:rsidRPr="001E6BCC">
        <w:rPr>
          <w:rFonts w:ascii="宋体" w:hAnsi="宋体" w:hint="eastAsia"/>
          <w:sz w:val="24"/>
        </w:rPr>
        <w:lastRenderedPageBreak/>
        <w:t>视同认可开标结果。</w:t>
      </w:r>
    </w:p>
    <w:p w14:paraId="5D658C54" w14:textId="77777777" w:rsidR="00CE59BD" w:rsidRPr="001E6BCC" w:rsidRDefault="00E50317">
      <w:pPr>
        <w:spacing w:line="360" w:lineRule="auto"/>
        <w:rPr>
          <w:rFonts w:ascii="宋体" w:hAnsi="宋体"/>
          <w:sz w:val="24"/>
        </w:rPr>
      </w:pPr>
      <w:r w:rsidRPr="001E6BCC">
        <w:rPr>
          <w:rFonts w:ascii="宋体" w:hAnsi="宋体"/>
          <w:sz w:val="24"/>
        </w:rPr>
        <w:t xml:space="preserve">18.2 </w:t>
      </w:r>
      <w:r w:rsidRPr="001E6BCC">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1BC55E44" w14:textId="77777777" w:rsidR="00CE59BD" w:rsidRPr="001E6BCC" w:rsidRDefault="00E50317">
      <w:pPr>
        <w:spacing w:line="360" w:lineRule="auto"/>
        <w:rPr>
          <w:rFonts w:ascii="宋体" w:hAnsi="宋体"/>
          <w:sz w:val="24"/>
        </w:rPr>
      </w:pPr>
      <w:r w:rsidRPr="001E6BCC">
        <w:rPr>
          <w:rFonts w:ascii="宋体" w:hAnsi="宋体"/>
          <w:sz w:val="24"/>
        </w:rPr>
        <w:t xml:space="preserve">18.3 </w:t>
      </w:r>
      <w:r w:rsidRPr="001E6BCC">
        <w:rPr>
          <w:rFonts w:ascii="宋体" w:hAnsi="宋体" w:hint="eastAsia"/>
          <w:sz w:val="24"/>
        </w:rPr>
        <w:t>采购代理机构将对唱标内容做开标记录，由</w:t>
      </w:r>
      <w:r w:rsidRPr="001E6BCC">
        <w:rPr>
          <w:rFonts w:ascii="宋体" w:hAnsi="宋体"/>
          <w:sz w:val="24"/>
        </w:rPr>
        <w:t>投标人代表</w:t>
      </w:r>
      <w:r w:rsidRPr="001E6BCC">
        <w:rPr>
          <w:rFonts w:ascii="宋体" w:hAnsi="宋体" w:hint="eastAsia"/>
          <w:sz w:val="24"/>
        </w:rPr>
        <w:t>和相关工作人员</w:t>
      </w:r>
      <w:r w:rsidRPr="001E6BCC">
        <w:rPr>
          <w:rFonts w:ascii="宋体" w:hAnsi="宋体"/>
          <w:sz w:val="24"/>
        </w:rPr>
        <w:t>签字确认。</w:t>
      </w:r>
    </w:p>
    <w:p w14:paraId="7DBE11D1" w14:textId="77777777" w:rsidR="00CE59BD" w:rsidRPr="001E6BCC" w:rsidRDefault="00E50317">
      <w:pPr>
        <w:spacing w:line="360" w:lineRule="auto"/>
        <w:rPr>
          <w:rFonts w:ascii="宋体" w:hAnsi="宋体"/>
          <w:sz w:val="24"/>
        </w:rPr>
      </w:pPr>
      <w:r w:rsidRPr="001E6BCC">
        <w:rPr>
          <w:rFonts w:ascii="宋体" w:hAnsi="宋体" w:hint="eastAsia"/>
          <w:sz w:val="24"/>
        </w:rPr>
        <w:t>1</w:t>
      </w:r>
      <w:r w:rsidRPr="001E6BCC">
        <w:rPr>
          <w:rFonts w:ascii="宋体" w:hAnsi="宋体"/>
          <w:sz w:val="24"/>
        </w:rPr>
        <w:t xml:space="preserve">8.4 </w:t>
      </w:r>
      <w:r w:rsidRPr="001E6BCC">
        <w:rPr>
          <w:rFonts w:ascii="宋体" w:hAnsi="宋体" w:hint="eastAsia"/>
          <w:sz w:val="24"/>
        </w:rPr>
        <w:t>投标人不足3家的，不得开标。</w:t>
      </w:r>
    </w:p>
    <w:p w14:paraId="7FBE8B30" w14:textId="77777777" w:rsidR="00CE59BD" w:rsidRPr="001E6BCC" w:rsidRDefault="00E50317">
      <w:pPr>
        <w:spacing w:line="360" w:lineRule="auto"/>
        <w:rPr>
          <w:rFonts w:ascii="宋体" w:hAnsi="宋体"/>
          <w:sz w:val="24"/>
        </w:rPr>
      </w:pPr>
      <w:r w:rsidRPr="001E6BCC">
        <w:rPr>
          <w:rFonts w:ascii="宋体" w:hAnsi="宋体" w:hint="eastAsia"/>
          <w:sz w:val="24"/>
        </w:rPr>
        <w:t>1</w:t>
      </w:r>
      <w:r w:rsidRPr="001E6BCC">
        <w:rPr>
          <w:rFonts w:ascii="宋体" w:hAnsi="宋体"/>
          <w:sz w:val="24"/>
        </w:rPr>
        <w:t>8.5</w:t>
      </w:r>
      <w:r w:rsidRPr="001E6BCC">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4BEEB1D7" w14:textId="77777777" w:rsidR="00CE59BD" w:rsidRPr="001E6BCC" w:rsidRDefault="00E50317">
      <w:pPr>
        <w:spacing w:line="360" w:lineRule="auto"/>
        <w:rPr>
          <w:rFonts w:ascii="宋体" w:hAnsi="宋体"/>
          <w:b/>
          <w:sz w:val="24"/>
        </w:rPr>
      </w:pPr>
      <w:r w:rsidRPr="001E6BCC">
        <w:rPr>
          <w:rFonts w:ascii="宋体" w:hAnsi="宋体" w:hint="eastAsia"/>
          <w:b/>
          <w:sz w:val="24"/>
        </w:rPr>
        <w:t>1</w:t>
      </w:r>
      <w:r w:rsidRPr="001E6BCC">
        <w:rPr>
          <w:rFonts w:ascii="宋体" w:hAnsi="宋体"/>
          <w:b/>
          <w:sz w:val="24"/>
        </w:rPr>
        <w:t>8.6</w:t>
      </w:r>
      <w:r w:rsidRPr="001E6BCC">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1F295342" w14:textId="77777777" w:rsidR="00CE59BD" w:rsidRPr="001E6BCC" w:rsidRDefault="00E50317">
      <w:pPr>
        <w:pStyle w:val="3"/>
      </w:pPr>
      <w:bookmarkStart w:id="38" w:name="_Toc54622937"/>
      <w:r w:rsidRPr="001E6BCC">
        <w:t xml:space="preserve">19. </w:t>
      </w:r>
      <w:r w:rsidRPr="001E6BCC">
        <w:rPr>
          <w:rFonts w:hint="eastAsia"/>
        </w:rPr>
        <w:t>评标委员会和评标方法</w:t>
      </w:r>
      <w:bookmarkEnd w:id="38"/>
    </w:p>
    <w:p w14:paraId="0F6BCFC4" w14:textId="77777777" w:rsidR="00CE59BD" w:rsidRPr="001E6BCC" w:rsidRDefault="00E50317">
      <w:pPr>
        <w:pStyle w:val="a0"/>
        <w:spacing w:line="360" w:lineRule="auto"/>
        <w:ind w:firstLine="0"/>
        <w:rPr>
          <w:rFonts w:hAnsi="宋体"/>
          <w:szCs w:val="24"/>
        </w:rPr>
      </w:pPr>
      <w:r w:rsidRPr="001E6BCC">
        <w:rPr>
          <w:rFonts w:hAnsi="宋体"/>
          <w:szCs w:val="24"/>
        </w:rPr>
        <w:t xml:space="preserve">19.1 </w:t>
      </w:r>
      <w:r w:rsidRPr="001E6BCC">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360E3BF0" w14:textId="77777777" w:rsidR="00CE59BD" w:rsidRPr="001E6BCC" w:rsidRDefault="00E50317">
      <w:pPr>
        <w:pStyle w:val="3"/>
      </w:pPr>
      <w:bookmarkStart w:id="39" w:name="_Toc54622938"/>
      <w:r w:rsidRPr="001E6BCC">
        <w:t xml:space="preserve">20. </w:t>
      </w:r>
      <w:r w:rsidRPr="001E6BCC">
        <w:rPr>
          <w:rFonts w:hint="eastAsia"/>
        </w:rPr>
        <w:t>投标文件的初审</w:t>
      </w:r>
      <w:bookmarkEnd w:id="39"/>
    </w:p>
    <w:p w14:paraId="1FC484A1" w14:textId="77777777" w:rsidR="00A61458" w:rsidRPr="001E6BCC" w:rsidRDefault="00A61458" w:rsidP="00A61458">
      <w:pPr>
        <w:spacing w:line="360" w:lineRule="auto"/>
        <w:rPr>
          <w:rFonts w:ascii="宋体" w:hAnsi="宋体"/>
          <w:sz w:val="24"/>
        </w:rPr>
      </w:pPr>
      <w:r w:rsidRPr="001E6BCC">
        <w:rPr>
          <w:rFonts w:ascii="宋体" w:hAnsi="宋体"/>
          <w:sz w:val="24"/>
        </w:rPr>
        <w:t>20.1</w:t>
      </w:r>
      <w:r w:rsidRPr="001E6BCC">
        <w:rPr>
          <w:rFonts w:ascii="宋体" w:hAnsi="宋体" w:hint="eastAsia"/>
          <w:sz w:val="24"/>
        </w:rPr>
        <w:t>投标文件的初审分为资格性检查和符合性检查。</w:t>
      </w:r>
    </w:p>
    <w:p w14:paraId="5120DAC5" w14:textId="77777777" w:rsidR="00A61458" w:rsidRPr="001E6BCC" w:rsidRDefault="00A61458" w:rsidP="00A61458">
      <w:pPr>
        <w:spacing w:line="360" w:lineRule="auto"/>
        <w:ind w:firstLineChars="177" w:firstLine="425"/>
        <w:rPr>
          <w:rFonts w:ascii="宋体" w:hAnsi="宋体"/>
          <w:sz w:val="24"/>
        </w:rPr>
      </w:pPr>
      <w:r w:rsidRPr="001E6BCC">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74759FF0" w14:textId="77777777" w:rsidR="00A61458" w:rsidRPr="001E6BCC" w:rsidRDefault="00A61458" w:rsidP="00A61458">
      <w:pPr>
        <w:spacing w:line="360" w:lineRule="auto"/>
        <w:ind w:firstLineChars="177" w:firstLine="425"/>
        <w:rPr>
          <w:rFonts w:ascii="宋体" w:hAnsi="宋体"/>
          <w:sz w:val="24"/>
        </w:rPr>
      </w:pPr>
      <w:r w:rsidRPr="001E6BCC">
        <w:rPr>
          <w:rFonts w:ascii="宋体" w:hAnsi="宋体" w:hint="eastAsia"/>
          <w:sz w:val="24"/>
        </w:rPr>
        <w:t>符合性检查指依据招标文件的规定，从投标文件的有效性、完整性和对招标文件的响应程度进行审查，以确定是否对招标文件的实质性要求作出响应</w:t>
      </w:r>
      <w:r w:rsidRPr="001E6BCC">
        <w:rPr>
          <w:rFonts w:ascii="宋体" w:hAnsi="宋体"/>
          <w:sz w:val="24"/>
        </w:rPr>
        <w:t>。评标委员会将审查投标文件有效性、完整性和对招标文件的响应程度，以确定是否对招标文件的实质性要求做出响应。</w:t>
      </w:r>
    </w:p>
    <w:p w14:paraId="5F85BB5D" w14:textId="77777777" w:rsidR="00A61458" w:rsidRPr="001E6BCC" w:rsidRDefault="00A61458" w:rsidP="00A61458">
      <w:pPr>
        <w:spacing w:line="360" w:lineRule="auto"/>
        <w:rPr>
          <w:rFonts w:ascii="宋体" w:hAnsi="宋体"/>
          <w:sz w:val="24"/>
        </w:rPr>
      </w:pPr>
      <w:r w:rsidRPr="001E6BCC">
        <w:rPr>
          <w:rFonts w:ascii="宋体" w:hAnsi="宋体"/>
          <w:sz w:val="24"/>
        </w:rPr>
        <w:t xml:space="preserve">20.2 </w:t>
      </w:r>
      <w:r w:rsidRPr="001E6BCC">
        <w:rPr>
          <w:rFonts w:ascii="宋体" w:hAnsi="宋体" w:hint="eastAsia"/>
          <w:sz w:val="24"/>
        </w:rPr>
        <w:t>投标文件属下列情况之一的，应当在资格性检查时按照无效投标处理：</w:t>
      </w:r>
    </w:p>
    <w:p w14:paraId="2871BE52" w14:textId="77777777" w:rsidR="00A61458" w:rsidRPr="001E6BCC" w:rsidRDefault="00A61458" w:rsidP="00A61458">
      <w:pPr>
        <w:spacing w:line="360" w:lineRule="auto"/>
        <w:rPr>
          <w:rFonts w:ascii="宋体" w:hAnsi="宋体"/>
          <w:sz w:val="24"/>
        </w:rPr>
      </w:pPr>
      <w:r w:rsidRPr="001E6BCC">
        <w:rPr>
          <w:rFonts w:ascii="宋体" w:hAnsi="宋体"/>
          <w:sz w:val="24"/>
        </w:rPr>
        <w:t></w:t>
      </w:r>
      <w:r w:rsidRPr="001E6BCC">
        <w:rPr>
          <w:rFonts w:ascii="宋体" w:hAnsi="宋体"/>
          <w:sz w:val="24"/>
        </w:rPr>
        <w:tab/>
        <w:t>1</w:t>
      </w:r>
      <w:r w:rsidRPr="001E6BCC">
        <w:rPr>
          <w:rFonts w:ascii="宋体" w:hAnsi="宋体" w:hint="eastAsia"/>
          <w:sz w:val="24"/>
        </w:rPr>
        <w:t>）投标人不满足招标文件对投标人资格要求的，包括招标采购单位通过“信用中国”</w:t>
      </w:r>
      <w:r w:rsidRPr="001E6BCC">
        <w:rPr>
          <w:rFonts w:ascii="宋体" w:hAnsi="宋体" w:hint="eastAsia"/>
          <w:sz w:val="24"/>
        </w:rPr>
        <w:lastRenderedPageBreak/>
        <w:t>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2E9F19F8" w14:textId="77777777" w:rsidR="00A61458" w:rsidRPr="001E6BCC" w:rsidRDefault="00A61458" w:rsidP="00A61458">
      <w:pPr>
        <w:spacing w:line="360" w:lineRule="auto"/>
        <w:ind w:leftChars="-67" w:left="1" w:hangingChars="59" w:hanging="142"/>
        <w:rPr>
          <w:rFonts w:ascii="宋体" w:hAnsi="宋体"/>
          <w:sz w:val="24"/>
        </w:rPr>
      </w:pPr>
      <w:r w:rsidRPr="001E6BCC">
        <w:rPr>
          <w:rFonts w:ascii="宋体" w:hAnsi="宋体"/>
          <w:sz w:val="24"/>
        </w:rPr>
        <w:t>   2</w:t>
      </w:r>
      <w:r w:rsidRPr="001E6BCC">
        <w:rPr>
          <w:rFonts w:ascii="宋体" w:hAnsi="宋体" w:hint="eastAsia"/>
          <w:sz w:val="24"/>
        </w:rPr>
        <w:t>）投标人资格证明文件不全或不满足招标文件要求的；</w:t>
      </w:r>
    </w:p>
    <w:p w14:paraId="28B41231" w14:textId="77777777" w:rsidR="00A61458" w:rsidRPr="001E6BCC" w:rsidRDefault="00A61458" w:rsidP="00A61458">
      <w:pPr>
        <w:spacing w:line="360" w:lineRule="auto"/>
        <w:rPr>
          <w:rFonts w:ascii="宋体" w:hAnsi="宋体"/>
          <w:sz w:val="24"/>
        </w:rPr>
      </w:pPr>
      <w:r w:rsidRPr="001E6BCC">
        <w:rPr>
          <w:rFonts w:ascii="宋体" w:hAnsi="宋体"/>
          <w:sz w:val="24"/>
        </w:rPr>
        <w:t></w:t>
      </w:r>
      <w:r w:rsidRPr="001E6BCC">
        <w:rPr>
          <w:rFonts w:ascii="宋体" w:hAnsi="宋体"/>
          <w:sz w:val="24"/>
        </w:rPr>
        <w:tab/>
        <w:t>3</w:t>
      </w:r>
      <w:r w:rsidRPr="001E6BCC">
        <w:rPr>
          <w:rFonts w:ascii="宋体" w:hAnsi="宋体" w:hint="eastAsia"/>
          <w:sz w:val="24"/>
        </w:rPr>
        <w:t>）其他不符合资格性要求的情形。</w:t>
      </w:r>
    </w:p>
    <w:p w14:paraId="1F2AA623" w14:textId="77777777" w:rsidR="00A61458" w:rsidRPr="001E6BCC" w:rsidRDefault="00A61458" w:rsidP="00A61458">
      <w:pPr>
        <w:spacing w:line="360" w:lineRule="auto"/>
        <w:rPr>
          <w:rFonts w:ascii="宋体" w:hAnsi="宋体"/>
          <w:sz w:val="24"/>
        </w:rPr>
      </w:pPr>
      <w:r w:rsidRPr="001E6BCC">
        <w:rPr>
          <w:rFonts w:ascii="宋体" w:hAnsi="宋体"/>
          <w:sz w:val="24"/>
        </w:rPr>
        <w:t xml:space="preserve">20.3 </w:t>
      </w:r>
      <w:r w:rsidRPr="001E6BCC">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4234595E" w14:textId="77777777" w:rsidR="00A61458" w:rsidRPr="001E6BCC" w:rsidRDefault="00A61458" w:rsidP="00A61458">
      <w:pPr>
        <w:spacing w:line="360" w:lineRule="auto"/>
        <w:rPr>
          <w:rFonts w:ascii="宋体" w:hAnsi="宋体"/>
          <w:sz w:val="24"/>
        </w:rPr>
      </w:pPr>
      <w:r w:rsidRPr="001E6BCC">
        <w:rPr>
          <w:rFonts w:ascii="宋体" w:hAnsi="宋体"/>
          <w:sz w:val="24"/>
        </w:rPr>
        <w:t>20.4</w:t>
      </w:r>
      <w:r w:rsidRPr="001E6BCC">
        <w:rPr>
          <w:rFonts w:ascii="宋体" w:hAnsi="宋体" w:hint="eastAsia"/>
          <w:sz w:val="24"/>
        </w:rPr>
        <w:t>投标文件报价出现前后不一致的，</w:t>
      </w:r>
      <w:r w:rsidRPr="001E6BCC">
        <w:rPr>
          <w:rFonts w:ascii="宋体" w:hAnsi="宋体"/>
          <w:sz w:val="24"/>
        </w:rPr>
        <w:t>将按以下方法更正：</w:t>
      </w:r>
    </w:p>
    <w:p w14:paraId="6D553E04" w14:textId="77777777" w:rsidR="00A61458" w:rsidRPr="001E6BCC" w:rsidRDefault="00A61458" w:rsidP="00A61458">
      <w:pPr>
        <w:spacing w:line="360" w:lineRule="auto"/>
        <w:ind w:firstLineChars="200" w:firstLine="480"/>
        <w:rPr>
          <w:rFonts w:ascii="宋体" w:hAnsi="宋体"/>
          <w:sz w:val="24"/>
        </w:rPr>
      </w:pPr>
      <w:r w:rsidRPr="001E6BCC">
        <w:rPr>
          <w:rFonts w:ascii="宋体" w:hAnsi="宋体" w:hint="eastAsia"/>
          <w:sz w:val="24"/>
        </w:rPr>
        <w:t>1）投标文件中开标一览表（报价表）内容与投标文件中相应内容不一致的，以开标一览表（报价表）为准；</w:t>
      </w:r>
    </w:p>
    <w:p w14:paraId="7A391B9B" w14:textId="77777777" w:rsidR="00A61458" w:rsidRPr="001E6BCC" w:rsidRDefault="00A61458" w:rsidP="00A61458">
      <w:pPr>
        <w:spacing w:line="360" w:lineRule="auto"/>
        <w:ind w:firstLineChars="200" w:firstLine="480"/>
        <w:rPr>
          <w:rFonts w:ascii="宋体" w:hAnsi="宋体"/>
          <w:sz w:val="24"/>
        </w:rPr>
      </w:pPr>
      <w:r w:rsidRPr="001E6BCC">
        <w:rPr>
          <w:rFonts w:ascii="宋体" w:hAnsi="宋体" w:hint="eastAsia"/>
          <w:sz w:val="24"/>
        </w:rPr>
        <w:t>2）大写金额和小写金额不一致的，以大写金额为准；</w:t>
      </w:r>
    </w:p>
    <w:p w14:paraId="7BE508C2" w14:textId="77777777" w:rsidR="00A61458" w:rsidRPr="001E6BCC" w:rsidRDefault="00A61458" w:rsidP="00A61458">
      <w:pPr>
        <w:spacing w:line="360" w:lineRule="auto"/>
        <w:ind w:firstLineChars="200" w:firstLine="480"/>
        <w:rPr>
          <w:rFonts w:ascii="宋体" w:hAnsi="宋体"/>
          <w:sz w:val="24"/>
        </w:rPr>
      </w:pPr>
      <w:r w:rsidRPr="001E6BCC">
        <w:rPr>
          <w:rFonts w:ascii="宋体" w:hAnsi="宋体" w:hint="eastAsia"/>
          <w:sz w:val="24"/>
        </w:rPr>
        <w:t>3）单价金额小数点或者百分比有明显错位的，以开标一览表的总价为准，并修改单价；</w:t>
      </w:r>
    </w:p>
    <w:p w14:paraId="1C8DF9A2" w14:textId="77777777" w:rsidR="00A61458" w:rsidRPr="001E6BCC" w:rsidRDefault="00A61458" w:rsidP="00A61458">
      <w:pPr>
        <w:spacing w:line="360" w:lineRule="auto"/>
        <w:ind w:firstLineChars="200" w:firstLine="480"/>
        <w:rPr>
          <w:rFonts w:ascii="宋体" w:hAnsi="宋体"/>
          <w:sz w:val="24"/>
        </w:rPr>
      </w:pPr>
      <w:r w:rsidRPr="001E6BCC">
        <w:rPr>
          <w:rFonts w:ascii="宋体" w:hAnsi="宋体" w:hint="eastAsia"/>
          <w:sz w:val="24"/>
        </w:rPr>
        <w:t>4）总价金额与按单价汇总金额不一致的，以单价金额计算结果为准。</w:t>
      </w:r>
    </w:p>
    <w:p w14:paraId="0DAE78C6" w14:textId="77777777" w:rsidR="00A61458" w:rsidRPr="001E6BCC" w:rsidRDefault="00A61458" w:rsidP="00A61458">
      <w:pPr>
        <w:spacing w:line="360" w:lineRule="auto"/>
        <w:ind w:firstLineChars="200" w:firstLine="480"/>
        <w:rPr>
          <w:rFonts w:ascii="宋体" w:hAnsi="宋体"/>
          <w:sz w:val="24"/>
        </w:rPr>
      </w:pPr>
      <w:r w:rsidRPr="001E6BCC">
        <w:rPr>
          <w:rFonts w:ascii="宋体" w:hAnsi="宋体" w:cs="Arial" w:hint="eastAsia"/>
          <w:sz w:val="24"/>
        </w:rPr>
        <w:t>同时出现两种以上不一致的，按照上述规定的顺序进行修正。修正后的报价按照本须知第</w:t>
      </w:r>
      <w:r w:rsidRPr="001E6BCC">
        <w:rPr>
          <w:rFonts w:ascii="宋体" w:hAnsi="宋体" w:cs="Arial"/>
          <w:sz w:val="24"/>
        </w:rPr>
        <w:t>21</w:t>
      </w:r>
      <w:r w:rsidRPr="001E6BCC">
        <w:rPr>
          <w:rFonts w:ascii="宋体" w:hAnsi="宋体" w:cs="Arial" w:hint="eastAsia"/>
          <w:sz w:val="24"/>
        </w:rPr>
        <w:t>.1.1条的规定经投标人确认后产生约束力，投标人不确认的，其投标无效。</w:t>
      </w:r>
    </w:p>
    <w:p w14:paraId="795BEAE4" w14:textId="77777777" w:rsidR="00A61458" w:rsidRPr="001E6BCC" w:rsidRDefault="00A61458" w:rsidP="00A61458">
      <w:pPr>
        <w:spacing w:line="360" w:lineRule="auto"/>
        <w:rPr>
          <w:rFonts w:ascii="宋体" w:hAnsi="宋体"/>
          <w:sz w:val="24"/>
        </w:rPr>
      </w:pPr>
      <w:r w:rsidRPr="001E6BCC">
        <w:rPr>
          <w:rFonts w:ascii="宋体" w:hAnsi="宋体"/>
          <w:sz w:val="24"/>
        </w:rPr>
        <w:t>20.5对于投标文件中不构成实质性偏差的不正规、不一致或不规则，评标委员会可以接受，但这种接受不能损坏或影响任何投标人的相对排序。</w:t>
      </w:r>
    </w:p>
    <w:p w14:paraId="564F180D" w14:textId="77777777" w:rsidR="00A61458" w:rsidRPr="001E6BCC" w:rsidRDefault="00A61458" w:rsidP="00A61458">
      <w:pPr>
        <w:spacing w:line="360" w:lineRule="auto"/>
        <w:ind w:left="898" w:hanging="898"/>
        <w:rPr>
          <w:rFonts w:ascii="宋体" w:hAnsi="宋体"/>
          <w:b/>
          <w:sz w:val="24"/>
        </w:rPr>
      </w:pPr>
      <w:r w:rsidRPr="001E6BCC">
        <w:rPr>
          <w:rFonts w:ascii="宋体" w:hAnsi="宋体"/>
          <w:b/>
          <w:sz w:val="24"/>
        </w:rPr>
        <w:t xml:space="preserve">20.6 </w:t>
      </w:r>
      <w:r w:rsidRPr="001E6BCC">
        <w:rPr>
          <w:rFonts w:ascii="宋体" w:hAnsi="宋体" w:hint="eastAsia"/>
          <w:b/>
          <w:sz w:val="24"/>
        </w:rPr>
        <w:t>在招标采购中，出现下列情形之一的，应予废标：</w:t>
      </w:r>
    </w:p>
    <w:p w14:paraId="335A81DE" w14:textId="77777777" w:rsidR="00A61458" w:rsidRPr="001E6BCC" w:rsidRDefault="00A61458" w:rsidP="00A61458">
      <w:pPr>
        <w:spacing w:line="360" w:lineRule="auto"/>
        <w:ind w:left="898" w:hanging="898"/>
        <w:rPr>
          <w:rFonts w:ascii="宋体" w:hAnsi="宋体"/>
          <w:b/>
          <w:sz w:val="24"/>
        </w:rPr>
      </w:pPr>
      <w:r w:rsidRPr="001E6BCC">
        <w:rPr>
          <w:rFonts w:ascii="宋体" w:hAnsi="宋体"/>
          <w:b/>
          <w:sz w:val="24"/>
        </w:rPr>
        <w:t xml:space="preserve">    1）符合专业条件的投标人或者对招标文件实质响应的投标人不足三家的；</w:t>
      </w:r>
    </w:p>
    <w:p w14:paraId="3234DEA4" w14:textId="77777777" w:rsidR="00A61458" w:rsidRPr="001E6BCC" w:rsidRDefault="00A61458" w:rsidP="00A61458">
      <w:pPr>
        <w:spacing w:line="360" w:lineRule="auto"/>
        <w:ind w:left="898" w:hanging="898"/>
        <w:rPr>
          <w:rFonts w:ascii="宋体" w:hAnsi="宋体"/>
          <w:b/>
          <w:sz w:val="24"/>
        </w:rPr>
      </w:pPr>
      <w:r w:rsidRPr="001E6BCC">
        <w:rPr>
          <w:rFonts w:ascii="宋体" w:hAnsi="宋体"/>
          <w:b/>
          <w:sz w:val="24"/>
        </w:rPr>
        <w:t xml:space="preserve">    2）出现影响采购公正的违法、违规行为的；</w:t>
      </w:r>
    </w:p>
    <w:p w14:paraId="314E0DE0" w14:textId="77777777" w:rsidR="00A61458" w:rsidRPr="001E6BCC" w:rsidRDefault="00A61458" w:rsidP="00A61458">
      <w:pPr>
        <w:spacing w:line="360" w:lineRule="auto"/>
        <w:ind w:left="898" w:hanging="898"/>
        <w:rPr>
          <w:rFonts w:ascii="宋体" w:hAnsi="宋体"/>
          <w:b/>
          <w:sz w:val="24"/>
        </w:rPr>
      </w:pPr>
      <w:r w:rsidRPr="001E6BCC">
        <w:rPr>
          <w:rFonts w:ascii="宋体" w:hAnsi="宋体"/>
          <w:b/>
          <w:sz w:val="24"/>
        </w:rPr>
        <w:t xml:space="preserve">    3）投标人的报价均超过了采购预算，采购人不能支付的；</w:t>
      </w:r>
    </w:p>
    <w:p w14:paraId="1A770B1E" w14:textId="77777777" w:rsidR="00A61458" w:rsidRPr="001E6BCC" w:rsidRDefault="00A61458" w:rsidP="00A61458">
      <w:pPr>
        <w:spacing w:line="360" w:lineRule="auto"/>
        <w:ind w:left="898" w:hanging="898"/>
        <w:rPr>
          <w:rFonts w:ascii="宋体" w:hAnsi="宋体"/>
          <w:b/>
          <w:sz w:val="24"/>
        </w:rPr>
      </w:pPr>
      <w:r w:rsidRPr="001E6BCC">
        <w:rPr>
          <w:rFonts w:ascii="宋体" w:hAnsi="宋体"/>
          <w:b/>
          <w:sz w:val="24"/>
        </w:rPr>
        <w:t xml:space="preserve">    4）因重大变故，采购任务取消的。</w:t>
      </w:r>
    </w:p>
    <w:p w14:paraId="63F22EF9" w14:textId="77777777" w:rsidR="00A61458" w:rsidRPr="001E6BCC" w:rsidRDefault="00A61458" w:rsidP="00A61458">
      <w:pPr>
        <w:spacing w:line="360" w:lineRule="auto"/>
        <w:rPr>
          <w:rFonts w:ascii="宋体" w:hAnsi="宋体"/>
          <w:b/>
          <w:sz w:val="24"/>
        </w:rPr>
      </w:pPr>
      <w:r w:rsidRPr="001E6BCC">
        <w:rPr>
          <w:rFonts w:ascii="宋体" w:hAnsi="宋体"/>
          <w:b/>
          <w:sz w:val="24"/>
        </w:rPr>
        <w:t xml:space="preserve">20.7 </w:t>
      </w:r>
      <w:r w:rsidRPr="001E6BCC">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5D0105AF" w14:textId="77777777" w:rsidR="00A61458" w:rsidRPr="001E6BCC" w:rsidRDefault="00A61458" w:rsidP="00A61458">
      <w:pPr>
        <w:spacing w:line="360" w:lineRule="auto"/>
        <w:ind w:left="898" w:hanging="898"/>
        <w:rPr>
          <w:rFonts w:ascii="宋体" w:hAnsi="宋体"/>
          <w:b/>
          <w:sz w:val="24"/>
        </w:rPr>
      </w:pPr>
      <w:r w:rsidRPr="001E6BCC">
        <w:rPr>
          <w:rFonts w:ascii="宋体" w:hAnsi="宋体"/>
          <w:b/>
          <w:sz w:val="24"/>
        </w:rPr>
        <w:t xml:space="preserve">    1）应交未交或未按规定递交投标保证金的；</w:t>
      </w:r>
    </w:p>
    <w:p w14:paraId="0B43F4C0" w14:textId="61DA43D3" w:rsidR="00A61458" w:rsidRPr="001E6BCC" w:rsidRDefault="00A61458" w:rsidP="00A61458">
      <w:pPr>
        <w:spacing w:line="360" w:lineRule="auto"/>
        <w:ind w:left="898" w:hanging="898"/>
        <w:rPr>
          <w:rFonts w:ascii="宋体" w:hAnsi="宋体"/>
          <w:b/>
          <w:sz w:val="24"/>
        </w:rPr>
      </w:pPr>
      <w:r w:rsidRPr="001E6BCC">
        <w:rPr>
          <w:rFonts w:ascii="宋体" w:hAnsi="宋体"/>
          <w:b/>
          <w:sz w:val="24"/>
        </w:rPr>
        <w:t xml:space="preserve">    2）未按照招标文件规定要求签署、盖章的；</w:t>
      </w:r>
    </w:p>
    <w:p w14:paraId="49112BFD" w14:textId="77777777" w:rsidR="00A61458" w:rsidRPr="001E6BCC" w:rsidRDefault="00A61458" w:rsidP="00A61458">
      <w:pPr>
        <w:spacing w:line="360" w:lineRule="auto"/>
        <w:ind w:left="898" w:hanging="898"/>
        <w:rPr>
          <w:rFonts w:ascii="宋体" w:hAnsi="宋体"/>
          <w:b/>
          <w:sz w:val="24"/>
        </w:rPr>
      </w:pPr>
      <w:r w:rsidRPr="001E6BCC">
        <w:rPr>
          <w:rFonts w:ascii="宋体" w:hAnsi="宋体"/>
          <w:b/>
          <w:sz w:val="24"/>
        </w:rPr>
        <w:lastRenderedPageBreak/>
        <w:t xml:space="preserve">    3）</w:t>
      </w:r>
      <w:r w:rsidRPr="001E6BCC">
        <w:rPr>
          <w:rFonts w:ascii="宋体" w:hAnsi="宋体" w:hint="eastAsia"/>
          <w:b/>
          <w:sz w:val="24"/>
        </w:rPr>
        <w:t>报价超过招标文件中规定的预算金额或者最高限价的；</w:t>
      </w:r>
    </w:p>
    <w:p w14:paraId="32D15244" w14:textId="77777777" w:rsidR="00A61458" w:rsidRPr="001E6BCC" w:rsidRDefault="00A61458" w:rsidP="00A61458">
      <w:pPr>
        <w:spacing w:line="360" w:lineRule="auto"/>
        <w:ind w:leftChars="100" w:left="210" w:firstLineChars="89" w:firstLine="214"/>
        <w:rPr>
          <w:rFonts w:ascii="宋体" w:hAnsi="宋体"/>
          <w:b/>
          <w:sz w:val="24"/>
        </w:rPr>
      </w:pPr>
      <w:r w:rsidRPr="001E6BCC">
        <w:rPr>
          <w:rFonts w:ascii="宋体" w:hAnsi="宋体"/>
          <w:b/>
          <w:sz w:val="24"/>
        </w:rPr>
        <w:t>4</w:t>
      </w:r>
      <w:r w:rsidRPr="001E6BCC">
        <w:rPr>
          <w:rFonts w:ascii="宋体" w:hAnsi="宋体" w:hint="eastAsia"/>
          <w:b/>
          <w:sz w:val="24"/>
        </w:rPr>
        <w:t>）投标文件含有采购人不能接受的附加条件的;</w:t>
      </w:r>
    </w:p>
    <w:p w14:paraId="234DCDE0" w14:textId="77777777" w:rsidR="00A61458" w:rsidRPr="001E6BCC" w:rsidRDefault="00A61458" w:rsidP="00A61458">
      <w:pPr>
        <w:pStyle w:val="16"/>
        <w:spacing w:line="360" w:lineRule="auto"/>
        <w:ind w:firstLineChars="176" w:firstLine="424"/>
        <w:rPr>
          <w:rFonts w:ascii="宋体" w:hAnsi="宋体"/>
          <w:b/>
          <w:sz w:val="24"/>
        </w:rPr>
      </w:pPr>
      <w:r w:rsidRPr="001E6BCC">
        <w:rPr>
          <w:rFonts w:ascii="宋体" w:hAnsi="宋体"/>
          <w:b/>
          <w:sz w:val="24"/>
        </w:rPr>
        <w:t>5</w:t>
      </w:r>
      <w:r w:rsidRPr="001E6BCC">
        <w:rPr>
          <w:rFonts w:ascii="宋体" w:hAnsi="宋体" w:hint="eastAsia"/>
          <w:b/>
          <w:sz w:val="24"/>
        </w:rPr>
        <w:t>）投标人未遵循公平竞争的原则、串通投标、妨碍其他投标人的竞争行为、损害采购人或者其他投标人的合法权益的；</w:t>
      </w:r>
    </w:p>
    <w:p w14:paraId="7ADFD5AD" w14:textId="77777777" w:rsidR="00A61458" w:rsidRPr="001E6BCC" w:rsidRDefault="00A61458" w:rsidP="00A61458">
      <w:pPr>
        <w:pStyle w:val="16"/>
        <w:spacing w:line="360" w:lineRule="auto"/>
        <w:ind w:firstLineChars="176" w:firstLine="424"/>
        <w:rPr>
          <w:rFonts w:ascii="宋体" w:hAnsi="宋体"/>
          <w:b/>
          <w:sz w:val="24"/>
        </w:rPr>
      </w:pPr>
      <w:r w:rsidRPr="001E6BCC">
        <w:rPr>
          <w:rFonts w:ascii="宋体" w:hAnsi="宋体"/>
          <w:b/>
          <w:sz w:val="24"/>
        </w:rPr>
        <w:t>6</w:t>
      </w:r>
      <w:r w:rsidRPr="001E6BCC">
        <w:rPr>
          <w:rFonts w:ascii="宋体" w:hAnsi="宋体" w:hint="eastAsia"/>
          <w:b/>
          <w:sz w:val="24"/>
        </w:rPr>
        <w:t>）投标文件报价出现前后不一致，在合理时间内，投标人不确认按规定修正后投标报价的；</w:t>
      </w:r>
    </w:p>
    <w:p w14:paraId="78153CBD" w14:textId="77777777" w:rsidR="00A61458" w:rsidRPr="001E6BCC" w:rsidRDefault="00A61458" w:rsidP="00A61458">
      <w:pPr>
        <w:pStyle w:val="16"/>
        <w:spacing w:line="360" w:lineRule="auto"/>
        <w:ind w:firstLineChars="176" w:firstLine="424"/>
        <w:rPr>
          <w:rFonts w:ascii="宋体" w:hAnsi="宋体"/>
          <w:b/>
          <w:sz w:val="24"/>
        </w:rPr>
      </w:pPr>
      <w:r w:rsidRPr="001E6BCC">
        <w:rPr>
          <w:rFonts w:ascii="宋体" w:hAnsi="宋体"/>
          <w:b/>
          <w:sz w:val="24"/>
        </w:rPr>
        <w:t>7</w:t>
      </w:r>
      <w:r w:rsidRPr="001E6BCC">
        <w:rPr>
          <w:rFonts w:ascii="宋体" w:hAnsi="宋体" w:hint="eastAsia"/>
          <w:b/>
          <w:sz w:val="24"/>
        </w:rPr>
        <w:t>）不符合法律、法规和招标文件中规定的其他实质性要求的：</w:t>
      </w:r>
    </w:p>
    <w:p w14:paraId="61C81844" w14:textId="77777777" w:rsidR="00A61458" w:rsidRPr="001E6BCC" w:rsidRDefault="00A61458" w:rsidP="00A61458">
      <w:pPr>
        <w:pStyle w:val="16"/>
        <w:spacing w:line="360" w:lineRule="auto"/>
        <w:ind w:firstLineChars="300" w:firstLine="723"/>
        <w:rPr>
          <w:rFonts w:ascii="宋体" w:hAnsi="宋体"/>
          <w:b/>
          <w:sz w:val="24"/>
        </w:rPr>
      </w:pPr>
      <w:r w:rsidRPr="001E6BCC">
        <w:rPr>
          <w:rFonts w:ascii="宋体" w:hAnsi="宋体" w:hint="eastAsia"/>
          <w:b/>
          <w:sz w:val="24"/>
        </w:rPr>
        <w:t>①“技术参数要求”中星号“*”指标的；</w:t>
      </w:r>
    </w:p>
    <w:p w14:paraId="5457E169" w14:textId="77777777" w:rsidR="00A61458" w:rsidRPr="001E6BCC" w:rsidRDefault="00A61458" w:rsidP="00A61458">
      <w:pPr>
        <w:pStyle w:val="16"/>
        <w:spacing w:line="360" w:lineRule="auto"/>
        <w:ind w:firstLineChars="300" w:firstLine="723"/>
        <w:rPr>
          <w:rFonts w:ascii="宋体" w:hAnsi="宋体"/>
          <w:b/>
          <w:sz w:val="24"/>
        </w:rPr>
      </w:pPr>
      <w:r w:rsidRPr="001E6BCC">
        <w:rPr>
          <w:rFonts w:ascii="宋体" w:hAnsi="宋体" w:hint="eastAsia"/>
          <w:b/>
          <w:sz w:val="24"/>
        </w:rPr>
        <w:t xml:space="preserve">② 投标有效期不足的； </w:t>
      </w:r>
    </w:p>
    <w:p w14:paraId="4A6F6AE3" w14:textId="77777777" w:rsidR="00A61458" w:rsidRPr="001E6BCC" w:rsidRDefault="00A61458" w:rsidP="00A61458">
      <w:pPr>
        <w:pStyle w:val="16"/>
        <w:spacing w:line="360" w:lineRule="auto"/>
        <w:ind w:firstLineChars="300" w:firstLine="723"/>
        <w:rPr>
          <w:rFonts w:ascii="宋体" w:hAnsi="宋体"/>
          <w:b/>
          <w:sz w:val="24"/>
        </w:rPr>
      </w:pPr>
      <w:r w:rsidRPr="001E6BCC">
        <w:rPr>
          <w:rFonts w:ascii="宋体" w:hAnsi="宋体" w:hint="eastAsia"/>
          <w:b/>
          <w:sz w:val="24"/>
        </w:rPr>
        <w:t>③ 投标文件中提供虚假或失实资料的；</w:t>
      </w:r>
    </w:p>
    <w:p w14:paraId="2F6455F7" w14:textId="77777777" w:rsidR="00A61458" w:rsidRPr="001E6BCC" w:rsidRDefault="00A61458" w:rsidP="00A61458">
      <w:pPr>
        <w:pStyle w:val="16"/>
        <w:spacing w:line="360" w:lineRule="auto"/>
        <w:ind w:firstLineChars="300" w:firstLine="723"/>
        <w:rPr>
          <w:rFonts w:ascii="宋体" w:hAnsi="宋体"/>
          <w:b/>
          <w:sz w:val="24"/>
        </w:rPr>
      </w:pPr>
      <w:r w:rsidRPr="001E6BCC">
        <w:rPr>
          <w:rFonts w:ascii="宋体" w:hAnsi="宋体" w:hint="eastAsia"/>
          <w:b/>
          <w:sz w:val="24"/>
        </w:rPr>
        <w:t>④ 在招标文件规定的不允许采购进口产品前提下，投标人所投产品中含有进口产品的；</w:t>
      </w:r>
    </w:p>
    <w:p w14:paraId="3742B3DB" w14:textId="77777777" w:rsidR="00A61458" w:rsidRPr="001E6BCC" w:rsidRDefault="00A61458" w:rsidP="00A61458">
      <w:pPr>
        <w:pStyle w:val="16"/>
        <w:spacing w:line="360" w:lineRule="auto"/>
        <w:ind w:firstLineChars="300" w:firstLine="723"/>
        <w:rPr>
          <w:rFonts w:ascii="宋体" w:hAnsi="宋体"/>
          <w:b/>
          <w:sz w:val="24"/>
        </w:rPr>
      </w:pPr>
      <w:r w:rsidRPr="001E6BCC">
        <w:rPr>
          <w:rFonts w:ascii="宋体" w:hAnsi="宋体" w:hint="eastAsia"/>
          <w:b/>
          <w:sz w:val="24"/>
        </w:rPr>
        <w:t>⑤为本次招标标的进行设计、编制规范和其他文件的咨询公司；</w:t>
      </w:r>
    </w:p>
    <w:p w14:paraId="14FAAB35" w14:textId="77777777" w:rsidR="00A61458" w:rsidRPr="001E6BCC" w:rsidRDefault="00A61458" w:rsidP="00A61458">
      <w:pPr>
        <w:pStyle w:val="16"/>
        <w:spacing w:line="360" w:lineRule="auto"/>
        <w:ind w:firstLineChars="300" w:firstLine="723"/>
        <w:rPr>
          <w:rFonts w:ascii="宋体" w:hAnsi="宋体"/>
          <w:b/>
          <w:sz w:val="24"/>
        </w:rPr>
      </w:pPr>
      <w:r w:rsidRPr="001E6BCC">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6F86D124" w14:textId="77777777" w:rsidR="00A61458" w:rsidRPr="001E6BCC" w:rsidRDefault="00A61458" w:rsidP="00A61458">
      <w:pPr>
        <w:spacing w:line="360" w:lineRule="auto"/>
        <w:ind w:firstLineChars="300" w:firstLine="723"/>
        <w:rPr>
          <w:rFonts w:ascii="宋体" w:hAnsi="宋体"/>
          <w:b/>
          <w:sz w:val="24"/>
        </w:rPr>
      </w:pPr>
      <w:r w:rsidRPr="001E6BCC">
        <w:rPr>
          <w:rFonts w:ascii="宋体" w:hAnsi="宋体" w:hint="eastAsia"/>
          <w:b/>
          <w:sz w:val="24"/>
        </w:rPr>
        <w:t>⑦若投标人须知资料表中写明专门面向中小企业采购的，投标人所投产品为非中小企业产品（如适用）；</w:t>
      </w:r>
    </w:p>
    <w:p w14:paraId="22123775" w14:textId="77777777" w:rsidR="00A61458" w:rsidRPr="001E6BCC" w:rsidRDefault="00A61458" w:rsidP="00A61458">
      <w:pPr>
        <w:spacing w:line="360" w:lineRule="auto"/>
        <w:ind w:firstLineChars="300" w:firstLine="723"/>
        <w:rPr>
          <w:rFonts w:ascii="宋体" w:hAnsi="宋体"/>
          <w:b/>
          <w:sz w:val="24"/>
        </w:rPr>
      </w:pPr>
      <w:r w:rsidRPr="001E6BCC">
        <w:rPr>
          <w:rFonts w:ascii="宋体" w:hAnsi="宋体" w:hint="eastAsia"/>
          <w:b/>
          <w:sz w:val="24"/>
        </w:rPr>
        <w:t>⑧投标人串通投标的。</w:t>
      </w:r>
    </w:p>
    <w:p w14:paraId="2FE65434" w14:textId="77777777" w:rsidR="00A61458" w:rsidRPr="001E6BCC" w:rsidRDefault="00A61458" w:rsidP="00A61458">
      <w:pPr>
        <w:spacing w:line="360" w:lineRule="auto"/>
        <w:rPr>
          <w:rFonts w:ascii="宋体" w:hAnsi="宋体"/>
          <w:b/>
          <w:sz w:val="24"/>
        </w:rPr>
      </w:pPr>
      <w:r w:rsidRPr="001E6BCC">
        <w:rPr>
          <w:rFonts w:ascii="宋体" w:hAnsi="宋体" w:hint="eastAsia"/>
          <w:b/>
          <w:sz w:val="24"/>
        </w:rPr>
        <w:t>2</w:t>
      </w:r>
      <w:r w:rsidRPr="001E6BCC">
        <w:rPr>
          <w:rFonts w:ascii="宋体" w:hAnsi="宋体"/>
          <w:b/>
          <w:sz w:val="24"/>
        </w:rPr>
        <w:t xml:space="preserve">0.8 </w:t>
      </w:r>
      <w:r w:rsidRPr="001E6BCC">
        <w:rPr>
          <w:rFonts w:ascii="宋体" w:hAnsi="宋体" w:hint="eastAsia"/>
          <w:b/>
          <w:sz w:val="24"/>
        </w:rPr>
        <w:t>有下列情形之一的，属于投标人串通投标：</w:t>
      </w:r>
    </w:p>
    <w:p w14:paraId="32391A6B" w14:textId="77777777" w:rsidR="00A61458" w:rsidRPr="001E6BCC" w:rsidRDefault="00A61458" w:rsidP="00A61458">
      <w:pPr>
        <w:spacing w:line="360" w:lineRule="auto"/>
        <w:ind w:firstLineChars="200" w:firstLine="482"/>
        <w:rPr>
          <w:rFonts w:ascii="宋体" w:hAnsi="宋体"/>
          <w:b/>
          <w:sz w:val="24"/>
        </w:rPr>
      </w:pPr>
      <w:r w:rsidRPr="001E6BCC">
        <w:rPr>
          <w:rFonts w:ascii="宋体" w:hAnsi="宋体" w:hint="eastAsia"/>
          <w:b/>
          <w:sz w:val="24"/>
        </w:rPr>
        <w:t>1）不同投标人的投标文件由同一单位或者个人编制；</w:t>
      </w:r>
    </w:p>
    <w:p w14:paraId="53B7584E" w14:textId="77777777" w:rsidR="00A61458" w:rsidRPr="001E6BCC" w:rsidRDefault="00A61458" w:rsidP="00A61458">
      <w:pPr>
        <w:spacing w:line="360" w:lineRule="auto"/>
        <w:ind w:firstLineChars="200" w:firstLine="482"/>
        <w:rPr>
          <w:rFonts w:ascii="宋体" w:hAnsi="宋体"/>
          <w:b/>
          <w:sz w:val="24"/>
        </w:rPr>
      </w:pPr>
      <w:r w:rsidRPr="001E6BCC">
        <w:rPr>
          <w:rFonts w:ascii="宋体" w:hAnsi="宋体"/>
          <w:b/>
          <w:sz w:val="24"/>
        </w:rPr>
        <w:t>2</w:t>
      </w:r>
      <w:r w:rsidRPr="001E6BCC">
        <w:rPr>
          <w:rFonts w:ascii="宋体" w:hAnsi="宋体" w:hint="eastAsia"/>
          <w:b/>
          <w:sz w:val="24"/>
        </w:rPr>
        <w:t>）不同投标人委托同一单位或者个人办理投标事宜；</w:t>
      </w:r>
    </w:p>
    <w:p w14:paraId="3BC39595" w14:textId="77777777" w:rsidR="00A61458" w:rsidRPr="001E6BCC" w:rsidRDefault="00A61458" w:rsidP="00A61458">
      <w:pPr>
        <w:spacing w:line="360" w:lineRule="auto"/>
        <w:ind w:firstLineChars="200" w:firstLine="482"/>
        <w:rPr>
          <w:rFonts w:ascii="宋体" w:hAnsi="宋体"/>
          <w:b/>
          <w:sz w:val="24"/>
        </w:rPr>
      </w:pPr>
      <w:r w:rsidRPr="001E6BCC">
        <w:rPr>
          <w:rFonts w:ascii="宋体" w:hAnsi="宋体" w:hint="eastAsia"/>
          <w:b/>
          <w:sz w:val="24"/>
        </w:rPr>
        <w:t>3）不同投标人的投标文件载明的项目管理成员或者联系人员为同一人；</w:t>
      </w:r>
    </w:p>
    <w:p w14:paraId="594E4886" w14:textId="77777777" w:rsidR="00A61458" w:rsidRPr="001E6BCC" w:rsidRDefault="00A61458" w:rsidP="00A61458">
      <w:pPr>
        <w:spacing w:line="360" w:lineRule="auto"/>
        <w:ind w:firstLineChars="200" w:firstLine="482"/>
        <w:rPr>
          <w:rFonts w:ascii="宋体" w:hAnsi="宋体"/>
          <w:b/>
          <w:sz w:val="24"/>
        </w:rPr>
      </w:pPr>
      <w:r w:rsidRPr="001E6BCC">
        <w:rPr>
          <w:rFonts w:ascii="宋体" w:hAnsi="宋体" w:hint="eastAsia"/>
          <w:b/>
          <w:sz w:val="24"/>
        </w:rPr>
        <w:t>4）不同投标人的投标文件异常一致或者投标报价呈规律性差异；</w:t>
      </w:r>
    </w:p>
    <w:p w14:paraId="2B411CE4" w14:textId="77777777" w:rsidR="00A61458" w:rsidRPr="001E6BCC" w:rsidRDefault="00A61458" w:rsidP="00A61458">
      <w:pPr>
        <w:spacing w:line="360" w:lineRule="auto"/>
        <w:ind w:firstLineChars="200" w:firstLine="482"/>
        <w:rPr>
          <w:rFonts w:ascii="宋体" w:hAnsi="宋体"/>
          <w:b/>
          <w:sz w:val="24"/>
        </w:rPr>
      </w:pPr>
      <w:r w:rsidRPr="001E6BCC">
        <w:rPr>
          <w:rFonts w:ascii="宋体" w:hAnsi="宋体" w:hint="eastAsia"/>
          <w:b/>
          <w:sz w:val="24"/>
        </w:rPr>
        <w:t>5）不同投标人的投标文件相互混装；</w:t>
      </w:r>
    </w:p>
    <w:p w14:paraId="7BFE12FE" w14:textId="77777777" w:rsidR="00A61458" w:rsidRPr="001E6BCC" w:rsidRDefault="00A61458" w:rsidP="00A61458">
      <w:pPr>
        <w:spacing w:line="360" w:lineRule="auto"/>
        <w:ind w:firstLineChars="200" w:firstLine="482"/>
        <w:rPr>
          <w:rFonts w:ascii="宋体" w:hAnsi="宋体"/>
          <w:b/>
          <w:sz w:val="24"/>
        </w:rPr>
      </w:pPr>
      <w:r w:rsidRPr="001E6BCC">
        <w:rPr>
          <w:rFonts w:ascii="宋体" w:hAnsi="宋体" w:hint="eastAsia"/>
          <w:b/>
          <w:sz w:val="24"/>
        </w:rPr>
        <w:t>6）不同投标人的投标保证金从同一单位或者个人的账户转出。</w:t>
      </w:r>
    </w:p>
    <w:p w14:paraId="5D2B9501" w14:textId="77777777" w:rsidR="00A61458" w:rsidRPr="001E6BCC" w:rsidRDefault="00A61458" w:rsidP="00A61458">
      <w:pPr>
        <w:spacing w:line="360" w:lineRule="auto"/>
        <w:ind w:firstLineChars="200" w:firstLine="480"/>
        <w:rPr>
          <w:rFonts w:ascii="宋体" w:hAnsi="宋体"/>
          <w:bCs/>
          <w:sz w:val="24"/>
        </w:rPr>
      </w:pPr>
      <w:r w:rsidRPr="001E6BCC">
        <w:rPr>
          <w:rFonts w:ascii="宋体" w:hAnsi="宋体"/>
          <w:bCs/>
          <w:sz w:val="24"/>
        </w:rPr>
        <w:t>20.9</w:t>
      </w:r>
      <w:r w:rsidRPr="001E6BCC">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5C5A53B9" w14:textId="77777777" w:rsidR="00CE59BD" w:rsidRPr="001E6BCC" w:rsidRDefault="00E50317">
      <w:pPr>
        <w:pStyle w:val="3"/>
      </w:pPr>
      <w:bookmarkStart w:id="40" w:name="_Toc54622939"/>
      <w:r w:rsidRPr="001E6BCC">
        <w:lastRenderedPageBreak/>
        <w:t xml:space="preserve">21. </w:t>
      </w:r>
      <w:r w:rsidRPr="001E6BCC">
        <w:rPr>
          <w:rFonts w:hint="eastAsia"/>
        </w:rPr>
        <w:t>投标文件的澄清</w:t>
      </w:r>
      <w:bookmarkEnd w:id="40"/>
    </w:p>
    <w:p w14:paraId="104AC969" w14:textId="77777777" w:rsidR="00CE59BD" w:rsidRPr="001E6BCC" w:rsidRDefault="00E50317">
      <w:pPr>
        <w:tabs>
          <w:tab w:val="left" w:pos="900"/>
        </w:tabs>
        <w:spacing w:line="360" w:lineRule="auto"/>
        <w:rPr>
          <w:rFonts w:ascii="宋体" w:hAnsi="宋体"/>
          <w:sz w:val="24"/>
        </w:rPr>
      </w:pPr>
      <w:r w:rsidRPr="001E6BCC">
        <w:rPr>
          <w:rFonts w:ascii="宋体" w:hAnsi="宋体"/>
          <w:sz w:val="24"/>
        </w:rPr>
        <w:t xml:space="preserve">21.1 </w:t>
      </w:r>
      <w:r w:rsidRPr="001E6BCC">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01D7586" w14:textId="77777777" w:rsidR="00CE59BD" w:rsidRPr="001E6BCC" w:rsidRDefault="00E50317">
      <w:pPr>
        <w:tabs>
          <w:tab w:val="left" w:pos="900"/>
        </w:tabs>
        <w:spacing w:line="360" w:lineRule="auto"/>
        <w:rPr>
          <w:rFonts w:ascii="宋体" w:hAnsi="宋体"/>
          <w:sz w:val="24"/>
        </w:rPr>
      </w:pPr>
      <w:r w:rsidRPr="001E6BCC">
        <w:rPr>
          <w:rFonts w:ascii="宋体" w:hAnsi="宋体"/>
          <w:sz w:val="24"/>
        </w:rPr>
        <w:t xml:space="preserve">21.2 </w:t>
      </w:r>
      <w:r w:rsidRPr="001E6BCC">
        <w:rPr>
          <w:rFonts w:ascii="宋体" w:hAnsi="宋体" w:hint="eastAsia"/>
          <w:sz w:val="24"/>
        </w:rPr>
        <w:t>澄清文件将作为投标文件内容的一部分。</w:t>
      </w:r>
    </w:p>
    <w:p w14:paraId="253247E2" w14:textId="77777777" w:rsidR="00CE59BD" w:rsidRPr="001E6BCC" w:rsidRDefault="00E50317">
      <w:pPr>
        <w:pStyle w:val="3"/>
      </w:pPr>
      <w:bookmarkStart w:id="41" w:name="_Toc54622940"/>
      <w:r w:rsidRPr="001E6BCC">
        <w:t xml:space="preserve">22. </w:t>
      </w:r>
      <w:r w:rsidRPr="001E6BCC">
        <w:rPr>
          <w:rFonts w:hint="eastAsia"/>
        </w:rPr>
        <w:t>评标</w:t>
      </w:r>
      <w:bookmarkEnd w:id="41"/>
    </w:p>
    <w:p w14:paraId="14FC7768" w14:textId="77777777" w:rsidR="00CE59BD" w:rsidRPr="001E6BCC" w:rsidRDefault="00E50317">
      <w:pPr>
        <w:spacing w:line="360" w:lineRule="auto"/>
        <w:rPr>
          <w:rFonts w:ascii="宋体" w:hAnsi="宋体"/>
          <w:sz w:val="24"/>
        </w:rPr>
      </w:pPr>
      <w:r w:rsidRPr="001E6BCC">
        <w:rPr>
          <w:rFonts w:ascii="宋体" w:hAnsi="宋体"/>
          <w:sz w:val="24"/>
        </w:rPr>
        <w:t>22.1经初审合格的投标文件，评标委员会将根据招标文件确定的评标方法和标准，对其技术部分和商务部分作进一步的评审和比较。</w:t>
      </w:r>
    </w:p>
    <w:p w14:paraId="347D7D24" w14:textId="77777777" w:rsidR="00CE59BD" w:rsidRPr="001E6BCC" w:rsidRDefault="00E50317">
      <w:pPr>
        <w:spacing w:line="360" w:lineRule="auto"/>
        <w:rPr>
          <w:rFonts w:ascii="宋体" w:hAnsi="宋体"/>
          <w:b/>
          <w:sz w:val="24"/>
        </w:rPr>
      </w:pPr>
      <w:r w:rsidRPr="001E6BCC">
        <w:rPr>
          <w:rFonts w:ascii="宋体" w:hAnsi="宋体"/>
          <w:sz w:val="24"/>
        </w:rPr>
        <w:t xml:space="preserve">22.2 </w:t>
      </w:r>
      <w:r w:rsidRPr="001E6BCC">
        <w:rPr>
          <w:rFonts w:ascii="宋体" w:hAnsi="宋体" w:hint="eastAsia"/>
          <w:sz w:val="24"/>
        </w:rPr>
        <w:t>评标严格按照招标文件的要求和条件进行，具体详见本招标文件第五章评标办法和评分标准。</w:t>
      </w:r>
    </w:p>
    <w:p w14:paraId="4D3695EF" w14:textId="77777777" w:rsidR="00CE59BD" w:rsidRPr="001E6BCC" w:rsidRDefault="00E50317">
      <w:pPr>
        <w:pStyle w:val="af4"/>
        <w:tabs>
          <w:tab w:val="left" w:pos="900"/>
        </w:tabs>
        <w:spacing w:line="360" w:lineRule="auto"/>
        <w:rPr>
          <w:rFonts w:hAnsi="宋体"/>
          <w:sz w:val="24"/>
          <w:szCs w:val="24"/>
        </w:rPr>
      </w:pPr>
      <w:r w:rsidRPr="001E6BCC">
        <w:rPr>
          <w:rFonts w:hAnsi="宋体"/>
          <w:sz w:val="24"/>
          <w:szCs w:val="24"/>
        </w:rPr>
        <w:t xml:space="preserve">22.3 </w:t>
      </w:r>
      <w:r w:rsidRPr="001E6BCC">
        <w:rPr>
          <w:rFonts w:hAnsi="宋体" w:hint="eastAsia"/>
          <w:sz w:val="24"/>
          <w:szCs w:val="24"/>
        </w:rPr>
        <w:t>本项目采用综合评分法：</w:t>
      </w:r>
      <w:r w:rsidRPr="001E6BCC">
        <w:rPr>
          <w:rFonts w:hAnsi="宋体"/>
          <w:sz w:val="24"/>
          <w:szCs w:val="24"/>
        </w:rPr>
        <w:t>综合评分法</w:t>
      </w:r>
      <w:r w:rsidRPr="001E6BCC">
        <w:rPr>
          <w:rFonts w:hAnsi="宋体" w:hint="eastAsia"/>
          <w:sz w:val="24"/>
          <w:szCs w:val="24"/>
        </w:rPr>
        <w:t>，是指投标文件满足招标文件全部实质性要求，且按照评审因素的量化指标评审得分最高的投标人为中标候选人的评标方法</w:t>
      </w:r>
      <w:r w:rsidRPr="001E6BCC">
        <w:rPr>
          <w:rFonts w:hAnsi="宋体"/>
          <w:sz w:val="24"/>
          <w:szCs w:val="24"/>
        </w:rPr>
        <w:t>。评标委员会每位成员分别对投标人按相应的加权分值进行评价、打分。</w:t>
      </w:r>
    </w:p>
    <w:p w14:paraId="4222D315" w14:textId="77777777" w:rsidR="00CE59BD" w:rsidRPr="001E6BCC" w:rsidRDefault="00E50317">
      <w:pPr>
        <w:pStyle w:val="af4"/>
        <w:tabs>
          <w:tab w:val="left" w:pos="900"/>
        </w:tabs>
        <w:spacing w:line="360" w:lineRule="auto"/>
        <w:rPr>
          <w:rFonts w:hAnsi="宋体"/>
          <w:sz w:val="24"/>
        </w:rPr>
      </w:pPr>
      <w:r w:rsidRPr="001E6BCC">
        <w:rPr>
          <w:rFonts w:hAnsi="宋体"/>
          <w:sz w:val="24"/>
          <w:szCs w:val="24"/>
        </w:rPr>
        <w:t>22.4评标时，评标委员会各成员应当独立对每个有效投标人的投标文件进行评价、打分，然后汇总每个投标人每项评分因素的得分。</w:t>
      </w:r>
      <w:r w:rsidRPr="001E6BCC">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4D089DA0" w14:textId="77777777" w:rsidR="00CE59BD" w:rsidRPr="001E6BCC" w:rsidRDefault="00E50317">
      <w:pPr>
        <w:spacing w:line="360" w:lineRule="auto"/>
        <w:rPr>
          <w:rFonts w:ascii="宋体" w:hAnsi="宋体"/>
          <w:sz w:val="24"/>
        </w:rPr>
      </w:pPr>
      <w:r w:rsidRPr="001E6BCC">
        <w:rPr>
          <w:rFonts w:ascii="宋体" w:hAnsi="宋体" w:hint="eastAsia"/>
          <w:sz w:val="24"/>
        </w:rPr>
        <w:t>2</w:t>
      </w:r>
      <w:r w:rsidRPr="001E6BCC">
        <w:rPr>
          <w:rFonts w:ascii="宋体" w:hAnsi="宋体"/>
          <w:sz w:val="24"/>
        </w:rPr>
        <w:t>2.5</w:t>
      </w:r>
      <w:r w:rsidRPr="001E6BCC">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5E93EA86" w14:textId="77777777" w:rsidR="00CE59BD" w:rsidRPr="001E6BCC" w:rsidRDefault="00E50317">
      <w:pPr>
        <w:pStyle w:val="3"/>
      </w:pPr>
      <w:bookmarkStart w:id="42" w:name="_Toc54622941"/>
      <w:r w:rsidRPr="001E6BCC">
        <w:t xml:space="preserve">23. </w:t>
      </w:r>
      <w:r w:rsidRPr="001E6BCC">
        <w:rPr>
          <w:rFonts w:hint="eastAsia"/>
        </w:rPr>
        <w:t>评标过程及保密原则</w:t>
      </w:r>
      <w:bookmarkEnd w:id="42"/>
    </w:p>
    <w:p w14:paraId="6B9909FE" w14:textId="77777777" w:rsidR="00CE59BD" w:rsidRPr="001E6BCC" w:rsidRDefault="00E50317">
      <w:pPr>
        <w:spacing w:line="360" w:lineRule="auto"/>
        <w:rPr>
          <w:rFonts w:ascii="宋体" w:hAnsi="宋体"/>
          <w:sz w:val="24"/>
        </w:rPr>
      </w:pPr>
      <w:r w:rsidRPr="001E6BCC">
        <w:rPr>
          <w:rFonts w:ascii="宋体" w:hAnsi="宋体"/>
          <w:sz w:val="24"/>
        </w:rPr>
        <w:t>23.1</w:t>
      </w:r>
      <w:r w:rsidRPr="001E6BCC">
        <w:rPr>
          <w:rFonts w:ascii="宋体" w:hAnsi="宋体" w:hint="eastAsia"/>
          <w:sz w:val="24"/>
        </w:rPr>
        <w:t>有关人员对评标情况以及在评标过程中获悉的国家秘密、商业秘密负有保密责任。</w:t>
      </w:r>
    </w:p>
    <w:p w14:paraId="69214404" w14:textId="77777777" w:rsidR="00CE59BD" w:rsidRPr="001E6BCC" w:rsidRDefault="00E50317">
      <w:pPr>
        <w:spacing w:line="360" w:lineRule="auto"/>
        <w:rPr>
          <w:rFonts w:ascii="宋体" w:hAnsi="宋体"/>
          <w:sz w:val="24"/>
        </w:rPr>
      </w:pPr>
      <w:r w:rsidRPr="001E6BCC">
        <w:rPr>
          <w:rFonts w:ascii="宋体" w:hAnsi="宋体"/>
          <w:sz w:val="24"/>
        </w:rPr>
        <w:t>23.2在评标期间，投标人试图影响采购人、采购代理机构和评标委员会的任何活动，将导致其投标无效，并承担相应的法律责任。</w:t>
      </w:r>
    </w:p>
    <w:p w14:paraId="3C3B3947" w14:textId="77777777" w:rsidR="00CE59BD" w:rsidRPr="001E6BCC" w:rsidRDefault="00E50317">
      <w:pPr>
        <w:spacing w:line="360" w:lineRule="auto"/>
        <w:rPr>
          <w:rFonts w:ascii="宋体" w:hAnsi="宋体"/>
          <w:sz w:val="24"/>
        </w:rPr>
      </w:pPr>
      <w:r w:rsidRPr="001E6BCC">
        <w:rPr>
          <w:rFonts w:ascii="宋体" w:hAnsi="宋体" w:hint="eastAsia"/>
          <w:sz w:val="24"/>
        </w:rPr>
        <w:t>2</w:t>
      </w:r>
      <w:r w:rsidRPr="001E6BCC">
        <w:rPr>
          <w:rFonts w:ascii="宋体" w:hAnsi="宋体"/>
          <w:sz w:val="24"/>
        </w:rPr>
        <w:t>3.3</w:t>
      </w:r>
      <w:r w:rsidRPr="001E6BCC">
        <w:rPr>
          <w:rFonts w:ascii="宋体" w:hAnsi="宋体" w:hint="eastAsia"/>
          <w:sz w:val="24"/>
        </w:rPr>
        <w:t>评标委员会根据全体评标成员签字的原始评标记录和评标结果编写评标报告，评</w:t>
      </w:r>
      <w:r w:rsidRPr="001E6BCC">
        <w:rPr>
          <w:rFonts w:ascii="宋体" w:hAnsi="宋体" w:hint="eastAsia"/>
          <w:sz w:val="24"/>
        </w:rPr>
        <w:lastRenderedPageBreak/>
        <w:t>标委员会成员对需要共同认定的事项存在争议的，应当按照少数服从多数的原则作出结论。持不同意见的评标委员会成员应当在评标报告上签署不同意见及理由，否则视为同意评标报告。</w:t>
      </w:r>
    </w:p>
    <w:p w14:paraId="47111AE1" w14:textId="77777777" w:rsidR="00CE59BD" w:rsidRPr="001E6BCC" w:rsidRDefault="00E50317">
      <w:pPr>
        <w:spacing w:line="360" w:lineRule="auto"/>
        <w:rPr>
          <w:rFonts w:ascii="宋体" w:hAnsi="宋体"/>
          <w:sz w:val="24"/>
        </w:rPr>
      </w:pPr>
      <w:r w:rsidRPr="001E6BCC">
        <w:rPr>
          <w:rFonts w:ascii="宋体" w:hAnsi="宋体"/>
          <w:sz w:val="24"/>
        </w:rPr>
        <w:t>23.4</w:t>
      </w:r>
      <w:r w:rsidRPr="001E6BCC">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76410B84" w14:textId="77777777" w:rsidR="00CE59BD" w:rsidRPr="001E6BCC" w:rsidRDefault="00E50317">
      <w:pPr>
        <w:pStyle w:val="3"/>
      </w:pPr>
      <w:bookmarkStart w:id="43" w:name="_Toc54622942"/>
      <w:r w:rsidRPr="001E6BCC">
        <w:rPr>
          <w:rFonts w:hint="eastAsia"/>
        </w:rPr>
        <w:t>六 确定中标</w:t>
      </w:r>
      <w:bookmarkEnd w:id="43"/>
    </w:p>
    <w:p w14:paraId="3863C8BB" w14:textId="77777777" w:rsidR="00CE59BD" w:rsidRPr="001E6BCC" w:rsidRDefault="00E50317">
      <w:pPr>
        <w:pStyle w:val="3"/>
      </w:pPr>
      <w:bookmarkStart w:id="44" w:name="_Toc54622943"/>
      <w:r w:rsidRPr="001E6BCC">
        <w:t xml:space="preserve">24. </w:t>
      </w:r>
      <w:r w:rsidRPr="001E6BCC">
        <w:rPr>
          <w:rFonts w:hint="eastAsia"/>
        </w:rPr>
        <w:t>中标人的确定标准</w:t>
      </w:r>
      <w:bookmarkEnd w:id="44"/>
    </w:p>
    <w:p w14:paraId="6718787C" w14:textId="77777777" w:rsidR="00CE59BD" w:rsidRPr="001E6BCC" w:rsidRDefault="00E50317">
      <w:pPr>
        <w:spacing w:line="360" w:lineRule="auto"/>
        <w:rPr>
          <w:rFonts w:ascii="宋体" w:hAnsi="宋体"/>
          <w:sz w:val="24"/>
        </w:rPr>
      </w:pPr>
      <w:r w:rsidRPr="001E6BCC">
        <w:rPr>
          <w:rFonts w:ascii="宋体" w:hAnsi="宋体"/>
          <w:sz w:val="24"/>
        </w:rPr>
        <w:t>24.1</w:t>
      </w:r>
      <w:r w:rsidRPr="001E6BCC">
        <w:rPr>
          <w:rFonts w:ascii="宋体"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0D322FC" w14:textId="77777777" w:rsidR="00CE59BD" w:rsidRPr="001E6BCC" w:rsidRDefault="00E50317">
      <w:pPr>
        <w:spacing w:line="360" w:lineRule="auto"/>
        <w:rPr>
          <w:rFonts w:ascii="宋体" w:hAnsi="宋体"/>
          <w:sz w:val="24"/>
        </w:rPr>
      </w:pPr>
      <w:r w:rsidRPr="001E6BCC">
        <w:rPr>
          <w:rFonts w:ascii="宋体" w:hAnsi="宋体"/>
          <w:sz w:val="24"/>
        </w:rPr>
        <w:t>24.2评标委员会将根据评标标准，推荐中标候选人，或根据采购人的委托，直接确定中标人。</w:t>
      </w:r>
    </w:p>
    <w:p w14:paraId="2EF1F3A4" w14:textId="77777777" w:rsidR="00CE59BD" w:rsidRPr="001E6BCC" w:rsidRDefault="00E50317">
      <w:pPr>
        <w:spacing w:line="360" w:lineRule="auto"/>
        <w:rPr>
          <w:rFonts w:ascii="宋体" w:hAnsi="宋体"/>
          <w:sz w:val="24"/>
        </w:rPr>
      </w:pPr>
      <w:r w:rsidRPr="001E6BCC">
        <w:rPr>
          <w:rFonts w:ascii="宋体" w:hAnsi="宋体"/>
          <w:sz w:val="24"/>
        </w:rPr>
        <w:t>24.3</w:t>
      </w:r>
      <w:r w:rsidRPr="001E6BCC">
        <w:rPr>
          <w:rFonts w:ascii="宋体" w:hAnsi="宋体" w:cs="Arial"/>
          <w:sz w:val="24"/>
        </w:rPr>
        <w:t>采购人应</w:t>
      </w:r>
      <w:r w:rsidRPr="001E6BCC">
        <w:rPr>
          <w:rFonts w:ascii="宋体" w:hAnsi="宋体" w:cs="Arial" w:hint="eastAsia"/>
          <w:sz w:val="24"/>
        </w:rPr>
        <w:t>按相关法律法规的规定在</w:t>
      </w:r>
      <w:r w:rsidRPr="001E6BCC">
        <w:rPr>
          <w:rFonts w:ascii="宋体" w:hAnsi="宋体" w:cs="Arial"/>
          <w:sz w:val="24"/>
        </w:rPr>
        <w:t>评标报告确定的中标候选人名单中按顺序确定每</w:t>
      </w:r>
      <w:r w:rsidRPr="001E6BCC">
        <w:rPr>
          <w:rFonts w:ascii="宋体" w:hAnsi="宋体" w:cs="Arial" w:hint="eastAsia"/>
          <w:sz w:val="24"/>
        </w:rPr>
        <w:t>个分包中标人</w:t>
      </w:r>
      <w:r w:rsidRPr="001E6BCC">
        <w:rPr>
          <w:rFonts w:ascii="宋体" w:hAnsi="宋体" w:hint="eastAsia"/>
          <w:sz w:val="24"/>
        </w:rPr>
        <w:t>。出现第一</w:t>
      </w:r>
      <w:r w:rsidRPr="001E6BCC">
        <w:rPr>
          <w:rFonts w:ascii="宋体" w:hAnsi="宋体" w:cs="Arial" w:hint="eastAsia"/>
          <w:sz w:val="24"/>
        </w:rPr>
        <w:t>中标候选人并列的情形，以技术部分得分高的投标人为中标人；技术部分得分相同的，由采购人采取随机抽取的方式确定中标人。</w:t>
      </w:r>
    </w:p>
    <w:p w14:paraId="131CA91B" w14:textId="77777777" w:rsidR="00CE59BD" w:rsidRPr="001E6BCC" w:rsidRDefault="00E50317">
      <w:pPr>
        <w:pStyle w:val="3"/>
      </w:pPr>
      <w:bookmarkStart w:id="45" w:name="_Toc54622944"/>
      <w:r w:rsidRPr="001E6BCC">
        <w:t xml:space="preserve">25. </w:t>
      </w:r>
      <w:r w:rsidRPr="001E6BCC">
        <w:rPr>
          <w:rFonts w:hint="eastAsia"/>
        </w:rPr>
        <w:t>中标通知书</w:t>
      </w:r>
      <w:bookmarkEnd w:id="45"/>
    </w:p>
    <w:p w14:paraId="4D903212" w14:textId="77777777" w:rsidR="00CE59BD" w:rsidRPr="001E6BCC" w:rsidRDefault="00E50317">
      <w:pPr>
        <w:spacing w:line="360" w:lineRule="auto"/>
        <w:rPr>
          <w:rFonts w:ascii="宋体" w:hAnsi="宋体"/>
          <w:sz w:val="24"/>
        </w:rPr>
      </w:pPr>
      <w:r w:rsidRPr="001E6BCC">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2FDDBE66" w14:textId="77777777" w:rsidR="00CE59BD" w:rsidRPr="001E6BCC" w:rsidRDefault="00E50317">
      <w:pPr>
        <w:spacing w:line="360" w:lineRule="auto"/>
        <w:ind w:hanging="2"/>
        <w:rPr>
          <w:rFonts w:ascii="宋体" w:hAnsi="宋体"/>
          <w:sz w:val="24"/>
        </w:rPr>
      </w:pPr>
      <w:r w:rsidRPr="001E6BCC">
        <w:rPr>
          <w:rFonts w:ascii="宋体" w:hAnsi="宋体"/>
          <w:sz w:val="24"/>
        </w:rPr>
        <w:t>25.2 投标人</w:t>
      </w:r>
      <w:r w:rsidRPr="001E6BCC">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8DE0B12" w14:textId="77777777" w:rsidR="00CE59BD" w:rsidRPr="001E6BCC" w:rsidRDefault="00E50317">
      <w:pPr>
        <w:spacing w:line="360" w:lineRule="auto"/>
        <w:ind w:hanging="2"/>
        <w:rPr>
          <w:rFonts w:ascii="宋体" w:hAnsi="宋体"/>
          <w:sz w:val="24"/>
        </w:rPr>
      </w:pPr>
      <w:r w:rsidRPr="001E6BCC">
        <w:rPr>
          <w:rFonts w:ascii="宋体" w:hAnsi="宋体"/>
          <w:sz w:val="24"/>
        </w:rPr>
        <w:t xml:space="preserve">25.3 </w:t>
      </w:r>
      <w:r w:rsidRPr="001E6BCC">
        <w:rPr>
          <w:rFonts w:ascii="宋体" w:hAnsi="宋体" w:hint="eastAsia"/>
          <w:sz w:val="24"/>
        </w:rPr>
        <w:t>中标通知书发出后，采购人不得违法改变中标结果，中标人无正当理由不得放弃中标，否则应当依法承担法律责任。</w:t>
      </w:r>
    </w:p>
    <w:p w14:paraId="295B9E56" w14:textId="77777777" w:rsidR="00CE59BD" w:rsidRPr="001E6BCC" w:rsidRDefault="00E50317">
      <w:pPr>
        <w:spacing w:line="360" w:lineRule="auto"/>
        <w:ind w:left="898" w:hanging="900"/>
        <w:rPr>
          <w:rFonts w:ascii="宋体" w:hAnsi="宋体"/>
          <w:sz w:val="24"/>
        </w:rPr>
      </w:pPr>
      <w:r w:rsidRPr="001E6BCC">
        <w:rPr>
          <w:rFonts w:ascii="宋体" w:hAnsi="宋体"/>
          <w:sz w:val="24"/>
        </w:rPr>
        <w:t>25.4</w:t>
      </w:r>
      <w:r w:rsidRPr="001E6BCC">
        <w:rPr>
          <w:rFonts w:ascii="宋体" w:hAnsi="宋体" w:hint="eastAsia"/>
          <w:sz w:val="24"/>
        </w:rPr>
        <w:t>中标通知书是合同的组成部分，对采购人和中标人具有同等法律效力。</w:t>
      </w:r>
    </w:p>
    <w:p w14:paraId="3AD61931" w14:textId="77777777" w:rsidR="00CE59BD" w:rsidRPr="001E6BCC" w:rsidRDefault="00E50317">
      <w:pPr>
        <w:pStyle w:val="3"/>
      </w:pPr>
      <w:bookmarkStart w:id="46" w:name="_Toc54622945"/>
      <w:r w:rsidRPr="001E6BCC">
        <w:t xml:space="preserve">26. </w:t>
      </w:r>
      <w:r w:rsidRPr="001E6BCC">
        <w:rPr>
          <w:rFonts w:hint="eastAsia"/>
        </w:rPr>
        <w:t>签订合同</w:t>
      </w:r>
      <w:bookmarkEnd w:id="46"/>
    </w:p>
    <w:p w14:paraId="42913F5F" w14:textId="77777777" w:rsidR="00CE59BD" w:rsidRPr="001E6BCC" w:rsidRDefault="00E50317">
      <w:pPr>
        <w:spacing w:line="360" w:lineRule="auto"/>
        <w:rPr>
          <w:rFonts w:ascii="宋体" w:hAnsi="宋体"/>
          <w:sz w:val="24"/>
        </w:rPr>
      </w:pPr>
      <w:r w:rsidRPr="001E6BCC">
        <w:rPr>
          <w:rFonts w:ascii="宋体" w:hAnsi="宋体"/>
          <w:sz w:val="24"/>
        </w:rPr>
        <w:t>26.1中标人应当自中标通知书发出之日起三十日内</w:t>
      </w:r>
      <w:r w:rsidRPr="001E6BCC">
        <w:rPr>
          <w:rFonts w:ascii="宋体" w:hAnsi="宋体" w:hint="eastAsia"/>
          <w:sz w:val="24"/>
        </w:rPr>
        <w:t>，按照招标文件和中标人投标文件</w:t>
      </w:r>
      <w:r w:rsidRPr="001E6BCC">
        <w:rPr>
          <w:rFonts w:ascii="宋体" w:hAnsi="宋体" w:hint="eastAsia"/>
          <w:sz w:val="24"/>
        </w:rPr>
        <w:lastRenderedPageBreak/>
        <w:t>的规定，与采购人签订书面合同。所签订的合同不得对招标文件确定的事项和中标人投标文件作实质性修改。</w:t>
      </w:r>
      <w:r w:rsidRPr="001E6BCC">
        <w:rPr>
          <w:rFonts w:ascii="宋体" w:hAnsi="宋体"/>
          <w:sz w:val="24"/>
        </w:rPr>
        <w:t>如果中标人无正当理由不与采购人签订合同，</w:t>
      </w:r>
      <w:r w:rsidRPr="001E6BCC">
        <w:rPr>
          <w:rFonts w:ascii="宋体" w:hAnsi="宋体" w:hint="eastAsia"/>
          <w:sz w:val="24"/>
        </w:rPr>
        <w:t>则</w:t>
      </w:r>
      <w:r w:rsidRPr="001E6BCC">
        <w:rPr>
          <w:rFonts w:ascii="宋体" w:hAnsi="宋体"/>
          <w:sz w:val="24"/>
        </w:rPr>
        <w:t>其投标保证金</w:t>
      </w:r>
      <w:r w:rsidRPr="001E6BCC">
        <w:rPr>
          <w:rFonts w:ascii="宋体" w:hAnsi="宋体" w:hint="eastAsia"/>
          <w:sz w:val="24"/>
        </w:rPr>
        <w:t>将被</w:t>
      </w:r>
      <w:r w:rsidRPr="001E6BCC">
        <w:rPr>
          <w:rFonts w:ascii="宋体" w:hAnsi="宋体"/>
          <w:sz w:val="24"/>
        </w:rPr>
        <w:t>没收。在此情况下，可另选下一个中标候选人，或重新招标。</w:t>
      </w:r>
    </w:p>
    <w:p w14:paraId="5938FFCB" w14:textId="77777777" w:rsidR="00CE59BD" w:rsidRPr="001E6BCC" w:rsidRDefault="00E50317">
      <w:pPr>
        <w:spacing w:line="360" w:lineRule="auto"/>
        <w:ind w:left="900" w:hanging="900"/>
        <w:rPr>
          <w:rFonts w:ascii="宋体" w:hAnsi="宋体"/>
          <w:sz w:val="24"/>
        </w:rPr>
      </w:pPr>
      <w:r w:rsidRPr="001E6BCC">
        <w:rPr>
          <w:rFonts w:ascii="宋体" w:hAnsi="宋体"/>
          <w:sz w:val="24"/>
        </w:rPr>
        <w:t>26.2</w:t>
      </w:r>
      <w:r w:rsidRPr="001E6BCC">
        <w:rPr>
          <w:rFonts w:ascii="宋体" w:hAnsi="宋体" w:hint="eastAsia"/>
          <w:sz w:val="24"/>
        </w:rPr>
        <w:t>招标文件、中标人的投标文件及其澄清文件等，均为签订合同的依据。</w:t>
      </w:r>
    </w:p>
    <w:p w14:paraId="7AB9F83E" w14:textId="77777777" w:rsidR="00CE59BD" w:rsidRPr="001E6BCC" w:rsidRDefault="00E50317">
      <w:pPr>
        <w:pStyle w:val="3"/>
      </w:pPr>
      <w:bookmarkStart w:id="47" w:name="_Toc54622946"/>
      <w:r w:rsidRPr="001E6BCC">
        <w:t xml:space="preserve">27. </w:t>
      </w:r>
      <w:r w:rsidRPr="001E6BCC">
        <w:rPr>
          <w:rFonts w:hint="eastAsia"/>
        </w:rPr>
        <w:t>履约保证金</w:t>
      </w:r>
      <w:bookmarkEnd w:id="47"/>
    </w:p>
    <w:p w14:paraId="4B755922" w14:textId="0DC6EC9A" w:rsidR="00CE59BD" w:rsidRPr="001E6BCC" w:rsidRDefault="00E50317">
      <w:pPr>
        <w:spacing w:line="360" w:lineRule="auto"/>
        <w:rPr>
          <w:rFonts w:ascii="宋体" w:hAnsi="宋体"/>
          <w:sz w:val="24"/>
        </w:rPr>
      </w:pPr>
      <w:r w:rsidRPr="001E6BCC">
        <w:rPr>
          <w:rFonts w:ascii="宋体" w:hAnsi="宋体"/>
          <w:sz w:val="24"/>
        </w:rPr>
        <w:t>27.1中标人在签订合同后</w:t>
      </w:r>
      <w:r w:rsidR="001510AF" w:rsidRPr="001E6BCC">
        <w:rPr>
          <w:rFonts w:ascii="宋体" w:hAnsi="宋体"/>
          <w:sz w:val="24"/>
          <w:u w:val="single"/>
        </w:rPr>
        <w:t xml:space="preserve">   </w:t>
      </w:r>
      <w:r w:rsidRPr="001E6BCC">
        <w:rPr>
          <w:rFonts w:ascii="宋体" w:hAnsi="宋体" w:hint="eastAsia"/>
          <w:sz w:val="24"/>
          <w:u w:val="single"/>
        </w:rPr>
        <w:t>个</w:t>
      </w:r>
      <w:r w:rsidRPr="001E6BCC">
        <w:rPr>
          <w:rFonts w:ascii="宋体" w:hAnsi="宋体" w:hint="eastAsia"/>
          <w:sz w:val="24"/>
        </w:rPr>
        <w:t>工作日内，按招标文件中提供的履约保证金保函格式或采购人可以接受的其他形式向采购人提交合同总金额</w:t>
      </w:r>
      <w:r w:rsidR="001510AF" w:rsidRPr="001E6BCC">
        <w:rPr>
          <w:rFonts w:ascii="宋体" w:hAnsi="宋体"/>
          <w:sz w:val="24"/>
          <w:u w:val="single"/>
        </w:rPr>
        <w:t xml:space="preserve">   </w:t>
      </w:r>
      <w:r w:rsidRPr="001E6BCC">
        <w:rPr>
          <w:rFonts w:ascii="宋体" w:hAnsi="宋体"/>
          <w:sz w:val="24"/>
          <w:u w:val="single"/>
        </w:rPr>
        <w:t xml:space="preserve">% </w:t>
      </w:r>
      <w:r w:rsidRPr="001E6BCC">
        <w:rPr>
          <w:rFonts w:ascii="宋体" w:hAnsi="宋体" w:hint="eastAsia"/>
          <w:sz w:val="24"/>
        </w:rPr>
        <w:t>的履约保证金。</w:t>
      </w:r>
    </w:p>
    <w:p w14:paraId="6FE95BDE" w14:textId="77777777" w:rsidR="00CE59BD" w:rsidRPr="001E6BCC" w:rsidRDefault="00E50317">
      <w:pPr>
        <w:spacing w:line="360" w:lineRule="auto"/>
        <w:rPr>
          <w:rFonts w:ascii="宋体" w:hAnsi="宋体"/>
          <w:sz w:val="24"/>
        </w:rPr>
      </w:pPr>
      <w:r w:rsidRPr="001E6BCC">
        <w:rPr>
          <w:rFonts w:ascii="宋体" w:hAnsi="宋体"/>
          <w:sz w:val="24"/>
        </w:rPr>
        <w:t xml:space="preserve">27.1.1 </w:t>
      </w:r>
      <w:r w:rsidRPr="001E6BCC">
        <w:rPr>
          <w:rFonts w:ascii="宋体" w:hAnsi="宋体" w:hint="eastAsia"/>
          <w:sz w:val="24"/>
        </w:rPr>
        <w:t>履约保证金用于补偿采购人因中标人不能履行其合同义务而蒙受的损失。</w:t>
      </w:r>
    </w:p>
    <w:p w14:paraId="667650C7" w14:textId="77777777" w:rsidR="00CE59BD" w:rsidRPr="001E6BCC" w:rsidRDefault="00E50317">
      <w:pPr>
        <w:spacing w:line="360" w:lineRule="auto"/>
        <w:rPr>
          <w:rFonts w:ascii="宋体" w:hAnsi="宋体"/>
          <w:sz w:val="24"/>
        </w:rPr>
      </w:pPr>
      <w:r w:rsidRPr="001E6BCC">
        <w:rPr>
          <w:rFonts w:ascii="宋体" w:hAnsi="宋体"/>
          <w:sz w:val="24"/>
        </w:rPr>
        <w:t xml:space="preserve">27.1.2 </w:t>
      </w:r>
      <w:r w:rsidRPr="001E6BCC">
        <w:rPr>
          <w:rFonts w:ascii="宋体" w:hAnsi="宋体" w:hint="eastAsia"/>
          <w:sz w:val="24"/>
        </w:rPr>
        <w:t>履约保证金应使用本合同货币，按下述方式之一提交：</w:t>
      </w:r>
    </w:p>
    <w:p w14:paraId="6405C951" w14:textId="77777777" w:rsidR="00CE59BD" w:rsidRPr="001E6BCC" w:rsidRDefault="00E50317">
      <w:pPr>
        <w:spacing w:line="360" w:lineRule="auto"/>
        <w:rPr>
          <w:rFonts w:ascii="宋体" w:hAnsi="宋体"/>
          <w:sz w:val="24"/>
        </w:rPr>
      </w:pPr>
      <w:r w:rsidRPr="001E6BCC">
        <w:rPr>
          <w:rFonts w:ascii="宋体" w:hAnsi="宋体"/>
          <w:sz w:val="24"/>
        </w:rPr>
        <w:t>A．银行保函：采购人可接受的在中华人民共和国注册和营业的银行，或其他采购人可接受的格式。</w:t>
      </w:r>
    </w:p>
    <w:p w14:paraId="4D091F43" w14:textId="77777777" w:rsidR="00CE59BD" w:rsidRPr="001E6BCC" w:rsidRDefault="00E50317">
      <w:pPr>
        <w:spacing w:line="360" w:lineRule="auto"/>
        <w:rPr>
          <w:rFonts w:ascii="宋体" w:hAnsi="宋体"/>
          <w:sz w:val="24"/>
        </w:rPr>
      </w:pPr>
      <w:r w:rsidRPr="001E6BCC">
        <w:rPr>
          <w:rFonts w:ascii="宋体" w:hAnsi="宋体"/>
          <w:sz w:val="24"/>
        </w:rPr>
        <w:t xml:space="preserve">B. </w:t>
      </w:r>
      <w:r w:rsidRPr="001E6BCC">
        <w:rPr>
          <w:rFonts w:ascii="宋体" w:hAnsi="宋体" w:hint="eastAsia"/>
          <w:sz w:val="24"/>
        </w:rPr>
        <w:t>支票、汇票或现金。</w:t>
      </w:r>
    </w:p>
    <w:p w14:paraId="72012A53" w14:textId="77777777" w:rsidR="00CE59BD" w:rsidRPr="001E6BCC" w:rsidRDefault="00E50317">
      <w:pPr>
        <w:spacing w:line="360" w:lineRule="auto"/>
        <w:rPr>
          <w:rFonts w:ascii="宋体" w:hAnsi="宋体"/>
          <w:sz w:val="24"/>
        </w:rPr>
      </w:pPr>
      <w:r w:rsidRPr="001E6BCC">
        <w:rPr>
          <w:rFonts w:ascii="宋体" w:hAnsi="宋体"/>
          <w:sz w:val="24"/>
        </w:rPr>
        <w:t xml:space="preserve">27.1.3 </w:t>
      </w:r>
      <w:r w:rsidRPr="001E6BCC">
        <w:rPr>
          <w:rFonts w:ascii="宋体" w:hAnsi="宋体" w:hint="eastAsia"/>
          <w:sz w:val="24"/>
        </w:rPr>
        <w:t>履约保证金在项目验收合格一年内均应完全有效。</w:t>
      </w:r>
    </w:p>
    <w:p w14:paraId="31C19BF4" w14:textId="77777777" w:rsidR="00CE59BD" w:rsidRPr="001E6BCC" w:rsidRDefault="00E50317">
      <w:pPr>
        <w:spacing w:line="360" w:lineRule="auto"/>
        <w:rPr>
          <w:rFonts w:ascii="宋体" w:hAnsi="宋体"/>
          <w:sz w:val="24"/>
        </w:rPr>
      </w:pPr>
      <w:r w:rsidRPr="001E6BCC">
        <w:rPr>
          <w:rFonts w:ascii="宋体" w:hAnsi="宋体"/>
          <w:sz w:val="24"/>
        </w:rPr>
        <w:t xml:space="preserve">27.1.4 </w:t>
      </w:r>
      <w:r w:rsidRPr="001E6BCC">
        <w:rPr>
          <w:rFonts w:ascii="宋体" w:hAnsi="宋体" w:hint="eastAsia"/>
          <w:sz w:val="24"/>
        </w:rPr>
        <w:t>如果中标人未能按合同规定履行其义务，采购人有权从履约保证金中取得补偿。</w:t>
      </w:r>
    </w:p>
    <w:p w14:paraId="6B88A566" w14:textId="77777777" w:rsidR="00CE59BD" w:rsidRPr="001E6BCC" w:rsidRDefault="00E50317">
      <w:pPr>
        <w:pStyle w:val="3"/>
      </w:pPr>
      <w:bookmarkStart w:id="48" w:name="_Toc54622947"/>
      <w:r w:rsidRPr="001E6BCC">
        <w:rPr>
          <w:rFonts w:hint="eastAsia"/>
        </w:rPr>
        <w:t>七中标服务费</w:t>
      </w:r>
      <w:bookmarkEnd w:id="48"/>
    </w:p>
    <w:p w14:paraId="743E1803" w14:textId="77777777" w:rsidR="00CE59BD" w:rsidRPr="001E6BCC" w:rsidRDefault="00E50317">
      <w:pPr>
        <w:pStyle w:val="3"/>
      </w:pPr>
      <w:bookmarkStart w:id="49" w:name="_Toc54622948"/>
      <w:r w:rsidRPr="001E6BCC">
        <w:t>28. 中标服务费</w:t>
      </w:r>
      <w:bookmarkEnd w:id="49"/>
    </w:p>
    <w:p w14:paraId="0D2C22E7" w14:textId="77777777" w:rsidR="00CE59BD" w:rsidRPr="001E6BCC" w:rsidRDefault="00E50317">
      <w:pPr>
        <w:spacing w:line="360" w:lineRule="auto"/>
        <w:rPr>
          <w:rFonts w:ascii="宋体" w:hAnsi="宋体"/>
          <w:sz w:val="24"/>
        </w:rPr>
      </w:pPr>
      <w:r w:rsidRPr="001E6BCC">
        <w:rPr>
          <w:rFonts w:ascii="宋体" w:hAnsi="宋体"/>
          <w:sz w:val="24"/>
        </w:rPr>
        <w:t>28.1</w:t>
      </w:r>
      <w:r w:rsidRPr="001E6BCC">
        <w:rPr>
          <w:rFonts w:ascii="宋体" w:hAnsi="宋体" w:hint="eastAsia"/>
          <w:sz w:val="24"/>
        </w:rPr>
        <w:t>采购代理机构参照原计价格</w:t>
      </w:r>
      <w:r w:rsidRPr="001E6BCC">
        <w:rPr>
          <w:rFonts w:ascii="宋体" w:hAnsi="宋体"/>
          <w:sz w:val="24"/>
        </w:rPr>
        <w:t>[2002]1980号文、</w:t>
      </w:r>
      <w:r w:rsidRPr="001E6BCC">
        <w:rPr>
          <w:rFonts w:ascii="宋体" w:hAnsi="宋体" w:cs="宋体" w:hint="eastAsia"/>
          <w:kern w:val="0"/>
          <w:sz w:val="24"/>
        </w:rPr>
        <w:t>发改办价格</w:t>
      </w:r>
      <w:r w:rsidRPr="001E6BCC">
        <w:rPr>
          <w:rFonts w:ascii="宋体" w:hAnsi="宋体" w:cs="宋体"/>
          <w:kern w:val="0"/>
          <w:sz w:val="24"/>
        </w:rPr>
        <w:t>[2003]857号文及发改</w:t>
      </w:r>
      <w:r w:rsidRPr="001E6BCC">
        <w:rPr>
          <w:rFonts w:ascii="宋体" w:hAnsi="宋体" w:cs="宋体" w:hint="eastAsia"/>
          <w:kern w:val="0"/>
          <w:sz w:val="24"/>
        </w:rPr>
        <w:t>办</w:t>
      </w:r>
      <w:r w:rsidRPr="001E6BCC">
        <w:rPr>
          <w:rFonts w:ascii="宋体" w:hAnsi="宋体" w:cs="宋体"/>
          <w:kern w:val="0"/>
          <w:sz w:val="24"/>
        </w:rPr>
        <w:t>价格[2011]534号</w:t>
      </w:r>
      <w:r w:rsidRPr="001E6BCC">
        <w:rPr>
          <w:rFonts w:ascii="宋体" w:hAnsi="宋体" w:cs="宋体" w:hint="eastAsia"/>
          <w:kern w:val="0"/>
          <w:sz w:val="24"/>
        </w:rPr>
        <w:t>文有关规定向中标人收取</w:t>
      </w:r>
      <w:r w:rsidRPr="001E6BCC">
        <w:rPr>
          <w:rFonts w:ascii="宋体" w:hAnsi="宋体" w:hint="eastAsia"/>
          <w:sz w:val="24"/>
        </w:rPr>
        <w:t>中标服务费用。此项费用不单独开列而应计入投标价。</w:t>
      </w:r>
    </w:p>
    <w:p w14:paraId="7143BC7A" w14:textId="77777777" w:rsidR="00CE59BD" w:rsidRPr="001E6BCC" w:rsidRDefault="00E50317">
      <w:pPr>
        <w:tabs>
          <w:tab w:val="left" w:pos="660"/>
        </w:tabs>
        <w:spacing w:line="360" w:lineRule="auto"/>
        <w:ind w:left="900" w:hangingChars="375" w:hanging="900"/>
        <w:rPr>
          <w:rFonts w:ascii="宋体" w:hAnsi="宋体"/>
          <w:sz w:val="24"/>
        </w:rPr>
      </w:pPr>
      <w:r w:rsidRPr="001E6BCC">
        <w:rPr>
          <w:rFonts w:ascii="宋体" w:hAnsi="宋体"/>
          <w:sz w:val="24"/>
        </w:rPr>
        <w:t>28.2</w:t>
      </w:r>
      <w:r w:rsidRPr="001E6BCC">
        <w:rPr>
          <w:rFonts w:ascii="宋体" w:hAnsi="宋体"/>
          <w:sz w:val="24"/>
        </w:rPr>
        <w:tab/>
      </w:r>
      <w:r w:rsidRPr="001E6BCC">
        <w:rPr>
          <w:rFonts w:ascii="宋体" w:hAnsi="宋体" w:hint="eastAsia"/>
          <w:sz w:val="24"/>
        </w:rPr>
        <w:t>中标人在领取中标通知书时向采购代理机构缴付中标服务费。</w:t>
      </w:r>
    </w:p>
    <w:p w14:paraId="4EA275E0" w14:textId="77777777" w:rsidR="00CE59BD" w:rsidRPr="001E6BCC" w:rsidRDefault="00E50317">
      <w:pPr>
        <w:tabs>
          <w:tab w:val="left" w:pos="660"/>
        </w:tabs>
        <w:spacing w:line="360" w:lineRule="auto"/>
        <w:ind w:left="1"/>
        <w:rPr>
          <w:rFonts w:ascii="宋体" w:hAnsi="宋体"/>
          <w:sz w:val="24"/>
        </w:rPr>
      </w:pPr>
      <w:r w:rsidRPr="001E6BCC">
        <w:rPr>
          <w:rFonts w:ascii="宋体" w:hAnsi="宋体"/>
          <w:sz w:val="24"/>
        </w:rPr>
        <w:t>28.3</w:t>
      </w:r>
      <w:r w:rsidRPr="001E6BCC">
        <w:rPr>
          <w:rFonts w:ascii="宋体" w:hAnsi="宋体"/>
          <w:sz w:val="24"/>
        </w:rPr>
        <w:tab/>
      </w:r>
      <w:r w:rsidRPr="001E6BCC">
        <w:rPr>
          <w:rFonts w:ascii="宋体" w:hAnsi="宋体" w:hint="eastAsia"/>
          <w:sz w:val="24"/>
        </w:rPr>
        <w:t>中标服务费将以现金、支票（北京地区）或汇票的方式进行收取。中标人如未按</w:t>
      </w:r>
      <w:r w:rsidRPr="001E6BCC">
        <w:rPr>
          <w:rFonts w:ascii="宋体" w:hAnsi="宋体"/>
          <w:sz w:val="24"/>
        </w:rPr>
        <w:t>28.1和28.2条规定办理，采购代理机构将没收其投标保证金。</w:t>
      </w:r>
    </w:p>
    <w:p w14:paraId="4990FF65" w14:textId="77777777" w:rsidR="00CE59BD" w:rsidRPr="001E6BCC" w:rsidRDefault="00E50317">
      <w:pPr>
        <w:tabs>
          <w:tab w:val="left" w:pos="660"/>
        </w:tabs>
        <w:spacing w:line="360" w:lineRule="auto"/>
        <w:ind w:left="1"/>
        <w:rPr>
          <w:rFonts w:ascii="宋体" w:hAnsi="宋体"/>
          <w:sz w:val="24"/>
        </w:rPr>
      </w:pPr>
      <w:r w:rsidRPr="001E6BCC">
        <w:rPr>
          <w:rFonts w:ascii="宋体" w:hAnsi="宋体" w:hint="eastAsia"/>
          <w:sz w:val="24"/>
        </w:rPr>
        <w:t>2</w:t>
      </w:r>
      <w:r w:rsidRPr="001E6BCC">
        <w:rPr>
          <w:rFonts w:ascii="宋体" w:hAnsi="宋体"/>
          <w:sz w:val="24"/>
        </w:rPr>
        <w:t>8.4</w:t>
      </w:r>
      <w:r w:rsidRPr="001E6BCC">
        <w:rPr>
          <w:rFonts w:ascii="宋体" w:hAnsi="宋体" w:hint="eastAsia"/>
          <w:sz w:val="24"/>
        </w:rPr>
        <w:t>在投标时，投标人应提供中标服务费承诺书。</w:t>
      </w:r>
    </w:p>
    <w:p w14:paraId="5AA2AA8B" w14:textId="77777777" w:rsidR="00CE59BD" w:rsidRPr="001E6BCC" w:rsidRDefault="00E50317">
      <w:pPr>
        <w:pStyle w:val="3"/>
      </w:pPr>
      <w:bookmarkStart w:id="50" w:name="_Toc54622949"/>
      <w:r w:rsidRPr="001E6BCC">
        <w:rPr>
          <w:rFonts w:hint="eastAsia"/>
        </w:rPr>
        <w:t>八 质疑</w:t>
      </w:r>
      <w:bookmarkEnd w:id="50"/>
    </w:p>
    <w:p w14:paraId="2D758312" w14:textId="77777777" w:rsidR="00CE59BD" w:rsidRPr="001E6BCC" w:rsidRDefault="00E50317">
      <w:pPr>
        <w:pStyle w:val="3"/>
      </w:pPr>
      <w:bookmarkStart w:id="51" w:name="_Toc54622950"/>
      <w:r w:rsidRPr="001E6BCC">
        <w:t>29.</w:t>
      </w:r>
      <w:r w:rsidRPr="001E6BCC">
        <w:rPr>
          <w:rFonts w:hint="eastAsia"/>
        </w:rPr>
        <w:t>质疑</w:t>
      </w:r>
      <w:bookmarkEnd w:id="51"/>
    </w:p>
    <w:p w14:paraId="10320496" w14:textId="77777777" w:rsidR="00CE59BD" w:rsidRPr="001E6BCC" w:rsidRDefault="00E50317">
      <w:pPr>
        <w:pStyle w:val="a0"/>
        <w:spacing w:line="360" w:lineRule="auto"/>
        <w:ind w:firstLineChars="4" w:firstLine="10"/>
        <w:rPr>
          <w:rFonts w:hAnsi="宋体" w:cs="宋体"/>
          <w:szCs w:val="21"/>
        </w:rPr>
      </w:pPr>
      <w:r w:rsidRPr="001E6BCC">
        <w:t>29</w:t>
      </w:r>
      <w:r w:rsidRPr="001E6BCC">
        <w:rPr>
          <w:rFonts w:hint="eastAsia"/>
        </w:rPr>
        <w:t xml:space="preserve">.1 </w:t>
      </w:r>
      <w:r w:rsidRPr="001E6BCC">
        <w:rPr>
          <w:rFonts w:hAnsi="宋体"/>
          <w:kern w:val="2"/>
          <w:szCs w:val="24"/>
        </w:rPr>
        <w:t>供应商认为</w:t>
      </w:r>
      <w:r w:rsidRPr="001E6BCC">
        <w:rPr>
          <w:rFonts w:hAnsi="宋体" w:hint="eastAsia"/>
          <w:kern w:val="2"/>
          <w:szCs w:val="24"/>
        </w:rPr>
        <w:t>招标</w:t>
      </w:r>
      <w:r w:rsidRPr="001E6BCC">
        <w:rPr>
          <w:rFonts w:hAnsi="宋体"/>
          <w:kern w:val="2"/>
          <w:szCs w:val="24"/>
        </w:rPr>
        <w:t>文件、</w:t>
      </w:r>
      <w:r w:rsidRPr="001E6BCC">
        <w:rPr>
          <w:rFonts w:hAnsi="宋体" w:hint="eastAsia"/>
          <w:kern w:val="2"/>
          <w:szCs w:val="24"/>
        </w:rPr>
        <w:t>招标</w:t>
      </w:r>
      <w:r w:rsidRPr="001E6BCC">
        <w:rPr>
          <w:rFonts w:hAnsi="宋体"/>
          <w:kern w:val="2"/>
          <w:szCs w:val="24"/>
        </w:rPr>
        <w:t>过程、中标结果使自己的权益受到损害的，可以在知</w:t>
      </w:r>
      <w:r w:rsidRPr="001E6BCC">
        <w:rPr>
          <w:rFonts w:hAnsi="宋体"/>
          <w:kern w:val="2"/>
          <w:szCs w:val="24"/>
        </w:rPr>
        <w:lastRenderedPageBreak/>
        <w:t>道或者应知其权益受到损害之日起7个工作日内，以书面形式</w:t>
      </w:r>
      <w:r w:rsidRPr="001E6BCC">
        <w:rPr>
          <w:rFonts w:hAnsi="宋体"/>
          <w:b/>
          <w:kern w:val="2"/>
          <w:szCs w:val="24"/>
        </w:rPr>
        <w:t>向采购代理机构</w:t>
      </w:r>
      <w:r w:rsidRPr="001E6BCC">
        <w:rPr>
          <w:rFonts w:hAnsi="宋体" w:hint="eastAsia"/>
          <w:b/>
          <w:kern w:val="2"/>
          <w:szCs w:val="24"/>
        </w:rPr>
        <w:t>（具体联系方式见投标邀请）</w:t>
      </w:r>
      <w:r w:rsidRPr="001E6BCC">
        <w:rPr>
          <w:rFonts w:hAnsi="宋体"/>
          <w:kern w:val="2"/>
          <w:szCs w:val="24"/>
        </w:rPr>
        <w:t>提出质疑</w:t>
      </w:r>
      <w:r w:rsidRPr="001E6BCC">
        <w:rPr>
          <w:rFonts w:hAnsi="宋体" w:hint="eastAsia"/>
          <w:kern w:val="2"/>
          <w:szCs w:val="24"/>
        </w:rPr>
        <w:t>（</w:t>
      </w:r>
      <w:r w:rsidRPr="001E6BCC">
        <w:rPr>
          <w:rFonts w:ascii="Arial" w:hAnsi="Arial" w:cs="Arial"/>
          <w:szCs w:val="24"/>
        </w:rPr>
        <w:t>针对同一</w:t>
      </w:r>
      <w:r w:rsidRPr="001E6BCC">
        <w:rPr>
          <w:rFonts w:ascii="Arial" w:hAnsi="Arial" w:cs="Arial" w:hint="eastAsia"/>
          <w:szCs w:val="24"/>
        </w:rPr>
        <w:t>招标</w:t>
      </w:r>
      <w:r w:rsidRPr="001E6BCC">
        <w:rPr>
          <w:rFonts w:ascii="Arial" w:hAnsi="Arial" w:cs="Arial"/>
          <w:szCs w:val="24"/>
        </w:rPr>
        <w:t>程序环节的质疑</w:t>
      </w:r>
      <w:r w:rsidRPr="001E6BCC">
        <w:rPr>
          <w:rFonts w:ascii="Arial" w:hAnsi="Arial" w:cs="Arial" w:hint="eastAsia"/>
          <w:szCs w:val="24"/>
        </w:rPr>
        <w:t>，</w:t>
      </w:r>
      <w:r w:rsidRPr="001E6BCC">
        <w:rPr>
          <w:rFonts w:ascii="Arial" w:hAnsi="Arial" w:cs="Arial"/>
          <w:szCs w:val="24"/>
        </w:rPr>
        <w:t>供应商</w:t>
      </w:r>
      <w:r w:rsidRPr="001E6BCC">
        <w:rPr>
          <w:rFonts w:ascii="Arial" w:hAnsi="Arial" w:cs="Arial" w:hint="eastAsia"/>
          <w:szCs w:val="24"/>
        </w:rPr>
        <w:t>应</w:t>
      </w:r>
      <w:r w:rsidRPr="001E6BCC">
        <w:rPr>
          <w:rFonts w:ascii="Arial" w:hAnsi="Arial" w:cs="Arial"/>
          <w:szCs w:val="24"/>
        </w:rPr>
        <w:t>在法定质疑期内一次性提出</w:t>
      </w:r>
      <w:r w:rsidRPr="001E6BCC">
        <w:rPr>
          <w:rFonts w:ascii="Arial" w:hAnsi="Arial" w:cs="Arial" w:hint="eastAsia"/>
          <w:szCs w:val="24"/>
        </w:rPr>
        <w:t>）。</w:t>
      </w:r>
      <w:r w:rsidRPr="001E6BCC">
        <w:rPr>
          <w:rFonts w:hAnsi="宋体" w:cs="宋体"/>
          <w:szCs w:val="21"/>
        </w:rPr>
        <w:t>应知其权益受到损害之日</w:t>
      </w:r>
      <w:r w:rsidRPr="001E6BCC">
        <w:rPr>
          <w:rFonts w:hAnsi="宋体" w:cs="宋体" w:hint="eastAsia"/>
          <w:szCs w:val="21"/>
        </w:rPr>
        <w:t>，</w:t>
      </w:r>
      <w:r w:rsidRPr="001E6BCC">
        <w:rPr>
          <w:rFonts w:hAnsi="宋体" w:cs="宋体"/>
          <w:szCs w:val="21"/>
        </w:rPr>
        <w:t>是指：</w:t>
      </w:r>
    </w:p>
    <w:p w14:paraId="69E6A710" w14:textId="77777777" w:rsidR="00CE59BD" w:rsidRPr="001E6BCC" w:rsidRDefault="00E50317">
      <w:pPr>
        <w:pStyle w:val="a0"/>
        <w:spacing w:line="360" w:lineRule="auto"/>
        <w:ind w:left="840" w:hangingChars="350" w:hanging="840"/>
        <w:rPr>
          <w:rFonts w:hAnsi="宋体" w:cs="宋体"/>
          <w:szCs w:val="21"/>
        </w:rPr>
      </w:pPr>
      <w:r w:rsidRPr="001E6BCC">
        <w:rPr>
          <w:rFonts w:hAnsi="宋体" w:cs="宋体"/>
          <w:szCs w:val="21"/>
        </w:rPr>
        <w:t>29</w:t>
      </w:r>
      <w:r w:rsidRPr="001E6BCC">
        <w:rPr>
          <w:rFonts w:hAnsi="宋体" w:cs="宋体" w:hint="eastAsia"/>
          <w:szCs w:val="21"/>
        </w:rPr>
        <w:t xml:space="preserve">.1.1 </w:t>
      </w:r>
      <w:r w:rsidRPr="001E6BCC">
        <w:rPr>
          <w:rFonts w:hAnsi="宋体" w:cs="宋体"/>
          <w:szCs w:val="21"/>
        </w:rPr>
        <w:t>对可以质疑的</w:t>
      </w:r>
      <w:r w:rsidRPr="001E6BCC">
        <w:rPr>
          <w:rFonts w:hAnsi="宋体" w:cs="宋体" w:hint="eastAsia"/>
          <w:szCs w:val="21"/>
        </w:rPr>
        <w:t>招标</w:t>
      </w:r>
      <w:r w:rsidRPr="001E6BCC">
        <w:rPr>
          <w:rFonts w:hAnsi="宋体" w:cs="宋体"/>
          <w:szCs w:val="21"/>
        </w:rPr>
        <w:t>文件提出质疑的，为</w:t>
      </w:r>
      <w:r w:rsidRPr="001E6BCC">
        <w:rPr>
          <w:rFonts w:hAnsi="宋体" w:cs="宋体" w:hint="eastAsia"/>
          <w:szCs w:val="21"/>
        </w:rPr>
        <w:t>按要求购买并收到招标</w:t>
      </w:r>
      <w:r w:rsidRPr="001E6BCC">
        <w:rPr>
          <w:rFonts w:hAnsi="宋体" w:cs="宋体"/>
          <w:szCs w:val="21"/>
        </w:rPr>
        <w:t>文件之日；</w:t>
      </w:r>
    </w:p>
    <w:p w14:paraId="50A3EFF9" w14:textId="77777777" w:rsidR="00CE59BD" w:rsidRPr="001E6BCC" w:rsidRDefault="00E50317">
      <w:pPr>
        <w:pStyle w:val="a0"/>
        <w:spacing w:line="360" w:lineRule="auto"/>
        <w:ind w:left="840" w:hangingChars="350" w:hanging="840"/>
        <w:rPr>
          <w:rFonts w:hAnsi="宋体" w:cs="宋体"/>
          <w:szCs w:val="21"/>
        </w:rPr>
      </w:pPr>
      <w:r w:rsidRPr="001E6BCC">
        <w:rPr>
          <w:rFonts w:hAnsi="宋体" w:cs="宋体"/>
          <w:szCs w:val="21"/>
        </w:rPr>
        <w:t>29</w:t>
      </w:r>
      <w:r w:rsidRPr="001E6BCC">
        <w:rPr>
          <w:rFonts w:hAnsi="宋体" w:cs="宋体" w:hint="eastAsia"/>
          <w:szCs w:val="21"/>
        </w:rPr>
        <w:t xml:space="preserve">.1.2 </w:t>
      </w:r>
      <w:r w:rsidRPr="001E6BCC">
        <w:rPr>
          <w:rFonts w:hAnsi="宋体" w:cs="宋体"/>
          <w:szCs w:val="21"/>
        </w:rPr>
        <w:t>对</w:t>
      </w:r>
      <w:r w:rsidRPr="001E6BCC">
        <w:rPr>
          <w:rFonts w:hAnsi="宋体" w:cs="宋体" w:hint="eastAsia"/>
          <w:szCs w:val="21"/>
        </w:rPr>
        <w:t>招标</w:t>
      </w:r>
      <w:r w:rsidRPr="001E6BCC">
        <w:rPr>
          <w:rFonts w:hAnsi="宋体" w:cs="宋体"/>
          <w:szCs w:val="21"/>
        </w:rPr>
        <w:t>过程提出质疑的，为各</w:t>
      </w:r>
      <w:r w:rsidRPr="001E6BCC">
        <w:rPr>
          <w:rFonts w:hAnsi="宋体" w:cs="宋体" w:hint="eastAsia"/>
          <w:szCs w:val="21"/>
        </w:rPr>
        <w:t>招标</w:t>
      </w:r>
      <w:r w:rsidRPr="001E6BCC">
        <w:rPr>
          <w:rFonts w:hAnsi="宋体" w:cs="宋体"/>
          <w:szCs w:val="21"/>
        </w:rPr>
        <w:t>程序环节结束之日；</w:t>
      </w:r>
    </w:p>
    <w:p w14:paraId="3C39F129" w14:textId="77777777" w:rsidR="00CE59BD" w:rsidRPr="001E6BCC" w:rsidRDefault="00E50317">
      <w:pPr>
        <w:pStyle w:val="a0"/>
        <w:spacing w:line="360" w:lineRule="auto"/>
        <w:ind w:left="840" w:hangingChars="350" w:hanging="840"/>
        <w:rPr>
          <w:rFonts w:hAnsi="宋体"/>
          <w:kern w:val="2"/>
          <w:szCs w:val="24"/>
        </w:rPr>
      </w:pPr>
      <w:r w:rsidRPr="001E6BCC">
        <w:rPr>
          <w:rFonts w:hAnsi="宋体" w:cs="宋体"/>
          <w:szCs w:val="21"/>
        </w:rPr>
        <w:t>29</w:t>
      </w:r>
      <w:r w:rsidRPr="001E6BCC">
        <w:rPr>
          <w:rFonts w:hAnsi="宋体" w:cs="宋体" w:hint="eastAsia"/>
          <w:szCs w:val="21"/>
        </w:rPr>
        <w:t xml:space="preserve">.1.3 </w:t>
      </w:r>
      <w:r w:rsidRPr="001E6BCC">
        <w:rPr>
          <w:rFonts w:hAnsi="宋体" w:cs="宋体"/>
          <w:szCs w:val="21"/>
        </w:rPr>
        <w:t>对中标结果提出质疑的，为中标结果公告期限届满之日。</w:t>
      </w:r>
    </w:p>
    <w:p w14:paraId="15E5733C" w14:textId="77777777" w:rsidR="00CE59BD" w:rsidRPr="001E6BCC" w:rsidRDefault="00E50317">
      <w:pPr>
        <w:pStyle w:val="a0"/>
        <w:spacing w:line="360" w:lineRule="auto"/>
        <w:ind w:firstLine="2"/>
      </w:pPr>
      <w:r w:rsidRPr="001E6BCC">
        <w:t xml:space="preserve">29.2   </w:t>
      </w:r>
      <w:r w:rsidRPr="001E6BCC">
        <w:rPr>
          <w:rFonts w:hint="eastAsia"/>
        </w:rPr>
        <w:t>提出质疑的供应商应当是参与所质疑项目招标</w:t>
      </w:r>
      <w:r w:rsidRPr="001E6BCC">
        <w:t>活动的供应商</w:t>
      </w:r>
      <w:r w:rsidRPr="001E6BCC">
        <w:rPr>
          <w:rFonts w:hint="eastAsia"/>
        </w:rPr>
        <w:t>。</w:t>
      </w:r>
      <w:r w:rsidRPr="001E6BCC">
        <w:t>潜在供应商已</w:t>
      </w:r>
      <w:r w:rsidRPr="001E6BCC">
        <w:rPr>
          <w:rFonts w:hint="eastAsia"/>
        </w:rPr>
        <w:t>按要求购买招标</w:t>
      </w:r>
      <w:r w:rsidRPr="001E6BCC">
        <w:t>文件的，可以</w:t>
      </w:r>
      <w:r w:rsidRPr="001E6BCC">
        <w:rPr>
          <w:rFonts w:hint="eastAsia"/>
        </w:rPr>
        <w:t>按规定</w:t>
      </w:r>
      <w:r w:rsidRPr="001E6BCC">
        <w:t>对</w:t>
      </w:r>
      <w:r w:rsidRPr="001E6BCC">
        <w:rPr>
          <w:rFonts w:hint="eastAsia"/>
        </w:rPr>
        <w:t>招标</w:t>
      </w:r>
      <w:r w:rsidRPr="001E6BCC">
        <w:t>文件</w:t>
      </w:r>
      <w:r w:rsidRPr="001E6BCC">
        <w:rPr>
          <w:rFonts w:hint="eastAsia"/>
        </w:rPr>
        <w:t>提出</w:t>
      </w:r>
      <w:r w:rsidRPr="001E6BCC">
        <w:t>质疑。</w:t>
      </w:r>
    </w:p>
    <w:p w14:paraId="1E828743" w14:textId="77777777" w:rsidR="00CE59BD" w:rsidRPr="001E6BCC" w:rsidRDefault="00E50317">
      <w:pPr>
        <w:pStyle w:val="a0"/>
        <w:spacing w:line="360" w:lineRule="auto"/>
        <w:ind w:firstLine="2"/>
      </w:pPr>
      <w:r w:rsidRPr="001E6BCC">
        <w:t>29.3   供应商提出质疑应当提交质疑函和必要的证明材料</w:t>
      </w:r>
      <w:r w:rsidRPr="001E6BCC">
        <w:rPr>
          <w:rFonts w:hint="eastAsia"/>
        </w:rPr>
        <w:t>，质疑函</w:t>
      </w:r>
      <w:r w:rsidRPr="001E6BCC">
        <w:t>应当由法定代表人</w:t>
      </w:r>
      <w:r w:rsidRPr="001E6BCC">
        <w:rPr>
          <w:rFonts w:hint="eastAsia"/>
        </w:rPr>
        <w:t>（</w:t>
      </w:r>
      <w:r w:rsidRPr="001E6BCC">
        <w:t>主要负责人</w:t>
      </w:r>
      <w:r w:rsidRPr="001E6BCC">
        <w:rPr>
          <w:rFonts w:hint="eastAsia"/>
        </w:rPr>
        <w:t>）</w:t>
      </w:r>
      <w:r w:rsidRPr="001E6BCC">
        <w:t>或者其授权代表签字</w:t>
      </w:r>
      <w:r w:rsidRPr="001E6BCC">
        <w:rPr>
          <w:rFonts w:hint="eastAsia"/>
        </w:rPr>
        <w:t>（</w:t>
      </w:r>
      <w:r w:rsidRPr="001E6BCC">
        <w:t>或者盖章</w:t>
      </w:r>
      <w:r w:rsidRPr="001E6BCC">
        <w:rPr>
          <w:rFonts w:hint="eastAsia"/>
        </w:rPr>
        <w:t>），</w:t>
      </w:r>
      <w:r w:rsidRPr="001E6BCC">
        <w:t>并加盖</w:t>
      </w:r>
      <w:r w:rsidRPr="001E6BCC">
        <w:rPr>
          <w:rFonts w:hint="eastAsia"/>
        </w:rPr>
        <w:t>单位</w:t>
      </w:r>
      <w:r w:rsidRPr="001E6BCC">
        <w:t>公章</w:t>
      </w:r>
      <w:r w:rsidRPr="001E6BCC">
        <w:rPr>
          <w:rFonts w:hint="eastAsia"/>
        </w:rPr>
        <w:t>，</w:t>
      </w:r>
      <w:r w:rsidRPr="001E6BCC">
        <w:t>供应商为自然人的，应当由本人签字</w:t>
      </w:r>
      <w:r w:rsidRPr="001E6BCC">
        <w:rPr>
          <w:rFonts w:hint="eastAsia"/>
        </w:rPr>
        <w:t>。</w:t>
      </w:r>
      <w:r w:rsidRPr="001E6BCC">
        <w:t>供应商可以委托代理人进行质疑</w:t>
      </w:r>
      <w:r w:rsidRPr="001E6BCC">
        <w:rPr>
          <w:rFonts w:hint="eastAsia"/>
        </w:rPr>
        <w:t>，</w:t>
      </w:r>
      <w:r w:rsidRPr="001E6BCC">
        <w:t>其授权委托书应当载明代理人的姓名或者名称、代理事项、具体权限、期限和相关事项</w:t>
      </w:r>
      <w:r w:rsidRPr="001E6BCC">
        <w:rPr>
          <w:rFonts w:hint="eastAsia"/>
        </w:rPr>
        <w:t>，</w:t>
      </w:r>
      <w:r w:rsidRPr="001E6BCC">
        <w:t>由法定代表人</w:t>
      </w:r>
      <w:r w:rsidRPr="001E6BCC">
        <w:rPr>
          <w:rFonts w:hint="eastAsia"/>
        </w:rPr>
        <w:t>（</w:t>
      </w:r>
      <w:r w:rsidRPr="001E6BCC">
        <w:t>主要负责人</w:t>
      </w:r>
      <w:r w:rsidRPr="001E6BCC">
        <w:rPr>
          <w:rFonts w:hint="eastAsia"/>
        </w:rPr>
        <w:t>）</w:t>
      </w:r>
      <w:r w:rsidRPr="001E6BCC">
        <w:t>签字</w:t>
      </w:r>
      <w:r w:rsidRPr="001E6BCC">
        <w:rPr>
          <w:rFonts w:hint="eastAsia"/>
        </w:rPr>
        <w:t>（</w:t>
      </w:r>
      <w:r w:rsidRPr="001E6BCC">
        <w:t>或者盖章</w:t>
      </w:r>
      <w:r w:rsidRPr="001E6BCC">
        <w:rPr>
          <w:rFonts w:hint="eastAsia"/>
        </w:rPr>
        <w:t>），</w:t>
      </w:r>
      <w:r w:rsidRPr="001E6BCC">
        <w:t>并加盖</w:t>
      </w:r>
      <w:r w:rsidRPr="001E6BCC">
        <w:rPr>
          <w:rFonts w:hint="eastAsia"/>
        </w:rPr>
        <w:t>单位</w:t>
      </w:r>
      <w:r w:rsidRPr="001E6BCC">
        <w:t>公章</w:t>
      </w:r>
      <w:r w:rsidRPr="001E6BCC">
        <w:rPr>
          <w:rFonts w:hint="eastAsia"/>
        </w:rPr>
        <w:t>，</w:t>
      </w:r>
      <w:r w:rsidRPr="001E6BCC">
        <w:t>供应商为自然人的，应当由本人签字</w:t>
      </w:r>
      <w:r w:rsidRPr="001E6BCC">
        <w:rPr>
          <w:rFonts w:hint="eastAsia"/>
        </w:rPr>
        <w:t>。</w:t>
      </w:r>
    </w:p>
    <w:p w14:paraId="108BCD3D" w14:textId="77777777" w:rsidR="00CE59BD" w:rsidRPr="001E6BCC" w:rsidRDefault="00E50317">
      <w:pPr>
        <w:pStyle w:val="a0"/>
        <w:spacing w:line="360" w:lineRule="auto"/>
        <w:ind w:left="840" w:hangingChars="350" w:hanging="840"/>
        <w:rPr>
          <w:rFonts w:hAnsi="宋体" w:cs="宋体"/>
          <w:szCs w:val="21"/>
        </w:rPr>
      </w:pPr>
      <w:r w:rsidRPr="001E6BCC">
        <w:rPr>
          <w:rFonts w:hAnsi="宋体" w:cs="宋体"/>
          <w:szCs w:val="21"/>
        </w:rPr>
        <w:t>29</w:t>
      </w:r>
      <w:r w:rsidRPr="001E6BCC">
        <w:rPr>
          <w:rFonts w:hAnsi="宋体" w:cs="宋体" w:hint="eastAsia"/>
          <w:szCs w:val="21"/>
        </w:rPr>
        <w:t xml:space="preserve">.4   </w:t>
      </w:r>
      <w:r w:rsidRPr="001E6BCC">
        <w:rPr>
          <w:rFonts w:hAnsi="宋体" w:cs="宋体"/>
          <w:szCs w:val="21"/>
        </w:rPr>
        <w:t>质疑函</w:t>
      </w:r>
      <w:r w:rsidRPr="001E6BCC">
        <w:rPr>
          <w:rFonts w:hAnsi="宋体" w:cs="宋体" w:hint="eastAsia"/>
          <w:szCs w:val="21"/>
        </w:rPr>
        <w:t>应采用</w:t>
      </w:r>
      <w:r w:rsidRPr="001E6BCC">
        <w:rPr>
          <w:rFonts w:hAnsi="宋体" w:hint="eastAsia"/>
        </w:rPr>
        <w:t>政府采购供应商质疑函范本格式，</w:t>
      </w:r>
      <w:r w:rsidRPr="001E6BCC">
        <w:rPr>
          <w:rFonts w:hAnsi="宋体" w:cs="宋体"/>
          <w:szCs w:val="21"/>
        </w:rPr>
        <w:t>应当</w:t>
      </w:r>
      <w:r w:rsidRPr="001E6BCC">
        <w:rPr>
          <w:rFonts w:hAnsi="宋体" w:cs="宋体" w:hint="eastAsia"/>
          <w:szCs w:val="21"/>
        </w:rPr>
        <w:t>采用</w:t>
      </w:r>
      <w:r w:rsidRPr="001E6BCC">
        <w:rPr>
          <w:rFonts w:hAnsi="宋体" w:cs="宋体"/>
          <w:szCs w:val="21"/>
        </w:rPr>
        <w:t>包括下列内容：</w:t>
      </w:r>
    </w:p>
    <w:p w14:paraId="5E4D63F7" w14:textId="77777777" w:rsidR="00CE59BD" w:rsidRPr="001E6BCC" w:rsidRDefault="00E50317">
      <w:pPr>
        <w:pStyle w:val="a0"/>
        <w:spacing w:line="360" w:lineRule="auto"/>
        <w:ind w:left="840" w:hangingChars="350" w:hanging="840"/>
        <w:rPr>
          <w:rFonts w:hAnsi="宋体" w:cs="宋体"/>
          <w:szCs w:val="21"/>
        </w:rPr>
      </w:pPr>
      <w:r w:rsidRPr="001E6BCC">
        <w:rPr>
          <w:rFonts w:hAnsi="宋体" w:cs="宋体"/>
          <w:szCs w:val="21"/>
        </w:rPr>
        <w:t xml:space="preserve">　　（</w:t>
      </w:r>
      <w:r w:rsidRPr="001E6BCC">
        <w:rPr>
          <w:rFonts w:hAnsi="宋体" w:cs="宋体" w:hint="eastAsia"/>
          <w:szCs w:val="21"/>
        </w:rPr>
        <w:t>1</w:t>
      </w:r>
      <w:r w:rsidRPr="001E6BCC">
        <w:rPr>
          <w:rFonts w:hAnsi="宋体" w:cs="宋体"/>
          <w:szCs w:val="21"/>
        </w:rPr>
        <w:t>）供应商的姓名或者名称、地址、邮编、联系人及联系电话；</w:t>
      </w:r>
    </w:p>
    <w:p w14:paraId="5A00ED85" w14:textId="77777777" w:rsidR="00CE59BD" w:rsidRPr="001E6BCC" w:rsidRDefault="00E50317">
      <w:pPr>
        <w:pStyle w:val="a0"/>
        <w:spacing w:line="360" w:lineRule="auto"/>
        <w:ind w:left="840" w:hangingChars="350" w:hanging="840"/>
        <w:rPr>
          <w:rFonts w:hAnsi="宋体" w:cs="宋体"/>
          <w:szCs w:val="21"/>
        </w:rPr>
      </w:pPr>
      <w:r w:rsidRPr="001E6BCC">
        <w:rPr>
          <w:rFonts w:hAnsi="宋体" w:cs="宋体"/>
          <w:szCs w:val="21"/>
        </w:rPr>
        <w:t xml:space="preserve">　　（</w:t>
      </w:r>
      <w:r w:rsidRPr="001E6BCC">
        <w:rPr>
          <w:rFonts w:hAnsi="宋体" w:cs="宋体" w:hint="eastAsia"/>
          <w:szCs w:val="21"/>
        </w:rPr>
        <w:t>2</w:t>
      </w:r>
      <w:r w:rsidRPr="001E6BCC">
        <w:rPr>
          <w:rFonts w:hAnsi="宋体" w:cs="宋体"/>
          <w:szCs w:val="21"/>
        </w:rPr>
        <w:t>）质疑项目的名称、编号；</w:t>
      </w:r>
    </w:p>
    <w:p w14:paraId="70A4EBA5" w14:textId="77777777" w:rsidR="00CE59BD" w:rsidRPr="001E6BCC" w:rsidRDefault="00E50317">
      <w:pPr>
        <w:pStyle w:val="a0"/>
        <w:spacing w:line="360" w:lineRule="auto"/>
        <w:ind w:left="840" w:hangingChars="350" w:hanging="840"/>
        <w:rPr>
          <w:rFonts w:hAnsi="宋体" w:cs="宋体"/>
          <w:szCs w:val="21"/>
        </w:rPr>
      </w:pPr>
      <w:r w:rsidRPr="001E6BCC">
        <w:rPr>
          <w:rFonts w:hAnsi="宋体" w:cs="宋体"/>
          <w:szCs w:val="21"/>
        </w:rPr>
        <w:t xml:space="preserve">　　（</w:t>
      </w:r>
      <w:r w:rsidRPr="001E6BCC">
        <w:rPr>
          <w:rFonts w:hAnsi="宋体" w:cs="宋体" w:hint="eastAsia"/>
          <w:szCs w:val="21"/>
        </w:rPr>
        <w:t>3</w:t>
      </w:r>
      <w:r w:rsidRPr="001E6BCC">
        <w:rPr>
          <w:rFonts w:hAnsi="宋体" w:cs="宋体"/>
          <w:szCs w:val="21"/>
        </w:rPr>
        <w:t>）具体、明确的质疑事项和与质疑事项相关的请求；</w:t>
      </w:r>
    </w:p>
    <w:p w14:paraId="01F0FB1A" w14:textId="77777777" w:rsidR="00CE59BD" w:rsidRPr="001E6BCC" w:rsidRDefault="00E50317">
      <w:pPr>
        <w:pStyle w:val="a0"/>
        <w:spacing w:line="360" w:lineRule="auto"/>
        <w:ind w:left="840" w:hangingChars="350" w:hanging="840"/>
        <w:rPr>
          <w:rFonts w:hAnsi="宋体" w:cs="宋体"/>
          <w:szCs w:val="21"/>
        </w:rPr>
      </w:pPr>
      <w:r w:rsidRPr="001E6BCC">
        <w:rPr>
          <w:rFonts w:hAnsi="宋体" w:cs="宋体"/>
          <w:szCs w:val="21"/>
        </w:rPr>
        <w:t xml:space="preserve">　　（</w:t>
      </w:r>
      <w:r w:rsidRPr="001E6BCC">
        <w:rPr>
          <w:rFonts w:hAnsi="宋体" w:cs="宋体" w:hint="eastAsia"/>
          <w:szCs w:val="21"/>
        </w:rPr>
        <w:t>4</w:t>
      </w:r>
      <w:r w:rsidRPr="001E6BCC">
        <w:rPr>
          <w:rFonts w:hAnsi="宋体" w:cs="宋体"/>
          <w:szCs w:val="21"/>
        </w:rPr>
        <w:t>）事实依据；</w:t>
      </w:r>
    </w:p>
    <w:p w14:paraId="14DDC620" w14:textId="77777777" w:rsidR="00CE59BD" w:rsidRPr="001E6BCC" w:rsidRDefault="00E50317">
      <w:pPr>
        <w:pStyle w:val="a0"/>
        <w:spacing w:line="360" w:lineRule="auto"/>
        <w:ind w:left="840" w:hangingChars="350" w:hanging="840"/>
        <w:rPr>
          <w:rFonts w:hAnsi="宋体" w:cs="宋体"/>
          <w:szCs w:val="21"/>
        </w:rPr>
      </w:pPr>
      <w:r w:rsidRPr="001E6BCC">
        <w:rPr>
          <w:rFonts w:hAnsi="宋体" w:cs="宋体"/>
          <w:szCs w:val="21"/>
        </w:rPr>
        <w:t xml:space="preserve">　　（</w:t>
      </w:r>
      <w:r w:rsidRPr="001E6BCC">
        <w:rPr>
          <w:rFonts w:hAnsi="宋体" w:cs="宋体" w:hint="eastAsia"/>
          <w:szCs w:val="21"/>
        </w:rPr>
        <w:t>5</w:t>
      </w:r>
      <w:r w:rsidRPr="001E6BCC">
        <w:rPr>
          <w:rFonts w:hAnsi="宋体" w:cs="宋体"/>
          <w:szCs w:val="21"/>
        </w:rPr>
        <w:t>）必要的法律依据；</w:t>
      </w:r>
    </w:p>
    <w:p w14:paraId="1B067D84" w14:textId="77777777" w:rsidR="00CE59BD" w:rsidRPr="001E6BCC" w:rsidRDefault="00E50317">
      <w:pPr>
        <w:pStyle w:val="a0"/>
        <w:spacing w:line="360" w:lineRule="auto"/>
        <w:ind w:left="840" w:hangingChars="350" w:hanging="840"/>
        <w:rPr>
          <w:rFonts w:hAnsi="宋体" w:cs="宋体"/>
          <w:szCs w:val="21"/>
        </w:rPr>
      </w:pPr>
      <w:r w:rsidRPr="001E6BCC">
        <w:rPr>
          <w:rFonts w:hAnsi="宋体" w:cs="宋体"/>
          <w:szCs w:val="21"/>
        </w:rPr>
        <w:t xml:space="preserve">　　（</w:t>
      </w:r>
      <w:r w:rsidRPr="001E6BCC">
        <w:rPr>
          <w:rFonts w:hAnsi="宋体" w:cs="宋体" w:hint="eastAsia"/>
          <w:szCs w:val="21"/>
        </w:rPr>
        <w:t>6</w:t>
      </w:r>
      <w:r w:rsidRPr="001E6BCC">
        <w:rPr>
          <w:rFonts w:hAnsi="宋体" w:cs="宋体"/>
          <w:szCs w:val="21"/>
        </w:rPr>
        <w:t>）提出质疑的日期。</w:t>
      </w:r>
    </w:p>
    <w:p w14:paraId="6309EACC" w14:textId="77777777" w:rsidR="00CE59BD" w:rsidRPr="001E6BCC" w:rsidRDefault="00E50317">
      <w:pPr>
        <w:pStyle w:val="3"/>
      </w:pPr>
      <w:bookmarkStart w:id="52" w:name="_Toc54622951"/>
      <w:r w:rsidRPr="001E6BCC">
        <w:rPr>
          <w:rFonts w:hint="eastAsia"/>
        </w:rPr>
        <w:t xml:space="preserve">九 </w:t>
      </w:r>
      <w:r w:rsidRPr="001E6BCC">
        <w:t>履约验收</w:t>
      </w:r>
      <w:bookmarkEnd w:id="52"/>
    </w:p>
    <w:p w14:paraId="0E8176A5" w14:textId="77777777" w:rsidR="00CE59BD" w:rsidRPr="001E6BCC" w:rsidRDefault="00E50317">
      <w:pPr>
        <w:pStyle w:val="3"/>
        <w:jc w:val="both"/>
      </w:pPr>
      <w:bookmarkStart w:id="53" w:name="_Toc54622952"/>
      <w:r w:rsidRPr="001E6BCC">
        <w:t>30.履约验收</w:t>
      </w:r>
      <w:bookmarkEnd w:id="53"/>
    </w:p>
    <w:p w14:paraId="17B145F3" w14:textId="77777777" w:rsidR="00CE59BD" w:rsidRPr="001E6BCC" w:rsidRDefault="00E50317">
      <w:pPr>
        <w:pStyle w:val="16"/>
        <w:spacing w:line="360" w:lineRule="auto"/>
        <w:rPr>
          <w:rFonts w:ascii="宋体" w:hAnsi="宋体"/>
          <w:bCs/>
          <w:sz w:val="24"/>
        </w:rPr>
      </w:pPr>
      <w:r w:rsidRPr="001E6BCC">
        <w:rPr>
          <w:rFonts w:ascii="宋体" w:hAnsi="宋体"/>
          <w:bCs/>
          <w:sz w:val="24"/>
        </w:rPr>
        <w:t>30.1项目完成后，中标人应当配合采购人或采购代理机构或相关专业专家提供验收需要的相关资料，按采购人要求的验收流程及措施对项目进行履约验收。</w:t>
      </w:r>
    </w:p>
    <w:p w14:paraId="06D542FD" w14:textId="77777777" w:rsidR="00CE59BD" w:rsidRPr="001E6BCC" w:rsidRDefault="00E50317">
      <w:pPr>
        <w:pStyle w:val="3"/>
      </w:pPr>
      <w:bookmarkStart w:id="54" w:name="_Toc54622953"/>
      <w:r w:rsidRPr="001E6BCC">
        <w:rPr>
          <w:rFonts w:hint="eastAsia"/>
        </w:rPr>
        <w:t>十</w:t>
      </w:r>
      <w:r w:rsidRPr="001E6BCC">
        <w:rPr>
          <w:rFonts w:hint="eastAsia"/>
        </w:rPr>
        <w:tab/>
        <w:t>其它</w:t>
      </w:r>
      <w:bookmarkEnd w:id="54"/>
    </w:p>
    <w:p w14:paraId="3E7790DE" w14:textId="77777777" w:rsidR="00CE59BD" w:rsidRPr="001E6BCC" w:rsidRDefault="00E50317">
      <w:pPr>
        <w:spacing w:line="360" w:lineRule="auto"/>
        <w:jc w:val="left"/>
        <w:rPr>
          <w:rFonts w:ascii="宋体" w:hAnsi="宋体"/>
          <w:sz w:val="24"/>
        </w:rPr>
      </w:pPr>
      <w:r w:rsidRPr="001E6BCC">
        <w:rPr>
          <w:rFonts w:ascii="宋体" w:hAnsi="宋体" w:hint="eastAsia"/>
          <w:sz w:val="24"/>
        </w:rPr>
        <w:t>3</w:t>
      </w:r>
      <w:r w:rsidRPr="001E6BCC">
        <w:rPr>
          <w:rFonts w:ascii="宋体" w:hAnsi="宋体"/>
          <w:sz w:val="24"/>
        </w:rPr>
        <w:t>1</w:t>
      </w:r>
      <w:r w:rsidRPr="001E6BCC">
        <w:rPr>
          <w:rFonts w:ascii="宋体" w:hAnsi="宋体" w:hint="eastAsia"/>
          <w:sz w:val="24"/>
        </w:rPr>
        <w:t>.1   如果被推荐的中标候选人被认为在本招标过程的竞争中有腐败和欺诈行为，则被拒绝授予合同。</w:t>
      </w:r>
    </w:p>
    <w:p w14:paraId="0BFD6DE4" w14:textId="77777777" w:rsidR="00CE59BD" w:rsidRPr="001E6BCC" w:rsidRDefault="00E50317">
      <w:pPr>
        <w:spacing w:line="360" w:lineRule="auto"/>
        <w:rPr>
          <w:rFonts w:ascii="宋体" w:hAnsi="宋体"/>
          <w:sz w:val="24"/>
        </w:rPr>
      </w:pPr>
      <w:r w:rsidRPr="001E6BCC">
        <w:rPr>
          <w:rFonts w:ascii="宋体" w:hAnsi="宋体" w:hint="eastAsia"/>
          <w:sz w:val="24"/>
        </w:rPr>
        <w:lastRenderedPageBreak/>
        <w:t>31.1.1 “腐败行为”是指通过提供、给予、接受、索取任何有价值的东西来影响采购人在招标过程中或合同实施过程中的行为；</w:t>
      </w:r>
    </w:p>
    <w:p w14:paraId="146D841F" w14:textId="77777777" w:rsidR="00CE59BD" w:rsidRPr="001E6BCC" w:rsidRDefault="00E50317">
      <w:pPr>
        <w:pStyle w:val="a0"/>
        <w:spacing w:line="360" w:lineRule="auto"/>
        <w:ind w:firstLine="0"/>
        <w:rPr>
          <w:rFonts w:hAnsi="宋体"/>
          <w:kern w:val="2"/>
          <w:szCs w:val="24"/>
        </w:rPr>
      </w:pPr>
      <w:r w:rsidRPr="001E6BCC">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487246E5" w14:textId="77777777" w:rsidR="00CE59BD" w:rsidRPr="001E6BCC" w:rsidRDefault="00E50317">
      <w:pPr>
        <w:spacing w:line="360" w:lineRule="auto"/>
        <w:rPr>
          <w:rFonts w:ascii="宋体" w:hAnsi="宋体"/>
          <w:sz w:val="24"/>
        </w:rPr>
      </w:pPr>
      <w:r w:rsidRPr="001E6BCC">
        <w:rPr>
          <w:rFonts w:ascii="宋体" w:hAnsi="宋体" w:hint="eastAsia"/>
          <w:sz w:val="24"/>
        </w:rPr>
        <w:t>31.2   本招标文件的解释权属于采购人及采购代理机构。</w:t>
      </w:r>
    </w:p>
    <w:p w14:paraId="63168A6B" w14:textId="77777777" w:rsidR="00CE59BD" w:rsidRPr="001E6BCC" w:rsidRDefault="00CE59BD">
      <w:pPr>
        <w:tabs>
          <w:tab w:val="left" w:pos="660"/>
        </w:tabs>
        <w:spacing w:line="360" w:lineRule="auto"/>
        <w:ind w:left="1"/>
        <w:rPr>
          <w:rFonts w:ascii="宋体" w:hAnsi="宋体"/>
          <w:sz w:val="24"/>
        </w:rPr>
      </w:pPr>
    </w:p>
    <w:p w14:paraId="72C912CB" w14:textId="77777777" w:rsidR="00CE59BD" w:rsidRPr="001E6BCC" w:rsidRDefault="00CE59BD">
      <w:pPr>
        <w:tabs>
          <w:tab w:val="left" w:pos="660"/>
        </w:tabs>
        <w:spacing w:line="360" w:lineRule="auto"/>
        <w:ind w:leftChars="375" w:left="788" w:firstLineChars="600" w:firstLine="1440"/>
        <w:rPr>
          <w:rFonts w:ascii="宋体" w:hAnsi="宋体"/>
          <w:sz w:val="24"/>
        </w:rPr>
      </w:pPr>
    </w:p>
    <w:p w14:paraId="26E2F37A" w14:textId="77777777" w:rsidR="00CE59BD" w:rsidRPr="001E6BCC" w:rsidRDefault="00CE59BD">
      <w:pPr>
        <w:tabs>
          <w:tab w:val="left" w:pos="660"/>
        </w:tabs>
        <w:spacing w:line="360" w:lineRule="auto"/>
        <w:rPr>
          <w:rFonts w:ascii="宋体" w:hAnsi="宋体"/>
          <w:sz w:val="24"/>
        </w:rPr>
        <w:sectPr w:rsidR="00CE59BD" w:rsidRPr="001E6BCC">
          <w:pgSz w:w="11907" w:h="16840"/>
          <w:pgMar w:top="1089" w:right="1418" w:bottom="1400" w:left="1418" w:header="851" w:footer="851" w:gutter="0"/>
          <w:cols w:space="720"/>
          <w:docGrid w:linePitch="462"/>
        </w:sectPr>
      </w:pPr>
    </w:p>
    <w:p w14:paraId="13618836" w14:textId="4A6B62BC" w:rsidR="00463376" w:rsidRPr="001E6BCC" w:rsidRDefault="00E50317" w:rsidP="00463376">
      <w:pPr>
        <w:pStyle w:val="1"/>
        <w:spacing w:line="360" w:lineRule="auto"/>
        <w:rPr>
          <w:rFonts w:ascii="宋体" w:hAnsi="宋体"/>
          <w:sz w:val="30"/>
          <w:szCs w:val="30"/>
        </w:rPr>
      </w:pPr>
      <w:bookmarkStart w:id="55" w:name="_Toc54622954"/>
      <w:bookmarkStart w:id="56" w:name="_Toc339890947"/>
      <w:bookmarkStart w:id="57" w:name="_Toc310195730"/>
      <w:bookmarkEnd w:id="8"/>
      <w:bookmarkEnd w:id="10"/>
      <w:bookmarkEnd w:id="11"/>
      <w:r w:rsidRPr="001E6BCC">
        <w:rPr>
          <w:rFonts w:ascii="宋体" w:hAnsi="宋体" w:hint="eastAsia"/>
          <w:sz w:val="30"/>
          <w:szCs w:val="30"/>
        </w:rPr>
        <w:lastRenderedPageBreak/>
        <w:t>第四章项目需求</w:t>
      </w:r>
      <w:bookmarkEnd w:id="55"/>
    </w:p>
    <w:p w14:paraId="614999CE" w14:textId="77777777" w:rsidR="00614847" w:rsidRPr="001E6BCC" w:rsidRDefault="00614847" w:rsidP="00614847">
      <w:pPr>
        <w:adjustRightInd w:val="0"/>
        <w:snapToGrid w:val="0"/>
        <w:spacing w:line="360" w:lineRule="auto"/>
        <w:rPr>
          <w:rFonts w:ascii="宋体" w:hAnsi="宋体" w:cs="仿宋"/>
          <w:b/>
          <w:sz w:val="24"/>
        </w:rPr>
      </w:pPr>
      <w:r w:rsidRPr="001E6BCC">
        <w:rPr>
          <w:rFonts w:ascii="宋体" w:hAnsi="宋体" w:cs="仿宋" w:hint="eastAsia"/>
          <w:b/>
          <w:sz w:val="24"/>
        </w:rPr>
        <w:t>一、项目整体情况说明</w:t>
      </w:r>
    </w:p>
    <w:p w14:paraId="5F9E6A4C" w14:textId="77777777" w:rsidR="00614847" w:rsidRPr="001E6BCC" w:rsidRDefault="00614847" w:rsidP="00614847">
      <w:pPr>
        <w:adjustRightInd w:val="0"/>
        <w:snapToGrid w:val="0"/>
        <w:spacing w:line="360" w:lineRule="auto"/>
        <w:ind w:firstLineChars="200" w:firstLine="480"/>
        <w:rPr>
          <w:rFonts w:ascii="宋体" w:hAnsi="宋体" w:cs="仿宋"/>
          <w:bCs/>
          <w:sz w:val="24"/>
        </w:rPr>
      </w:pPr>
      <w:r w:rsidRPr="001E6BCC">
        <w:rPr>
          <w:rFonts w:ascii="宋体" w:hAnsi="宋体" w:cs="仿宋" w:hint="eastAsia"/>
          <w:bCs/>
          <w:sz w:val="24"/>
        </w:rPr>
        <w:t>为深化落实我校人才培养方案，服务“多语种复语,跨专业复合”人才培养目标，进一步拓展外语专业学生第二外语学习，进一步满足学生跨年级、跨专业复合学习实际需求，扩建我校跨专业复合外语类课程库，共需引进1</w:t>
      </w:r>
      <w:r w:rsidRPr="001E6BCC">
        <w:rPr>
          <w:rFonts w:ascii="宋体" w:hAnsi="宋体" w:cs="仿宋"/>
          <w:bCs/>
          <w:sz w:val="24"/>
        </w:rPr>
        <w:t>3</w:t>
      </w:r>
      <w:r w:rsidRPr="001E6BCC">
        <w:rPr>
          <w:rFonts w:ascii="宋体" w:hAnsi="宋体" w:cs="仿宋" w:hint="eastAsia"/>
          <w:bCs/>
          <w:sz w:val="24"/>
        </w:rPr>
        <w:t>门在线课程。</w:t>
      </w:r>
    </w:p>
    <w:p w14:paraId="5B60C61E" w14:textId="77777777" w:rsidR="00614847" w:rsidRPr="001E6BCC" w:rsidRDefault="00614847" w:rsidP="00614847">
      <w:pPr>
        <w:adjustRightInd w:val="0"/>
        <w:snapToGrid w:val="0"/>
        <w:spacing w:line="360" w:lineRule="auto"/>
        <w:ind w:firstLineChars="200" w:firstLine="480"/>
        <w:rPr>
          <w:rFonts w:ascii="宋体" w:hAnsi="宋体" w:cs="仿宋"/>
          <w:bCs/>
          <w:sz w:val="24"/>
        </w:rPr>
      </w:pPr>
      <w:r w:rsidRPr="001E6BCC">
        <w:rPr>
          <w:rFonts w:ascii="宋体" w:hAnsi="宋体" w:cs="仿宋" w:hint="eastAsia"/>
          <w:bCs/>
          <w:sz w:val="24"/>
        </w:rPr>
        <w:t>要求能够针对我校特色学情，提供专业的订制课程。针对我校具备一定语言能力的第二外语学生，提供专门用途类、文学文化类、学术提高类课程；针对我校非外语专业复合的学习者，提供语言导入类、文学文化类、应用拓展类课程。</w:t>
      </w:r>
    </w:p>
    <w:p w14:paraId="2A9D44F1" w14:textId="77777777" w:rsidR="00614847" w:rsidRPr="001E6BCC" w:rsidRDefault="00614847" w:rsidP="00614847">
      <w:pPr>
        <w:adjustRightInd w:val="0"/>
        <w:snapToGrid w:val="0"/>
        <w:spacing w:line="360" w:lineRule="auto"/>
        <w:ind w:firstLineChars="200" w:firstLine="480"/>
        <w:rPr>
          <w:rFonts w:ascii="宋体" w:hAnsi="宋体" w:cs="仿宋"/>
          <w:bCs/>
          <w:sz w:val="24"/>
        </w:rPr>
      </w:pPr>
      <w:r w:rsidRPr="001E6BCC">
        <w:rPr>
          <w:rFonts w:ascii="宋体" w:hAnsi="宋体" w:cs="仿宋" w:hint="eastAsia"/>
          <w:bCs/>
          <w:sz w:val="24"/>
        </w:rPr>
        <w:t>平台应配备有具有外语背景的线上辅导课助教老师，助教老师会根据学生错题情况进行线上讲解，同时为学生答疑、梳理知识点、完成补充作业的布置和提交等。</w:t>
      </w:r>
    </w:p>
    <w:p w14:paraId="6E6A956F" w14:textId="77777777" w:rsidR="00614847" w:rsidRPr="001E6BCC" w:rsidRDefault="00614847" w:rsidP="00614847">
      <w:pPr>
        <w:adjustRightInd w:val="0"/>
        <w:snapToGrid w:val="0"/>
        <w:spacing w:line="360" w:lineRule="auto"/>
        <w:rPr>
          <w:rFonts w:ascii="宋体" w:hAnsi="宋体" w:cs="仿宋"/>
          <w:b/>
          <w:sz w:val="24"/>
        </w:rPr>
      </w:pPr>
      <w:r w:rsidRPr="001E6BCC">
        <w:rPr>
          <w:rFonts w:ascii="宋体" w:hAnsi="宋体" w:cs="仿宋" w:hint="eastAsia"/>
          <w:b/>
          <w:sz w:val="24"/>
        </w:rPr>
        <w:t>二、招标货物一览表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1701"/>
        <w:gridCol w:w="2268"/>
        <w:gridCol w:w="2693"/>
      </w:tblGrid>
      <w:tr w:rsidR="001E6BCC" w:rsidRPr="001E6BCC" w14:paraId="0253FAA1" w14:textId="77777777" w:rsidTr="00614847">
        <w:trPr>
          <w:trHeight w:val="567"/>
        </w:trPr>
        <w:tc>
          <w:tcPr>
            <w:tcW w:w="1242" w:type="dxa"/>
            <w:vAlign w:val="center"/>
          </w:tcPr>
          <w:p w14:paraId="09F3B2E5" w14:textId="77777777" w:rsidR="00614847" w:rsidRPr="001E6BCC" w:rsidRDefault="00614847" w:rsidP="00614847">
            <w:pPr>
              <w:jc w:val="center"/>
              <w:rPr>
                <w:rFonts w:ascii="宋体" w:hAnsi="宋体"/>
                <w:sz w:val="24"/>
              </w:rPr>
            </w:pPr>
            <w:r w:rsidRPr="001E6BCC">
              <w:rPr>
                <w:rFonts w:ascii="宋体" w:hAnsi="宋体" w:hint="eastAsia"/>
                <w:sz w:val="24"/>
              </w:rPr>
              <w:t>货物名称</w:t>
            </w:r>
          </w:p>
        </w:tc>
        <w:tc>
          <w:tcPr>
            <w:tcW w:w="1418" w:type="dxa"/>
            <w:vAlign w:val="center"/>
          </w:tcPr>
          <w:p w14:paraId="6522C080" w14:textId="77777777" w:rsidR="00614847" w:rsidRPr="001E6BCC" w:rsidRDefault="00614847" w:rsidP="00614847">
            <w:pPr>
              <w:jc w:val="center"/>
              <w:rPr>
                <w:rFonts w:ascii="宋体" w:hAnsi="宋体"/>
                <w:sz w:val="24"/>
              </w:rPr>
            </w:pPr>
            <w:r w:rsidRPr="001E6BCC">
              <w:rPr>
                <w:rFonts w:ascii="宋体" w:hAnsi="宋体" w:hint="eastAsia"/>
                <w:sz w:val="24"/>
              </w:rPr>
              <w:t>采购数量</w:t>
            </w:r>
          </w:p>
        </w:tc>
        <w:tc>
          <w:tcPr>
            <w:tcW w:w="1701" w:type="dxa"/>
            <w:vAlign w:val="center"/>
          </w:tcPr>
          <w:p w14:paraId="013FC904" w14:textId="77777777" w:rsidR="00614847" w:rsidRPr="001E6BCC" w:rsidRDefault="00614847" w:rsidP="00614847">
            <w:pPr>
              <w:jc w:val="center"/>
              <w:rPr>
                <w:rFonts w:ascii="宋体" w:hAnsi="宋体"/>
                <w:sz w:val="24"/>
              </w:rPr>
            </w:pPr>
            <w:r w:rsidRPr="001E6BCC">
              <w:rPr>
                <w:rFonts w:ascii="宋体" w:hAnsi="宋体" w:hint="eastAsia"/>
                <w:sz w:val="24"/>
              </w:rPr>
              <w:t>主要技术指标</w:t>
            </w:r>
          </w:p>
        </w:tc>
        <w:tc>
          <w:tcPr>
            <w:tcW w:w="2268" w:type="dxa"/>
            <w:vAlign w:val="center"/>
          </w:tcPr>
          <w:p w14:paraId="070F621E" w14:textId="77777777" w:rsidR="00614847" w:rsidRPr="001E6BCC" w:rsidRDefault="00614847" w:rsidP="00614847">
            <w:pPr>
              <w:jc w:val="center"/>
              <w:rPr>
                <w:rFonts w:ascii="宋体" w:hAnsi="宋体"/>
                <w:sz w:val="24"/>
              </w:rPr>
            </w:pPr>
            <w:r w:rsidRPr="001E6BCC">
              <w:rPr>
                <w:rFonts w:ascii="宋体" w:hAnsi="宋体" w:hint="eastAsia"/>
                <w:sz w:val="24"/>
              </w:rPr>
              <w:t>交货期</w:t>
            </w:r>
          </w:p>
        </w:tc>
        <w:tc>
          <w:tcPr>
            <w:tcW w:w="2693" w:type="dxa"/>
            <w:vAlign w:val="center"/>
          </w:tcPr>
          <w:p w14:paraId="7433CD32" w14:textId="77777777" w:rsidR="00614847" w:rsidRPr="001E6BCC" w:rsidRDefault="00614847" w:rsidP="00614847">
            <w:pPr>
              <w:jc w:val="center"/>
              <w:rPr>
                <w:rFonts w:ascii="宋体" w:hAnsi="宋体"/>
                <w:sz w:val="24"/>
              </w:rPr>
            </w:pPr>
            <w:r w:rsidRPr="001E6BCC">
              <w:rPr>
                <w:rFonts w:ascii="宋体" w:hAnsi="宋体" w:hint="eastAsia"/>
                <w:sz w:val="24"/>
              </w:rPr>
              <w:t>交货地点</w:t>
            </w:r>
          </w:p>
        </w:tc>
      </w:tr>
      <w:tr w:rsidR="00614847" w:rsidRPr="001E6BCC" w14:paraId="55FCC9C1" w14:textId="77777777" w:rsidTr="00614847">
        <w:trPr>
          <w:trHeight w:val="567"/>
        </w:trPr>
        <w:tc>
          <w:tcPr>
            <w:tcW w:w="1242" w:type="dxa"/>
            <w:vAlign w:val="center"/>
          </w:tcPr>
          <w:p w14:paraId="6AC2AD4E" w14:textId="77777777" w:rsidR="00614847" w:rsidRPr="001E6BCC" w:rsidRDefault="00614847" w:rsidP="00614847">
            <w:pPr>
              <w:jc w:val="center"/>
              <w:rPr>
                <w:rFonts w:ascii="宋体" w:hAnsi="宋体"/>
                <w:sz w:val="24"/>
              </w:rPr>
            </w:pPr>
            <w:r w:rsidRPr="001E6BCC">
              <w:rPr>
                <w:rFonts w:ascii="宋体" w:hAnsi="宋体" w:hint="eastAsia"/>
                <w:sz w:val="24"/>
              </w:rPr>
              <w:t>标准慕课</w:t>
            </w:r>
          </w:p>
        </w:tc>
        <w:tc>
          <w:tcPr>
            <w:tcW w:w="1418" w:type="dxa"/>
            <w:vAlign w:val="center"/>
          </w:tcPr>
          <w:p w14:paraId="497F79BB" w14:textId="77777777" w:rsidR="00614847" w:rsidRPr="001E6BCC" w:rsidRDefault="00614847" w:rsidP="00614847">
            <w:pPr>
              <w:jc w:val="center"/>
              <w:rPr>
                <w:rFonts w:ascii="宋体" w:hAnsi="宋体"/>
                <w:sz w:val="24"/>
              </w:rPr>
            </w:pPr>
            <w:r w:rsidRPr="001E6BCC">
              <w:rPr>
                <w:rFonts w:ascii="宋体" w:hAnsi="宋体"/>
                <w:sz w:val="24"/>
              </w:rPr>
              <w:t>13</w:t>
            </w:r>
            <w:r w:rsidRPr="001E6BCC">
              <w:rPr>
                <w:rFonts w:ascii="宋体" w:hAnsi="宋体" w:hint="eastAsia"/>
                <w:sz w:val="24"/>
              </w:rPr>
              <w:t>门</w:t>
            </w:r>
          </w:p>
        </w:tc>
        <w:tc>
          <w:tcPr>
            <w:tcW w:w="1701" w:type="dxa"/>
            <w:vAlign w:val="center"/>
          </w:tcPr>
          <w:p w14:paraId="3A6DD719" w14:textId="77777777" w:rsidR="00614847" w:rsidRPr="001E6BCC" w:rsidRDefault="00614847" w:rsidP="00614847">
            <w:pPr>
              <w:jc w:val="center"/>
              <w:rPr>
                <w:rFonts w:ascii="宋体" w:hAnsi="宋体"/>
                <w:sz w:val="24"/>
              </w:rPr>
            </w:pPr>
            <w:r w:rsidRPr="001E6BCC">
              <w:rPr>
                <w:rFonts w:ascii="宋体" w:hAnsi="宋体" w:hint="eastAsia"/>
                <w:sz w:val="24"/>
              </w:rPr>
              <w:t>参见下文</w:t>
            </w:r>
          </w:p>
        </w:tc>
        <w:tc>
          <w:tcPr>
            <w:tcW w:w="2268" w:type="dxa"/>
            <w:vAlign w:val="center"/>
          </w:tcPr>
          <w:p w14:paraId="22E19D98" w14:textId="77777777" w:rsidR="00614847" w:rsidRPr="001E6BCC" w:rsidRDefault="00614847" w:rsidP="00614847">
            <w:pPr>
              <w:ind w:leftChars="16" w:left="35" w:hanging="1"/>
              <w:jc w:val="center"/>
              <w:rPr>
                <w:rFonts w:ascii="宋体" w:hAnsi="宋体"/>
                <w:sz w:val="24"/>
              </w:rPr>
            </w:pPr>
            <w:r w:rsidRPr="001E6BCC">
              <w:rPr>
                <w:rFonts w:ascii="宋体" w:hAnsi="宋体" w:hint="eastAsia"/>
                <w:sz w:val="24"/>
              </w:rPr>
              <w:t>2020年</w:t>
            </w:r>
            <w:r w:rsidRPr="001E6BCC">
              <w:rPr>
                <w:rFonts w:ascii="宋体" w:hAnsi="宋体"/>
                <w:sz w:val="24"/>
              </w:rPr>
              <w:t>11</w:t>
            </w:r>
            <w:r w:rsidRPr="001E6BCC">
              <w:rPr>
                <w:rFonts w:ascii="宋体" w:hAnsi="宋体" w:hint="eastAsia"/>
                <w:sz w:val="24"/>
              </w:rPr>
              <w:t>月</w:t>
            </w:r>
            <w:r w:rsidRPr="001E6BCC">
              <w:rPr>
                <w:rFonts w:ascii="宋体" w:hAnsi="宋体"/>
                <w:sz w:val="24"/>
              </w:rPr>
              <w:t>25</w:t>
            </w:r>
            <w:r w:rsidRPr="001E6BCC">
              <w:rPr>
                <w:rFonts w:ascii="宋体" w:hAnsi="宋体" w:hint="eastAsia"/>
                <w:sz w:val="24"/>
              </w:rPr>
              <w:t>日</w:t>
            </w:r>
          </w:p>
        </w:tc>
        <w:tc>
          <w:tcPr>
            <w:tcW w:w="2693" w:type="dxa"/>
            <w:vAlign w:val="center"/>
          </w:tcPr>
          <w:p w14:paraId="44679CF2" w14:textId="77777777" w:rsidR="00614847" w:rsidRPr="001E6BCC" w:rsidRDefault="00614847" w:rsidP="00614847">
            <w:pPr>
              <w:jc w:val="center"/>
              <w:rPr>
                <w:rFonts w:ascii="宋体" w:hAnsi="宋体"/>
                <w:sz w:val="24"/>
              </w:rPr>
            </w:pPr>
            <w:r w:rsidRPr="001E6BCC">
              <w:rPr>
                <w:rFonts w:ascii="宋体" w:hAnsi="宋体" w:hint="eastAsia"/>
                <w:sz w:val="24"/>
              </w:rPr>
              <w:t>北京第二外国语学院</w:t>
            </w:r>
          </w:p>
        </w:tc>
      </w:tr>
    </w:tbl>
    <w:p w14:paraId="5DD4C2C9" w14:textId="77777777" w:rsidR="00614847" w:rsidRPr="001E6BCC" w:rsidRDefault="00614847" w:rsidP="00614847">
      <w:pPr>
        <w:adjustRightInd w:val="0"/>
        <w:snapToGrid w:val="0"/>
        <w:spacing w:line="360" w:lineRule="auto"/>
        <w:ind w:firstLineChars="200" w:firstLine="482"/>
        <w:rPr>
          <w:rFonts w:ascii="宋体" w:hAnsi="宋体" w:cs="仿宋"/>
          <w:b/>
          <w:sz w:val="24"/>
        </w:rPr>
      </w:pPr>
    </w:p>
    <w:p w14:paraId="46417269" w14:textId="77777777" w:rsidR="00614847" w:rsidRPr="001E6BCC" w:rsidRDefault="00614847" w:rsidP="00614847">
      <w:pPr>
        <w:adjustRightInd w:val="0"/>
        <w:snapToGrid w:val="0"/>
        <w:spacing w:line="360" w:lineRule="auto"/>
        <w:rPr>
          <w:rFonts w:ascii="宋体" w:hAnsi="宋体" w:cs="仿宋"/>
          <w:b/>
          <w:sz w:val="24"/>
        </w:rPr>
      </w:pPr>
      <w:r w:rsidRPr="001E6BCC">
        <w:rPr>
          <w:rFonts w:ascii="宋体" w:hAnsi="宋体" w:cs="仿宋" w:hint="eastAsia"/>
          <w:b/>
          <w:sz w:val="24"/>
        </w:rPr>
        <w:t>三、采购课程信息</w:t>
      </w:r>
    </w:p>
    <w:p w14:paraId="57CEF45E" w14:textId="77777777" w:rsidR="00614847" w:rsidRPr="001E6BCC" w:rsidRDefault="00614847" w:rsidP="00614847">
      <w:pPr>
        <w:spacing w:line="360" w:lineRule="auto"/>
        <w:ind w:firstLineChars="200" w:firstLine="480"/>
        <w:rPr>
          <w:rFonts w:ascii="宋体" w:hAnsi="宋体"/>
          <w:sz w:val="24"/>
        </w:rPr>
      </w:pPr>
      <w:r w:rsidRPr="001E6BCC">
        <w:rPr>
          <w:rFonts w:ascii="宋体" w:hAnsi="宋体" w:hint="eastAsia"/>
          <w:sz w:val="24"/>
        </w:rPr>
        <w:t>本学年预计采购外语课程的信息如下：</w:t>
      </w:r>
    </w:p>
    <w:p w14:paraId="3981AC44" w14:textId="77777777" w:rsidR="00614847" w:rsidRPr="001E6BCC" w:rsidRDefault="00614847" w:rsidP="00614847">
      <w:pPr>
        <w:spacing w:line="360" w:lineRule="auto"/>
        <w:ind w:firstLineChars="200" w:firstLine="480"/>
        <w:rPr>
          <w:rFonts w:ascii="宋体" w:hAnsi="宋体"/>
          <w:sz w:val="24"/>
        </w:rPr>
      </w:pPr>
      <w:r w:rsidRPr="001E6BCC">
        <w:rPr>
          <w:rFonts w:ascii="宋体" w:hAnsi="宋体" w:hint="eastAsia"/>
          <w:sz w:val="24"/>
        </w:rPr>
        <w:t>1.英语</w:t>
      </w:r>
    </w:p>
    <w:tbl>
      <w:tblPr>
        <w:tblpPr w:leftFromText="180" w:rightFromText="180" w:vertAnchor="text" w:horzAnchor="page" w:tblpX="1033" w:tblpY="28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850"/>
        <w:gridCol w:w="709"/>
        <w:gridCol w:w="709"/>
        <w:gridCol w:w="851"/>
        <w:gridCol w:w="850"/>
        <w:gridCol w:w="2835"/>
      </w:tblGrid>
      <w:tr w:rsidR="001E6BCC" w:rsidRPr="001E6BCC" w14:paraId="430F993E" w14:textId="77777777" w:rsidTr="00614847">
        <w:trPr>
          <w:trHeight w:val="624"/>
        </w:trPr>
        <w:tc>
          <w:tcPr>
            <w:tcW w:w="1526" w:type="dxa"/>
            <w:vMerge w:val="restart"/>
            <w:vAlign w:val="center"/>
          </w:tcPr>
          <w:p w14:paraId="3EBA78AE"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课程名称</w:t>
            </w:r>
          </w:p>
        </w:tc>
        <w:tc>
          <w:tcPr>
            <w:tcW w:w="1276" w:type="dxa"/>
            <w:vMerge w:val="restart"/>
            <w:vAlign w:val="center"/>
          </w:tcPr>
          <w:p w14:paraId="12B48C19"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开课学校</w:t>
            </w:r>
          </w:p>
        </w:tc>
        <w:tc>
          <w:tcPr>
            <w:tcW w:w="850" w:type="dxa"/>
            <w:vMerge w:val="restart"/>
            <w:vAlign w:val="center"/>
          </w:tcPr>
          <w:p w14:paraId="336F493D"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负责人</w:t>
            </w:r>
          </w:p>
        </w:tc>
        <w:tc>
          <w:tcPr>
            <w:tcW w:w="709" w:type="dxa"/>
            <w:vMerge w:val="restart"/>
            <w:vAlign w:val="center"/>
          </w:tcPr>
          <w:p w14:paraId="4F597ECD"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学分</w:t>
            </w:r>
          </w:p>
        </w:tc>
        <w:tc>
          <w:tcPr>
            <w:tcW w:w="709" w:type="dxa"/>
            <w:vMerge w:val="restart"/>
            <w:vAlign w:val="center"/>
          </w:tcPr>
          <w:p w14:paraId="37626FEA"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学时</w:t>
            </w:r>
          </w:p>
        </w:tc>
        <w:tc>
          <w:tcPr>
            <w:tcW w:w="851" w:type="dxa"/>
            <w:vMerge w:val="restart"/>
            <w:vAlign w:val="center"/>
          </w:tcPr>
          <w:p w14:paraId="566C3DFF"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周学时</w:t>
            </w:r>
          </w:p>
        </w:tc>
        <w:tc>
          <w:tcPr>
            <w:tcW w:w="850" w:type="dxa"/>
            <w:vMerge w:val="restart"/>
            <w:vAlign w:val="center"/>
          </w:tcPr>
          <w:p w14:paraId="11933F40"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教学周</w:t>
            </w:r>
          </w:p>
        </w:tc>
        <w:tc>
          <w:tcPr>
            <w:tcW w:w="2835" w:type="dxa"/>
            <w:vMerge w:val="restart"/>
            <w:vAlign w:val="center"/>
          </w:tcPr>
          <w:p w14:paraId="58EE2508"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周教学安排</w:t>
            </w:r>
          </w:p>
        </w:tc>
      </w:tr>
      <w:tr w:rsidR="001E6BCC" w:rsidRPr="001E6BCC" w14:paraId="44E7456A" w14:textId="77777777" w:rsidTr="00614847">
        <w:trPr>
          <w:trHeight w:val="624"/>
        </w:trPr>
        <w:tc>
          <w:tcPr>
            <w:tcW w:w="1526" w:type="dxa"/>
            <w:vMerge/>
            <w:vAlign w:val="center"/>
          </w:tcPr>
          <w:p w14:paraId="4876CA99" w14:textId="77777777" w:rsidR="00614847" w:rsidRPr="001E6BCC" w:rsidRDefault="00614847" w:rsidP="00614847">
            <w:pPr>
              <w:widowControl/>
              <w:jc w:val="left"/>
              <w:rPr>
                <w:rFonts w:ascii="宋体" w:hAnsi="宋体" w:cs="宋体"/>
                <w:b/>
                <w:bCs/>
                <w:kern w:val="0"/>
                <w:sz w:val="24"/>
              </w:rPr>
            </w:pPr>
          </w:p>
        </w:tc>
        <w:tc>
          <w:tcPr>
            <w:tcW w:w="1276" w:type="dxa"/>
            <w:vMerge/>
            <w:vAlign w:val="center"/>
          </w:tcPr>
          <w:p w14:paraId="104718B7" w14:textId="77777777" w:rsidR="00614847" w:rsidRPr="001E6BCC" w:rsidRDefault="00614847" w:rsidP="00614847">
            <w:pPr>
              <w:widowControl/>
              <w:jc w:val="left"/>
              <w:rPr>
                <w:rFonts w:ascii="宋体" w:hAnsi="宋体" w:cs="宋体"/>
                <w:b/>
                <w:bCs/>
                <w:kern w:val="0"/>
                <w:sz w:val="24"/>
              </w:rPr>
            </w:pPr>
          </w:p>
        </w:tc>
        <w:tc>
          <w:tcPr>
            <w:tcW w:w="850" w:type="dxa"/>
            <w:vMerge/>
            <w:vAlign w:val="center"/>
          </w:tcPr>
          <w:p w14:paraId="128BE2C0" w14:textId="77777777" w:rsidR="00614847" w:rsidRPr="001E6BCC" w:rsidRDefault="00614847" w:rsidP="00614847">
            <w:pPr>
              <w:widowControl/>
              <w:jc w:val="left"/>
              <w:rPr>
                <w:rFonts w:ascii="宋体" w:hAnsi="宋体" w:cs="宋体"/>
                <w:b/>
                <w:bCs/>
                <w:kern w:val="0"/>
                <w:sz w:val="24"/>
              </w:rPr>
            </w:pPr>
          </w:p>
        </w:tc>
        <w:tc>
          <w:tcPr>
            <w:tcW w:w="709" w:type="dxa"/>
            <w:vMerge/>
            <w:vAlign w:val="center"/>
          </w:tcPr>
          <w:p w14:paraId="1B86910E" w14:textId="77777777" w:rsidR="00614847" w:rsidRPr="001E6BCC" w:rsidRDefault="00614847" w:rsidP="00614847">
            <w:pPr>
              <w:widowControl/>
              <w:jc w:val="left"/>
              <w:rPr>
                <w:rFonts w:ascii="宋体" w:hAnsi="宋体" w:cs="宋体"/>
                <w:b/>
                <w:bCs/>
                <w:kern w:val="0"/>
                <w:sz w:val="24"/>
              </w:rPr>
            </w:pPr>
          </w:p>
        </w:tc>
        <w:tc>
          <w:tcPr>
            <w:tcW w:w="709" w:type="dxa"/>
            <w:vMerge/>
            <w:vAlign w:val="center"/>
          </w:tcPr>
          <w:p w14:paraId="14778D7F" w14:textId="77777777" w:rsidR="00614847" w:rsidRPr="001E6BCC" w:rsidRDefault="00614847" w:rsidP="00614847">
            <w:pPr>
              <w:widowControl/>
              <w:jc w:val="left"/>
              <w:rPr>
                <w:rFonts w:ascii="宋体" w:hAnsi="宋体" w:cs="宋体"/>
                <w:b/>
                <w:bCs/>
                <w:kern w:val="0"/>
                <w:sz w:val="24"/>
              </w:rPr>
            </w:pPr>
          </w:p>
        </w:tc>
        <w:tc>
          <w:tcPr>
            <w:tcW w:w="851" w:type="dxa"/>
            <w:vMerge/>
            <w:vAlign w:val="center"/>
          </w:tcPr>
          <w:p w14:paraId="497BF895" w14:textId="77777777" w:rsidR="00614847" w:rsidRPr="001E6BCC" w:rsidRDefault="00614847" w:rsidP="00614847">
            <w:pPr>
              <w:widowControl/>
              <w:jc w:val="left"/>
              <w:rPr>
                <w:rFonts w:ascii="宋体" w:hAnsi="宋体" w:cs="宋体"/>
                <w:b/>
                <w:bCs/>
                <w:kern w:val="0"/>
                <w:sz w:val="24"/>
              </w:rPr>
            </w:pPr>
          </w:p>
        </w:tc>
        <w:tc>
          <w:tcPr>
            <w:tcW w:w="850" w:type="dxa"/>
            <w:vMerge/>
            <w:vAlign w:val="center"/>
          </w:tcPr>
          <w:p w14:paraId="33FC55DB" w14:textId="77777777" w:rsidR="00614847" w:rsidRPr="001E6BCC" w:rsidRDefault="00614847" w:rsidP="00614847">
            <w:pPr>
              <w:widowControl/>
              <w:jc w:val="left"/>
              <w:rPr>
                <w:rFonts w:ascii="宋体" w:hAnsi="宋体" w:cs="宋体"/>
                <w:b/>
                <w:bCs/>
                <w:kern w:val="0"/>
                <w:sz w:val="24"/>
              </w:rPr>
            </w:pPr>
          </w:p>
        </w:tc>
        <w:tc>
          <w:tcPr>
            <w:tcW w:w="2835" w:type="dxa"/>
            <w:vMerge/>
            <w:vAlign w:val="center"/>
          </w:tcPr>
          <w:p w14:paraId="72767159" w14:textId="77777777" w:rsidR="00614847" w:rsidRPr="001E6BCC" w:rsidRDefault="00614847" w:rsidP="00614847">
            <w:pPr>
              <w:widowControl/>
              <w:jc w:val="left"/>
              <w:rPr>
                <w:rFonts w:ascii="宋体" w:hAnsi="宋体" w:cs="宋体"/>
                <w:b/>
                <w:bCs/>
                <w:kern w:val="0"/>
                <w:sz w:val="24"/>
              </w:rPr>
            </w:pPr>
          </w:p>
        </w:tc>
      </w:tr>
      <w:tr w:rsidR="001E6BCC" w:rsidRPr="001E6BCC" w14:paraId="6E0C1540" w14:textId="77777777" w:rsidTr="00614847">
        <w:trPr>
          <w:trHeight w:val="660"/>
        </w:trPr>
        <w:tc>
          <w:tcPr>
            <w:tcW w:w="1526" w:type="dxa"/>
            <w:vAlign w:val="center"/>
          </w:tcPr>
          <w:p w14:paraId="775EC481" w14:textId="77777777" w:rsidR="00614847" w:rsidRPr="001E6BCC" w:rsidRDefault="00614847" w:rsidP="00614847">
            <w:pPr>
              <w:rPr>
                <w:rFonts w:ascii="宋体" w:hAnsi="宋体" w:cs="宋体"/>
                <w:sz w:val="24"/>
              </w:rPr>
            </w:pPr>
            <w:r w:rsidRPr="001E6BCC">
              <w:rPr>
                <w:rFonts w:ascii="宋体" w:hAnsi="宋体" w:hint="eastAsia"/>
                <w:sz w:val="24"/>
              </w:rPr>
              <w:t>数字时代的商务英语写作</w:t>
            </w:r>
          </w:p>
        </w:tc>
        <w:tc>
          <w:tcPr>
            <w:tcW w:w="1276" w:type="dxa"/>
            <w:vAlign w:val="center"/>
          </w:tcPr>
          <w:p w14:paraId="09A57045" w14:textId="77777777" w:rsidR="00614847" w:rsidRPr="001E6BCC" w:rsidRDefault="00614847" w:rsidP="00614847">
            <w:pPr>
              <w:rPr>
                <w:rFonts w:ascii="宋体" w:hAnsi="宋体" w:cs="宋体"/>
                <w:sz w:val="24"/>
              </w:rPr>
            </w:pPr>
            <w:r w:rsidRPr="001E6BCC">
              <w:rPr>
                <w:rFonts w:ascii="宋体" w:hAnsi="宋体" w:hint="eastAsia"/>
                <w:sz w:val="24"/>
              </w:rPr>
              <w:t>对外经济贸易大学</w:t>
            </w:r>
          </w:p>
        </w:tc>
        <w:tc>
          <w:tcPr>
            <w:tcW w:w="850" w:type="dxa"/>
            <w:vAlign w:val="center"/>
          </w:tcPr>
          <w:p w14:paraId="2AD0ADA8" w14:textId="77777777" w:rsidR="00614847" w:rsidRPr="001E6BCC" w:rsidRDefault="00614847" w:rsidP="00614847">
            <w:pPr>
              <w:jc w:val="center"/>
              <w:rPr>
                <w:rFonts w:ascii="宋体" w:hAnsi="宋体" w:cs="宋体"/>
                <w:sz w:val="24"/>
              </w:rPr>
            </w:pPr>
            <w:r w:rsidRPr="001E6BCC">
              <w:rPr>
                <w:rFonts w:ascii="宋体" w:hAnsi="宋体" w:hint="eastAsia"/>
                <w:sz w:val="24"/>
              </w:rPr>
              <w:t>冯海颖</w:t>
            </w:r>
          </w:p>
        </w:tc>
        <w:tc>
          <w:tcPr>
            <w:tcW w:w="709" w:type="dxa"/>
            <w:vAlign w:val="center"/>
          </w:tcPr>
          <w:p w14:paraId="22A2CE6A" w14:textId="77777777" w:rsidR="00614847" w:rsidRPr="001E6BCC" w:rsidRDefault="00614847" w:rsidP="00614847">
            <w:pPr>
              <w:jc w:val="center"/>
              <w:rPr>
                <w:rFonts w:ascii="宋体" w:hAnsi="宋体" w:cs="宋体"/>
                <w:sz w:val="24"/>
              </w:rPr>
            </w:pPr>
            <w:r w:rsidRPr="001E6BCC">
              <w:rPr>
                <w:rFonts w:ascii="宋体" w:hAnsi="宋体" w:hint="eastAsia"/>
                <w:sz w:val="24"/>
              </w:rPr>
              <w:t>3</w:t>
            </w:r>
          </w:p>
        </w:tc>
        <w:tc>
          <w:tcPr>
            <w:tcW w:w="709" w:type="dxa"/>
            <w:vAlign w:val="center"/>
          </w:tcPr>
          <w:p w14:paraId="5AD57DD1" w14:textId="77777777" w:rsidR="00614847" w:rsidRPr="001E6BCC" w:rsidRDefault="00614847" w:rsidP="00614847">
            <w:pPr>
              <w:jc w:val="center"/>
              <w:rPr>
                <w:rFonts w:ascii="宋体" w:hAnsi="宋体" w:cs="宋体"/>
                <w:sz w:val="24"/>
              </w:rPr>
            </w:pPr>
            <w:r w:rsidRPr="001E6BCC">
              <w:rPr>
                <w:rFonts w:ascii="宋体" w:hAnsi="宋体" w:hint="eastAsia"/>
                <w:sz w:val="24"/>
              </w:rPr>
              <w:t>36</w:t>
            </w:r>
          </w:p>
        </w:tc>
        <w:tc>
          <w:tcPr>
            <w:tcW w:w="851" w:type="dxa"/>
            <w:vAlign w:val="center"/>
          </w:tcPr>
          <w:p w14:paraId="4B489570" w14:textId="77777777" w:rsidR="00614847" w:rsidRPr="001E6BCC" w:rsidRDefault="00614847" w:rsidP="00614847">
            <w:pPr>
              <w:jc w:val="center"/>
              <w:rPr>
                <w:rFonts w:ascii="宋体" w:hAnsi="宋体" w:cs="宋体"/>
                <w:sz w:val="24"/>
              </w:rPr>
            </w:pPr>
            <w:r w:rsidRPr="001E6BCC">
              <w:rPr>
                <w:rFonts w:ascii="宋体" w:hAnsi="宋体" w:hint="eastAsia"/>
                <w:sz w:val="24"/>
              </w:rPr>
              <w:t>3</w:t>
            </w:r>
          </w:p>
        </w:tc>
        <w:tc>
          <w:tcPr>
            <w:tcW w:w="850" w:type="dxa"/>
            <w:vAlign w:val="center"/>
          </w:tcPr>
          <w:p w14:paraId="3A99D3B6" w14:textId="77777777" w:rsidR="00614847" w:rsidRPr="001E6BCC" w:rsidRDefault="00614847" w:rsidP="00614847">
            <w:pPr>
              <w:jc w:val="center"/>
              <w:rPr>
                <w:rFonts w:ascii="宋体" w:hAnsi="宋体" w:cs="宋体"/>
                <w:sz w:val="24"/>
              </w:rPr>
            </w:pPr>
            <w:r w:rsidRPr="001E6BCC">
              <w:rPr>
                <w:rFonts w:ascii="宋体" w:hAnsi="宋体" w:hint="eastAsia"/>
                <w:sz w:val="24"/>
              </w:rPr>
              <w:t>12</w:t>
            </w:r>
          </w:p>
        </w:tc>
        <w:tc>
          <w:tcPr>
            <w:tcW w:w="2835" w:type="dxa"/>
            <w:vAlign w:val="center"/>
          </w:tcPr>
          <w:p w14:paraId="3A5BC7C8" w14:textId="77777777" w:rsidR="00614847" w:rsidRPr="001E6BCC" w:rsidRDefault="00614847" w:rsidP="00614847">
            <w:pPr>
              <w:rPr>
                <w:rFonts w:ascii="宋体" w:hAnsi="宋体" w:cs="宋体"/>
                <w:sz w:val="24"/>
              </w:rPr>
            </w:pPr>
            <w:r w:rsidRPr="001E6BCC">
              <w:rPr>
                <w:rFonts w:ascii="宋体" w:hAnsi="宋体" w:cs="宋体" w:hint="eastAsia"/>
                <w:sz w:val="24"/>
              </w:rPr>
              <w:t>课程学习时长（占比30%）+课后周测（20%）+ 线上期末考试成绩（50%）</w:t>
            </w:r>
          </w:p>
        </w:tc>
      </w:tr>
      <w:tr w:rsidR="001E6BCC" w:rsidRPr="001E6BCC" w14:paraId="5DCF4777" w14:textId="77777777" w:rsidTr="00614847">
        <w:trPr>
          <w:trHeight w:val="660"/>
        </w:trPr>
        <w:tc>
          <w:tcPr>
            <w:tcW w:w="1526" w:type="dxa"/>
            <w:vAlign w:val="center"/>
          </w:tcPr>
          <w:p w14:paraId="60983108" w14:textId="77777777" w:rsidR="00614847" w:rsidRPr="001E6BCC" w:rsidRDefault="00614847" w:rsidP="00614847">
            <w:pPr>
              <w:rPr>
                <w:rFonts w:ascii="宋体" w:hAnsi="宋体" w:cs="宋体"/>
                <w:sz w:val="24"/>
              </w:rPr>
            </w:pPr>
            <w:r w:rsidRPr="001E6BCC">
              <w:rPr>
                <w:rFonts w:ascii="宋体" w:hAnsi="宋体" w:hint="eastAsia"/>
                <w:sz w:val="24"/>
              </w:rPr>
              <w:t>学术交流英语</w:t>
            </w:r>
          </w:p>
        </w:tc>
        <w:tc>
          <w:tcPr>
            <w:tcW w:w="1276" w:type="dxa"/>
            <w:vAlign w:val="center"/>
          </w:tcPr>
          <w:p w14:paraId="499DF89E" w14:textId="77777777" w:rsidR="00614847" w:rsidRPr="001E6BCC" w:rsidRDefault="00614847" w:rsidP="00614847">
            <w:pPr>
              <w:rPr>
                <w:rFonts w:ascii="宋体" w:hAnsi="宋体" w:cs="宋体"/>
                <w:sz w:val="24"/>
              </w:rPr>
            </w:pPr>
            <w:r w:rsidRPr="001E6BCC">
              <w:rPr>
                <w:rFonts w:ascii="宋体" w:hAnsi="宋体" w:hint="eastAsia"/>
                <w:sz w:val="24"/>
              </w:rPr>
              <w:t>东南大学</w:t>
            </w:r>
          </w:p>
        </w:tc>
        <w:tc>
          <w:tcPr>
            <w:tcW w:w="850" w:type="dxa"/>
            <w:vAlign w:val="center"/>
          </w:tcPr>
          <w:p w14:paraId="4C5790C7" w14:textId="77777777" w:rsidR="00614847" w:rsidRPr="001E6BCC" w:rsidRDefault="00614847" w:rsidP="00614847">
            <w:pPr>
              <w:jc w:val="center"/>
              <w:rPr>
                <w:rFonts w:ascii="宋体" w:hAnsi="宋体" w:cs="宋体"/>
                <w:sz w:val="24"/>
              </w:rPr>
            </w:pPr>
            <w:r w:rsidRPr="001E6BCC">
              <w:rPr>
                <w:rFonts w:ascii="宋体" w:hAnsi="宋体" w:hint="eastAsia"/>
                <w:sz w:val="24"/>
              </w:rPr>
              <w:t>陈美华</w:t>
            </w:r>
          </w:p>
        </w:tc>
        <w:tc>
          <w:tcPr>
            <w:tcW w:w="709" w:type="dxa"/>
            <w:vAlign w:val="center"/>
          </w:tcPr>
          <w:p w14:paraId="5659F1CA" w14:textId="77777777" w:rsidR="00614847" w:rsidRPr="001E6BCC" w:rsidRDefault="00614847" w:rsidP="00614847">
            <w:pPr>
              <w:jc w:val="center"/>
              <w:rPr>
                <w:rFonts w:ascii="宋体" w:hAnsi="宋体" w:cs="宋体"/>
                <w:sz w:val="24"/>
              </w:rPr>
            </w:pPr>
            <w:r w:rsidRPr="001E6BCC">
              <w:rPr>
                <w:rFonts w:ascii="宋体" w:hAnsi="宋体" w:hint="eastAsia"/>
                <w:sz w:val="24"/>
              </w:rPr>
              <w:t>4</w:t>
            </w:r>
          </w:p>
        </w:tc>
        <w:tc>
          <w:tcPr>
            <w:tcW w:w="709" w:type="dxa"/>
            <w:vAlign w:val="center"/>
          </w:tcPr>
          <w:p w14:paraId="539DC7DF" w14:textId="77777777" w:rsidR="00614847" w:rsidRPr="001E6BCC" w:rsidRDefault="00614847" w:rsidP="00614847">
            <w:pPr>
              <w:jc w:val="center"/>
              <w:rPr>
                <w:rFonts w:ascii="宋体" w:hAnsi="宋体" w:cs="宋体"/>
                <w:sz w:val="24"/>
              </w:rPr>
            </w:pPr>
            <w:r w:rsidRPr="001E6BCC">
              <w:rPr>
                <w:rFonts w:ascii="宋体" w:hAnsi="宋体" w:hint="eastAsia"/>
                <w:sz w:val="24"/>
              </w:rPr>
              <w:t>48</w:t>
            </w:r>
          </w:p>
        </w:tc>
        <w:tc>
          <w:tcPr>
            <w:tcW w:w="851" w:type="dxa"/>
            <w:vAlign w:val="center"/>
          </w:tcPr>
          <w:p w14:paraId="670988A8" w14:textId="77777777" w:rsidR="00614847" w:rsidRPr="001E6BCC" w:rsidRDefault="00614847" w:rsidP="00614847">
            <w:pPr>
              <w:jc w:val="center"/>
              <w:rPr>
                <w:rFonts w:ascii="宋体" w:hAnsi="宋体" w:cs="宋体"/>
                <w:sz w:val="24"/>
              </w:rPr>
            </w:pPr>
            <w:r w:rsidRPr="001E6BCC">
              <w:rPr>
                <w:rFonts w:ascii="宋体" w:hAnsi="宋体" w:hint="eastAsia"/>
                <w:sz w:val="24"/>
              </w:rPr>
              <w:t>4</w:t>
            </w:r>
          </w:p>
        </w:tc>
        <w:tc>
          <w:tcPr>
            <w:tcW w:w="850" w:type="dxa"/>
            <w:vAlign w:val="center"/>
          </w:tcPr>
          <w:p w14:paraId="73CC7C48" w14:textId="77777777" w:rsidR="00614847" w:rsidRPr="001E6BCC" w:rsidRDefault="00614847" w:rsidP="00614847">
            <w:pPr>
              <w:jc w:val="center"/>
              <w:rPr>
                <w:rFonts w:ascii="宋体" w:hAnsi="宋体" w:cs="宋体"/>
                <w:sz w:val="24"/>
              </w:rPr>
            </w:pPr>
            <w:r w:rsidRPr="001E6BCC">
              <w:rPr>
                <w:rFonts w:ascii="宋体" w:hAnsi="宋体" w:hint="eastAsia"/>
                <w:sz w:val="24"/>
              </w:rPr>
              <w:t>12</w:t>
            </w:r>
          </w:p>
        </w:tc>
        <w:tc>
          <w:tcPr>
            <w:tcW w:w="2835" w:type="dxa"/>
            <w:vAlign w:val="center"/>
          </w:tcPr>
          <w:p w14:paraId="06C8BB8A" w14:textId="77777777" w:rsidR="00614847" w:rsidRPr="001E6BCC" w:rsidRDefault="00614847" w:rsidP="00614847">
            <w:pPr>
              <w:rPr>
                <w:rFonts w:ascii="宋体" w:hAnsi="宋体" w:cs="宋体"/>
                <w:sz w:val="24"/>
              </w:rPr>
            </w:pPr>
            <w:r w:rsidRPr="001E6BCC">
              <w:rPr>
                <w:rFonts w:ascii="宋体" w:hAnsi="宋体" w:cs="宋体" w:hint="eastAsia"/>
                <w:sz w:val="24"/>
              </w:rPr>
              <w:t>课程学习时长（占比30%）+课后周测（20%）+ 线上期末考试成绩（50%）</w:t>
            </w:r>
          </w:p>
        </w:tc>
      </w:tr>
      <w:tr w:rsidR="001E6BCC" w:rsidRPr="001E6BCC" w14:paraId="238AEF35" w14:textId="77777777" w:rsidTr="00614847">
        <w:trPr>
          <w:trHeight w:val="660"/>
        </w:trPr>
        <w:tc>
          <w:tcPr>
            <w:tcW w:w="1526" w:type="dxa"/>
            <w:vAlign w:val="center"/>
          </w:tcPr>
          <w:p w14:paraId="73F5921E" w14:textId="77777777" w:rsidR="00614847" w:rsidRPr="001E6BCC" w:rsidRDefault="00614847" w:rsidP="00614847">
            <w:pPr>
              <w:rPr>
                <w:rFonts w:ascii="宋体" w:hAnsi="宋体" w:cs="宋体"/>
                <w:sz w:val="24"/>
              </w:rPr>
            </w:pPr>
            <w:r w:rsidRPr="001E6BCC">
              <w:rPr>
                <w:rFonts w:ascii="宋体" w:hAnsi="宋体" w:hint="eastAsia"/>
                <w:sz w:val="24"/>
              </w:rPr>
              <w:t>英语政论</w:t>
            </w:r>
          </w:p>
        </w:tc>
        <w:tc>
          <w:tcPr>
            <w:tcW w:w="1276" w:type="dxa"/>
            <w:vAlign w:val="center"/>
          </w:tcPr>
          <w:p w14:paraId="2EF38CB3" w14:textId="77777777" w:rsidR="00614847" w:rsidRPr="001E6BCC" w:rsidRDefault="00614847" w:rsidP="00614847">
            <w:pPr>
              <w:rPr>
                <w:rFonts w:ascii="宋体" w:hAnsi="宋体" w:cs="宋体"/>
                <w:sz w:val="24"/>
              </w:rPr>
            </w:pPr>
            <w:r w:rsidRPr="001E6BCC">
              <w:rPr>
                <w:rFonts w:ascii="宋体" w:hAnsi="宋体" w:hint="eastAsia"/>
                <w:sz w:val="24"/>
              </w:rPr>
              <w:t>外交学院</w:t>
            </w:r>
          </w:p>
        </w:tc>
        <w:tc>
          <w:tcPr>
            <w:tcW w:w="850" w:type="dxa"/>
            <w:vAlign w:val="center"/>
          </w:tcPr>
          <w:p w14:paraId="506975FC" w14:textId="77777777" w:rsidR="00614847" w:rsidRPr="001E6BCC" w:rsidRDefault="00614847" w:rsidP="00614847">
            <w:pPr>
              <w:jc w:val="center"/>
              <w:rPr>
                <w:rFonts w:ascii="宋体" w:hAnsi="宋体" w:cs="宋体"/>
                <w:sz w:val="24"/>
              </w:rPr>
            </w:pPr>
            <w:r w:rsidRPr="001E6BCC">
              <w:rPr>
                <w:rFonts w:ascii="宋体" w:hAnsi="宋体" w:hint="eastAsia"/>
                <w:sz w:val="24"/>
              </w:rPr>
              <w:t>许宏晨</w:t>
            </w:r>
          </w:p>
        </w:tc>
        <w:tc>
          <w:tcPr>
            <w:tcW w:w="709" w:type="dxa"/>
            <w:vAlign w:val="center"/>
          </w:tcPr>
          <w:p w14:paraId="78E01EE8" w14:textId="77777777" w:rsidR="00614847" w:rsidRPr="001E6BCC" w:rsidRDefault="00614847" w:rsidP="00614847">
            <w:pPr>
              <w:jc w:val="center"/>
              <w:rPr>
                <w:rFonts w:ascii="宋体" w:hAnsi="宋体" w:cs="宋体"/>
                <w:sz w:val="24"/>
              </w:rPr>
            </w:pPr>
            <w:r w:rsidRPr="001E6BCC">
              <w:rPr>
                <w:rFonts w:ascii="宋体" w:hAnsi="宋体" w:hint="eastAsia"/>
                <w:sz w:val="24"/>
              </w:rPr>
              <w:t>3</w:t>
            </w:r>
          </w:p>
        </w:tc>
        <w:tc>
          <w:tcPr>
            <w:tcW w:w="709" w:type="dxa"/>
            <w:vAlign w:val="center"/>
          </w:tcPr>
          <w:p w14:paraId="490EACBB" w14:textId="77777777" w:rsidR="00614847" w:rsidRPr="001E6BCC" w:rsidRDefault="00614847" w:rsidP="00614847">
            <w:pPr>
              <w:jc w:val="center"/>
              <w:rPr>
                <w:rFonts w:ascii="宋体" w:hAnsi="宋体" w:cs="宋体"/>
                <w:sz w:val="24"/>
              </w:rPr>
            </w:pPr>
            <w:r w:rsidRPr="001E6BCC">
              <w:rPr>
                <w:rFonts w:ascii="宋体" w:hAnsi="宋体" w:hint="eastAsia"/>
                <w:sz w:val="24"/>
              </w:rPr>
              <w:t>36</w:t>
            </w:r>
          </w:p>
        </w:tc>
        <w:tc>
          <w:tcPr>
            <w:tcW w:w="851" w:type="dxa"/>
            <w:vAlign w:val="center"/>
          </w:tcPr>
          <w:p w14:paraId="530564EA" w14:textId="77777777" w:rsidR="00614847" w:rsidRPr="001E6BCC" w:rsidRDefault="00614847" w:rsidP="00614847">
            <w:pPr>
              <w:jc w:val="center"/>
              <w:rPr>
                <w:rFonts w:ascii="宋体" w:hAnsi="宋体" w:cs="宋体"/>
                <w:sz w:val="24"/>
              </w:rPr>
            </w:pPr>
            <w:r w:rsidRPr="001E6BCC">
              <w:rPr>
                <w:rFonts w:ascii="宋体" w:hAnsi="宋体" w:hint="eastAsia"/>
                <w:sz w:val="24"/>
              </w:rPr>
              <w:t>3</w:t>
            </w:r>
          </w:p>
        </w:tc>
        <w:tc>
          <w:tcPr>
            <w:tcW w:w="850" w:type="dxa"/>
            <w:vAlign w:val="center"/>
          </w:tcPr>
          <w:p w14:paraId="10FD3CD4" w14:textId="77777777" w:rsidR="00614847" w:rsidRPr="001E6BCC" w:rsidRDefault="00614847" w:rsidP="00614847">
            <w:pPr>
              <w:jc w:val="center"/>
              <w:rPr>
                <w:rFonts w:ascii="宋体" w:hAnsi="宋体" w:cs="宋体"/>
                <w:sz w:val="24"/>
              </w:rPr>
            </w:pPr>
            <w:r w:rsidRPr="001E6BCC">
              <w:rPr>
                <w:rFonts w:ascii="宋体" w:hAnsi="宋体" w:hint="eastAsia"/>
                <w:sz w:val="24"/>
              </w:rPr>
              <w:t>12</w:t>
            </w:r>
          </w:p>
        </w:tc>
        <w:tc>
          <w:tcPr>
            <w:tcW w:w="2835" w:type="dxa"/>
            <w:vAlign w:val="center"/>
          </w:tcPr>
          <w:p w14:paraId="5E133FFF" w14:textId="77777777" w:rsidR="00614847" w:rsidRPr="001E6BCC" w:rsidRDefault="00614847" w:rsidP="00614847">
            <w:pPr>
              <w:rPr>
                <w:rFonts w:ascii="宋体" w:hAnsi="宋体" w:cs="宋体"/>
                <w:sz w:val="24"/>
              </w:rPr>
            </w:pPr>
            <w:r w:rsidRPr="001E6BCC">
              <w:rPr>
                <w:rFonts w:ascii="宋体" w:hAnsi="宋体" w:cs="宋体" w:hint="eastAsia"/>
                <w:sz w:val="24"/>
              </w:rPr>
              <w:t>课程学习时长（占比30%）+课后周测（20%）+ 线上期末考试成绩（50%）</w:t>
            </w:r>
          </w:p>
        </w:tc>
      </w:tr>
    </w:tbl>
    <w:p w14:paraId="2407885E" w14:textId="77777777" w:rsidR="00614847" w:rsidRPr="001E6BCC" w:rsidRDefault="00614847" w:rsidP="00614847">
      <w:pPr>
        <w:ind w:firstLineChars="200" w:firstLine="480"/>
        <w:rPr>
          <w:rFonts w:ascii="宋体" w:hAnsi="宋体"/>
          <w:sz w:val="24"/>
        </w:rPr>
      </w:pPr>
      <w:r w:rsidRPr="001E6BCC">
        <w:rPr>
          <w:rFonts w:ascii="宋体" w:hAnsi="宋体" w:hint="eastAsia"/>
          <w:sz w:val="24"/>
        </w:rPr>
        <w:t>2.日语</w:t>
      </w:r>
    </w:p>
    <w:tbl>
      <w:tblPr>
        <w:tblpPr w:leftFromText="180" w:rightFromText="180" w:vertAnchor="text" w:horzAnchor="page" w:tblpX="1033" w:tblpY="28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418"/>
        <w:gridCol w:w="992"/>
        <w:gridCol w:w="567"/>
        <w:gridCol w:w="709"/>
        <w:gridCol w:w="850"/>
        <w:gridCol w:w="992"/>
        <w:gridCol w:w="2835"/>
      </w:tblGrid>
      <w:tr w:rsidR="001E6BCC" w:rsidRPr="001E6BCC" w14:paraId="61BF2486" w14:textId="77777777" w:rsidTr="00614847">
        <w:trPr>
          <w:trHeight w:val="624"/>
        </w:trPr>
        <w:tc>
          <w:tcPr>
            <w:tcW w:w="1384" w:type="dxa"/>
            <w:vMerge w:val="restart"/>
            <w:vAlign w:val="center"/>
          </w:tcPr>
          <w:p w14:paraId="500735E5"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课程名称</w:t>
            </w:r>
          </w:p>
        </w:tc>
        <w:tc>
          <w:tcPr>
            <w:tcW w:w="1418" w:type="dxa"/>
            <w:vMerge w:val="restart"/>
            <w:vAlign w:val="center"/>
          </w:tcPr>
          <w:p w14:paraId="3FAB716D"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开课学校</w:t>
            </w:r>
          </w:p>
        </w:tc>
        <w:tc>
          <w:tcPr>
            <w:tcW w:w="992" w:type="dxa"/>
            <w:vMerge w:val="restart"/>
            <w:vAlign w:val="center"/>
          </w:tcPr>
          <w:p w14:paraId="2F2B3745"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负责人</w:t>
            </w:r>
          </w:p>
        </w:tc>
        <w:tc>
          <w:tcPr>
            <w:tcW w:w="567" w:type="dxa"/>
            <w:vMerge w:val="restart"/>
            <w:vAlign w:val="center"/>
          </w:tcPr>
          <w:p w14:paraId="27F40F49"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学分</w:t>
            </w:r>
          </w:p>
        </w:tc>
        <w:tc>
          <w:tcPr>
            <w:tcW w:w="709" w:type="dxa"/>
            <w:vMerge w:val="restart"/>
            <w:vAlign w:val="center"/>
          </w:tcPr>
          <w:p w14:paraId="58FB265B"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学时</w:t>
            </w:r>
          </w:p>
        </w:tc>
        <w:tc>
          <w:tcPr>
            <w:tcW w:w="850" w:type="dxa"/>
            <w:vMerge w:val="restart"/>
            <w:vAlign w:val="center"/>
          </w:tcPr>
          <w:p w14:paraId="35FB4BCC"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周学时</w:t>
            </w:r>
          </w:p>
        </w:tc>
        <w:tc>
          <w:tcPr>
            <w:tcW w:w="992" w:type="dxa"/>
            <w:vMerge w:val="restart"/>
            <w:vAlign w:val="center"/>
          </w:tcPr>
          <w:p w14:paraId="0497A9AE"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教学周</w:t>
            </w:r>
          </w:p>
        </w:tc>
        <w:tc>
          <w:tcPr>
            <w:tcW w:w="2835" w:type="dxa"/>
            <w:vMerge w:val="restart"/>
            <w:vAlign w:val="center"/>
          </w:tcPr>
          <w:p w14:paraId="49552026"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周教学安排</w:t>
            </w:r>
          </w:p>
        </w:tc>
      </w:tr>
      <w:tr w:rsidR="001E6BCC" w:rsidRPr="001E6BCC" w14:paraId="6AD03B63" w14:textId="77777777" w:rsidTr="00614847">
        <w:trPr>
          <w:trHeight w:val="624"/>
        </w:trPr>
        <w:tc>
          <w:tcPr>
            <w:tcW w:w="1384" w:type="dxa"/>
            <w:vMerge/>
            <w:vAlign w:val="center"/>
          </w:tcPr>
          <w:p w14:paraId="7CE916E5" w14:textId="77777777" w:rsidR="00614847" w:rsidRPr="001E6BCC" w:rsidRDefault="00614847" w:rsidP="00614847">
            <w:pPr>
              <w:widowControl/>
              <w:jc w:val="left"/>
              <w:rPr>
                <w:rFonts w:ascii="宋体" w:hAnsi="宋体" w:cs="宋体"/>
                <w:b/>
                <w:bCs/>
                <w:kern w:val="0"/>
                <w:sz w:val="24"/>
              </w:rPr>
            </w:pPr>
          </w:p>
        </w:tc>
        <w:tc>
          <w:tcPr>
            <w:tcW w:w="1418" w:type="dxa"/>
            <w:vMerge/>
            <w:vAlign w:val="center"/>
          </w:tcPr>
          <w:p w14:paraId="152056D1" w14:textId="77777777" w:rsidR="00614847" w:rsidRPr="001E6BCC" w:rsidRDefault="00614847" w:rsidP="00614847">
            <w:pPr>
              <w:widowControl/>
              <w:jc w:val="left"/>
              <w:rPr>
                <w:rFonts w:ascii="宋体" w:hAnsi="宋体" w:cs="宋体"/>
                <w:b/>
                <w:bCs/>
                <w:kern w:val="0"/>
                <w:sz w:val="24"/>
              </w:rPr>
            </w:pPr>
          </w:p>
        </w:tc>
        <w:tc>
          <w:tcPr>
            <w:tcW w:w="992" w:type="dxa"/>
            <w:vMerge/>
            <w:vAlign w:val="center"/>
          </w:tcPr>
          <w:p w14:paraId="14AF3AB6" w14:textId="77777777" w:rsidR="00614847" w:rsidRPr="001E6BCC" w:rsidRDefault="00614847" w:rsidP="00614847">
            <w:pPr>
              <w:widowControl/>
              <w:jc w:val="left"/>
              <w:rPr>
                <w:rFonts w:ascii="宋体" w:hAnsi="宋体" w:cs="宋体"/>
                <w:b/>
                <w:bCs/>
                <w:kern w:val="0"/>
                <w:sz w:val="24"/>
              </w:rPr>
            </w:pPr>
          </w:p>
        </w:tc>
        <w:tc>
          <w:tcPr>
            <w:tcW w:w="567" w:type="dxa"/>
            <w:vMerge/>
            <w:vAlign w:val="center"/>
          </w:tcPr>
          <w:p w14:paraId="216C2718" w14:textId="77777777" w:rsidR="00614847" w:rsidRPr="001E6BCC" w:rsidRDefault="00614847" w:rsidP="00614847">
            <w:pPr>
              <w:widowControl/>
              <w:jc w:val="left"/>
              <w:rPr>
                <w:rFonts w:ascii="宋体" w:hAnsi="宋体" w:cs="宋体"/>
                <w:b/>
                <w:bCs/>
                <w:kern w:val="0"/>
                <w:sz w:val="24"/>
              </w:rPr>
            </w:pPr>
          </w:p>
        </w:tc>
        <w:tc>
          <w:tcPr>
            <w:tcW w:w="709" w:type="dxa"/>
            <w:vMerge/>
            <w:vAlign w:val="center"/>
          </w:tcPr>
          <w:p w14:paraId="4D24886D" w14:textId="77777777" w:rsidR="00614847" w:rsidRPr="001E6BCC" w:rsidRDefault="00614847" w:rsidP="00614847">
            <w:pPr>
              <w:widowControl/>
              <w:jc w:val="left"/>
              <w:rPr>
                <w:rFonts w:ascii="宋体" w:hAnsi="宋体" w:cs="宋体"/>
                <w:b/>
                <w:bCs/>
                <w:kern w:val="0"/>
                <w:sz w:val="24"/>
              </w:rPr>
            </w:pPr>
          </w:p>
        </w:tc>
        <w:tc>
          <w:tcPr>
            <w:tcW w:w="850" w:type="dxa"/>
            <w:vMerge/>
            <w:vAlign w:val="center"/>
          </w:tcPr>
          <w:p w14:paraId="0D92AD18" w14:textId="77777777" w:rsidR="00614847" w:rsidRPr="001E6BCC" w:rsidRDefault="00614847" w:rsidP="00614847">
            <w:pPr>
              <w:widowControl/>
              <w:jc w:val="left"/>
              <w:rPr>
                <w:rFonts w:ascii="宋体" w:hAnsi="宋体" w:cs="宋体"/>
                <w:b/>
                <w:bCs/>
                <w:kern w:val="0"/>
                <w:sz w:val="24"/>
              </w:rPr>
            </w:pPr>
          </w:p>
        </w:tc>
        <w:tc>
          <w:tcPr>
            <w:tcW w:w="992" w:type="dxa"/>
            <w:vMerge/>
            <w:vAlign w:val="center"/>
          </w:tcPr>
          <w:p w14:paraId="4F072FFC" w14:textId="77777777" w:rsidR="00614847" w:rsidRPr="001E6BCC" w:rsidRDefault="00614847" w:rsidP="00614847">
            <w:pPr>
              <w:widowControl/>
              <w:jc w:val="left"/>
              <w:rPr>
                <w:rFonts w:ascii="宋体" w:hAnsi="宋体" w:cs="宋体"/>
                <w:b/>
                <w:bCs/>
                <w:kern w:val="0"/>
                <w:sz w:val="24"/>
              </w:rPr>
            </w:pPr>
          </w:p>
        </w:tc>
        <w:tc>
          <w:tcPr>
            <w:tcW w:w="2835" w:type="dxa"/>
            <w:vMerge/>
            <w:vAlign w:val="center"/>
          </w:tcPr>
          <w:p w14:paraId="61C8AE36" w14:textId="77777777" w:rsidR="00614847" w:rsidRPr="001E6BCC" w:rsidRDefault="00614847" w:rsidP="00614847">
            <w:pPr>
              <w:widowControl/>
              <w:jc w:val="left"/>
              <w:rPr>
                <w:rFonts w:ascii="宋体" w:hAnsi="宋体" w:cs="宋体"/>
                <w:b/>
                <w:bCs/>
                <w:kern w:val="0"/>
                <w:sz w:val="24"/>
              </w:rPr>
            </w:pPr>
          </w:p>
        </w:tc>
      </w:tr>
      <w:tr w:rsidR="001E6BCC" w:rsidRPr="001E6BCC" w14:paraId="0CF95EA3" w14:textId="77777777" w:rsidTr="00614847">
        <w:trPr>
          <w:trHeight w:val="660"/>
        </w:trPr>
        <w:tc>
          <w:tcPr>
            <w:tcW w:w="1384" w:type="dxa"/>
            <w:vAlign w:val="center"/>
          </w:tcPr>
          <w:p w14:paraId="518322C6" w14:textId="77777777" w:rsidR="00614847" w:rsidRPr="001E6BCC" w:rsidRDefault="00614847" w:rsidP="00614847">
            <w:pPr>
              <w:jc w:val="center"/>
              <w:rPr>
                <w:rFonts w:ascii="宋体" w:hAnsi="宋体" w:cs="宋体"/>
                <w:sz w:val="24"/>
              </w:rPr>
            </w:pPr>
            <w:r w:rsidRPr="001E6BCC">
              <w:rPr>
                <w:rFonts w:ascii="宋体" w:hAnsi="宋体" w:hint="eastAsia"/>
                <w:sz w:val="24"/>
              </w:rPr>
              <w:t>中级日语听说</w:t>
            </w:r>
          </w:p>
        </w:tc>
        <w:tc>
          <w:tcPr>
            <w:tcW w:w="1418" w:type="dxa"/>
            <w:vAlign w:val="center"/>
          </w:tcPr>
          <w:p w14:paraId="2ED9EFA8" w14:textId="77777777" w:rsidR="00614847" w:rsidRPr="001E6BCC" w:rsidRDefault="00614847" w:rsidP="00614847">
            <w:pPr>
              <w:jc w:val="center"/>
              <w:rPr>
                <w:rFonts w:ascii="宋体" w:hAnsi="宋体" w:cs="宋体"/>
                <w:sz w:val="24"/>
              </w:rPr>
            </w:pPr>
            <w:r w:rsidRPr="001E6BCC">
              <w:rPr>
                <w:rFonts w:ascii="宋体" w:hAnsi="宋体" w:hint="eastAsia"/>
                <w:sz w:val="24"/>
              </w:rPr>
              <w:t>大连理工大学</w:t>
            </w:r>
          </w:p>
        </w:tc>
        <w:tc>
          <w:tcPr>
            <w:tcW w:w="992" w:type="dxa"/>
            <w:vAlign w:val="center"/>
          </w:tcPr>
          <w:p w14:paraId="79CBBED1" w14:textId="77777777" w:rsidR="00614847" w:rsidRPr="001E6BCC" w:rsidRDefault="00614847" w:rsidP="00614847">
            <w:pPr>
              <w:jc w:val="center"/>
              <w:rPr>
                <w:rFonts w:ascii="宋体" w:hAnsi="宋体" w:cs="宋体"/>
                <w:sz w:val="24"/>
              </w:rPr>
            </w:pPr>
            <w:r w:rsidRPr="001E6BCC">
              <w:rPr>
                <w:rFonts w:ascii="宋体" w:hAnsi="宋体" w:hint="eastAsia"/>
                <w:sz w:val="24"/>
              </w:rPr>
              <w:t>韩兰灵</w:t>
            </w:r>
          </w:p>
        </w:tc>
        <w:tc>
          <w:tcPr>
            <w:tcW w:w="567" w:type="dxa"/>
            <w:vAlign w:val="center"/>
          </w:tcPr>
          <w:p w14:paraId="1864605F" w14:textId="77777777" w:rsidR="00614847" w:rsidRPr="001E6BCC" w:rsidRDefault="00614847" w:rsidP="00614847">
            <w:pPr>
              <w:jc w:val="center"/>
              <w:rPr>
                <w:rFonts w:ascii="宋体" w:hAnsi="宋体" w:cs="宋体"/>
                <w:sz w:val="24"/>
              </w:rPr>
            </w:pPr>
            <w:r w:rsidRPr="001E6BCC">
              <w:rPr>
                <w:rFonts w:ascii="宋体" w:hAnsi="宋体" w:hint="eastAsia"/>
                <w:sz w:val="24"/>
              </w:rPr>
              <w:t>4</w:t>
            </w:r>
          </w:p>
        </w:tc>
        <w:tc>
          <w:tcPr>
            <w:tcW w:w="709" w:type="dxa"/>
            <w:vAlign w:val="center"/>
          </w:tcPr>
          <w:p w14:paraId="5DD1ED82" w14:textId="77777777" w:rsidR="00614847" w:rsidRPr="001E6BCC" w:rsidRDefault="00614847" w:rsidP="00614847">
            <w:pPr>
              <w:jc w:val="center"/>
              <w:rPr>
                <w:rFonts w:ascii="宋体" w:hAnsi="宋体" w:cs="宋体"/>
                <w:sz w:val="24"/>
              </w:rPr>
            </w:pPr>
            <w:r w:rsidRPr="001E6BCC">
              <w:rPr>
                <w:rFonts w:ascii="宋体" w:hAnsi="宋体" w:hint="eastAsia"/>
                <w:sz w:val="24"/>
              </w:rPr>
              <w:t>48</w:t>
            </w:r>
          </w:p>
        </w:tc>
        <w:tc>
          <w:tcPr>
            <w:tcW w:w="850" w:type="dxa"/>
            <w:vAlign w:val="center"/>
          </w:tcPr>
          <w:p w14:paraId="59917BA0" w14:textId="77777777" w:rsidR="00614847" w:rsidRPr="001E6BCC" w:rsidRDefault="00614847" w:rsidP="00614847">
            <w:pPr>
              <w:jc w:val="center"/>
              <w:rPr>
                <w:rFonts w:ascii="宋体" w:hAnsi="宋体" w:cs="宋体"/>
                <w:sz w:val="24"/>
              </w:rPr>
            </w:pPr>
            <w:r w:rsidRPr="001E6BCC">
              <w:rPr>
                <w:rFonts w:ascii="宋体" w:hAnsi="宋体" w:hint="eastAsia"/>
                <w:sz w:val="24"/>
              </w:rPr>
              <w:t>4</w:t>
            </w:r>
          </w:p>
        </w:tc>
        <w:tc>
          <w:tcPr>
            <w:tcW w:w="992" w:type="dxa"/>
            <w:vAlign w:val="center"/>
          </w:tcPr>
          <w:p w14:paraId="3D409C71" w14:textId="77777777" w:rsidR="00614847" w:rsidRPr="001E6BCC" w:rsidRDefault="00614847" w:rsidP="00614847">
            <w:pPr>
              <w:jc w:val="center"/>
              <w:rPr>
                <w:rFonts w:ascii="宋体" w:hAnsi="宋体" w:cs="宋体"/>
                <w:sz w:val="24"/>
              </w:rPr>
            </w:pPr>
            <w:r w:rsidRPr="001E6BCC">
              <w:rPr>
                <w:rFonts w:ascii="宋体" w:hAnsi="宋体" w:hint="eastAsia"/>
                <w:sz w:val="24"/>
              </w:rPr>
              <w:t>12</w:t>
            </w:r>
          </w:p>
        </w:tc>
        <w:tc>
          <w:tcPr>
            <w:tcW w:w="2835" w:type="dxa"/>
            <w:vAlign w:val="center"/>
          </w:tcPr>
          <w:p w14:paraId="72BE636E" w14:textId="77777777" w:rsidR="00614847" w:rsidRPr="001E6BCC" w:rsidRDefault="00614847" w:rsidP="00614847">
            <w:pPr>
              <w:rPr>
                <w:rFonts w:ascii="宋体" w:hAnsi="宋体" w:cs="宋体"/>
                <w:sz w:val="24"/>
              </w:rPr>
            </w:pPr>
            <w:r w:rsidRPr="001E6BCC">
              <w:rPr>
                <w:rFonts w:ascii="宋体" w:hAnsi="宋体" w:cs="宋体" w:hint="eastAsia"/>
                <w:sz w:val="24"/>
              </w:rPr>
              <w:t>课程学习时长（占比30%）+课后周测（20%）+ 线上期末考试成绩（50%）</w:t>
            </w:r>
          </w:p>
        </w:tc>
      </w:tr>
      <w:tr w:rsidR="001E6BCC" w:rsidRPr="001E6BCC" w14:paraId="7B6157BE" w14:textId="77777777" w:rsidTr="00614847">
        <w:trPr>
          <w:trHeight w:val="660"/>
        </w:trPr>
        <w:tc>
          <w:tcPr>
            <w:tcW w:w="1384" w:type="dxa"/>
            <w:vAlign w:val="center"/>
          </w:tcPr>
          <w:p w14:paraId="55B04770" w14:textId="77777777" w:rsidR="00614847" w:rsidRPr="001E6BCC" w:rsidRDefault="00614847" w:rsidP="00614847">
            <w:pPr>
              <w:jc w:val="center"/>
              <w:rPr>
                <w:rFonts w:ascii="宋体" w:hAnsi="宋体" w:cs="宋体"/>
                <w:sz w:val="24"/>
              </w:rPr>
            </w:pPr>
            <w:r w:rsidRPr="001E6BCC">
              <w:rPr>
                <w:rFonts w:ascii="宋体" w:hAnsi="宋体" w:hint="eastAsia"/>
                <w:sz w:val="24"/>
              </w:rPr>
              <w:t>日本商务礼仪</w:t>
            </w:r>
          </w:p>
        </w:tc>
        <w:tc>
          <w:tcPr>
            <w:tcW w:w="1418" w:type="dxa"/>
            <w:vAlign w:val="center"/>
          </w:tcPr>
          <w:p w14:paraId="66B184AD" w14:textId="77777777" w:rsidR="00614847" w:rsidRPr="001E6BCC" w:rsidRDefault="00614847" w:rsidP="00614847">
            <w:pPr>
              <w:jc w:val="center"/>
              <w:rPr>
                <w:rFonts w:ascii="宋体" w:hAnsi="宋体"/>
                <w:sz w:val="24"/>
              </w:rPr>
            </w:pPr>
            <w:r w:rsidRPr="001E6BCC">
              <w:rPr>
                <w:rFonts w:ascii="宋体" w:hAnsi="宋体" w:hint="eastAsia"/>
                <w:sz w:val="24"/>
              </w:rPr>
              <w:t>大连交通大学</w:t>
            </w:r>
          </w:p>
          <w:p w14:paraId="433BDDC1" w14:textId="77777777" w:rsidR="00614847" w:rsidRPr="001E6BCC" w:rsidRDefault="00614847" w:rsidP="00614847">
            <w:pPr>
              <w:jc w:val="center"/>
              <w:rPr>
                <w:rFonts w:ascii="宋体" w:hAnsi="宋体" w:cs="宋体"/>
                <w:sz w:val="24"/>
              </w:rPr>
            </w:pPr>
            <w:r w:rsidRPr="001E6BCC">
              <w:rPr>
                <w:rFonts w:ascii="宋体" w:hAnsi="宋体" w:hint="eastAsia"/>
                <w:sz w:val="24"/>
              </w:rPr>
              <w:t>外国语学院</w:t>
            </w:r>
          </w:p>
        </w:tc>
        <w:tc>
          <w:tcPr>
            <w:tcW w:w="992" w:type="dxa"/>
            <w:vAlign w:val="center"/>
          </w:tcPr>
          <w:p w14:paraId="6AB70715" w14:textId="77777777" w:rsidR="00614847" w:rsidRPr="001E6BCC" w:rsidRDefault="00614847" w:rsidP="00614847">
            <w:pPr>
              <w:jc w:val="center"/>
              <w:rPr>
                <w:rFonts w:ascii="宋体" w:hAnsi="宋体" w:cs="宋体"/>
                <w:sz w:val="24"/>
              </w:rPr>
            </w:pPr>
            <w:r w:rsidRPr="001E6BCC">
              <w:rPr>
                <w:rFonts w:ascii="宋体" w:hAnsi="宋体" w:hint="eastAsia"/>
                <w:sz w:val="24"/>
              </w:rPr>
              <w:t>李芳</w:t>
            </w:r>
          </w:p>
        </w:tc>
        <w:tc>
          <w:tcPr>
            <w:tcW w:w="567" w:type="dxa"/>
            <w:vAlign w:val="center"/>
          </w:tcPr>
          <w:p w14:paraId="0A97A5E5" w14:textId="77777777" w:rsidR="00614847" w:rsidRPr="001E6BCC" w:rsidRDefault="00614847" w:rsidP="00614847">
            <w:pPr>
              <w:jc w:val="center"/>
              <w:rPr>
                <w:rFonts w:ascii="宋体" w:hAnsi="宋体" w:cs="宋体"/>
                <w:sz w:val="24"/>
              </w:rPr>
            </w:pPr>
            <w:r w:rsidRPr="001E6BCC">
              <w:rPr>
                <w:rFonts w:ascii="宋体" w:hAnsi="宋体" w:hint="eastAsia"/>
                <w:sz w:val="24"/>
              </w:rPr>
              <w:t>4</w:t>
            </w:r>
          </w:p>
        </w:tc>
        <w:tc>
          <w:tcPr>
            <w:tcW w:w="709" w:type="dxa"/>
            <w:vAlign w:val="center"/>
          </w:tcPr>
          <w:p w14:paraId="76C3FFEE" w14:textId="77777777" w:rsidR="00614847" w:rsidRPr="001E6BCC" w:rsidRDefault="00614847" w:rsidP="00614847">
            <w:pPr>
              <w:jc w:val="center"/>
              <w:rPr>
                <w:rFonts w:ascii="宋体" w:hAnsi="宋体" w:cs="宋体"/>
                <w:sz w:val="24"/>
              </w:rPr>
            </w:pPr>
            <w:r w:rsidRPr="001E6BCC">
              <w:rPr>
                <w:rFonts w:ascii="宋体" w:hAnsi="宋体" w:hint="eastAsia"/>
                <w:sz w:val="24"/>
              </w:rPr>
              <w:t>48</w:t>
            </w:r>
          </w:p>
        </w:tc>
        <w:tc>
          <w:tcPr>
            <w:tcW w:w="850" w:type="dxa"/>
            <w:vAlign w:val="center"/>
          </w:tcPr>
          <w:p w14:paraId="583E4113" w14:textId="77777777" w:rsidR="00614847" w:rsidRPr="001E6BCC" w:rsidRDefault="00614847" w:rsidP="00614847">
            <w:pPr>
              <w:jc w:val="center"/>
              <w:rPr>
                <w:rFonts w:ascii="宋体" w:hAnsi="宋体" w:cs="宋体"/>
                <w:sz w:val="24"/>
              </w:rPr>
            </w:pPr>
            <w:r w:rsidRPr="001E6BCC">
              <w:rPr>
                <w:rFonts w:ascii="宋体" w:hAnsi="宋体" w:hint="eastAsia"/>
                <w:sz w:val="24"/>
              </w:rPr>
              <w:t>4</w:t>
            </w:r>
          </w:p>
        </w:tc>
        <w:tc>
          <w:tcPr>
            <w:tcW w:w="992" w:type="dxa"/>
            <w:vAlign w:val="center"/>
          </w:tcPr>
          <w:p w14:paraId="67535A3B" w14:textId="77777777" w:rsidR="00614847" w:rsidRPr="001E6BCC" w:rsidRDefault="00614847" w:rsidP="00614847">
            <w:pPr>
              <w:jc w:val="center"/>
              <w:rPr>
                <w:rFonts w:ascii="宋体" w:hAnsi="宋体" w:cs="宋体"/>
                <w:sz w:val="24"/>
              </w:rPr>
            </w:pPr>
            <w:r w:rsidRPr="001E6BCC">
              <w:rPr>
                <w:rFonts w:ascii="宋体" w:hAnsi="宋体" w:hint="eastAsia"/>
                <w:sz w:val="24"/>
              </w:rPr>
              <w:t>12</w:t>
            </w:r>
          </w:p>
        </w:tc>
        <w:tc>
          <w:tcPr>
            <w:tcW w:w="2835" w:type="dxa"/>
            <w:vAlign w:val="center"/>
          </w:tcPr>
          <w:p w14:paraId="03B96B98" w14:textId="77777777" w:rsidR="00614847" w:rsidRPr="001E6BCC" w:rsidRDefault="00614847" w:rsidP="00614847">
            <w:pPr>
              <w:rPr>
                <w:rFonts w:ascii="宋体" w:hAnsi="宋体" w:cs="宋体"/>
                <w:sz w:val="24"/>
              </w:rPr>
            </w:pPr>
            <w:r w:rsidRPr="001E6BCC">
              <w:rPr>
                <w:rFonts w:ascii="宋体" w:hAnsi="宋体" w:cs="宋体" w:hint="eastAsia"/>
                <w:sz w:val="24"/>
              </w:rPr>
              <w:t>课程学习时长（占比30%）+课后周测（20%）+ 线上期末考试成绩（50%）</w:t>
            </w:r>
          </w:p>
        </w:tc>
      </w:tr>
    </w:tbl>
    <w:p w14:paraId="607016B2" w14:textId="77777777" w:rsidR="00614847" w:rsidRPr="001E6BCC" w:rsidRDefault="00614847" w:rsidP="00614847">
      <w:pPr>
        <w:rPr>
          <w:rFonts w:ascii="宋体" w:hAnsi="宋体"/>
          <w:sz w:val="24"/>
        </w:rPr>
      </w:pPr>
      <w:r w:rsidRPr="001E6BCC">
        <w:rPr>
          <w:rFonts w:ascii="宋体" w:hAnsi="宋体" w:hint="eastAsia"/>
          <w:sz w:val="24"/>
        </w:rPr>
        <w:t>3.法语</w:t>
      </w:r>
    </w:p>
    <w:tbl>
      <w:tblPr>
        <w:tblpPr w:leftFromText="180" w:rightFromText="180" w:vertAnchor="text" w:horzAnchor="page" w:tblpX="1033" w:tblpY="28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418"/>
        <w:gridCol w:w="992"/>
        <w:gridCol w:w="567"/>
        <w:gridCol w:w="709"/>
        <w:gridCol w:w="850"/>
        <w:gridCol w:w="992"/>
        <w:gridCol w:w="2835"/>
      </w:tblGrid>
      <w:tr w:rsidR="001E6BCC" w:rsidRPr="001E6BCC" w14:paraId="642E00AF" w14:textId="77777777" w:rsidTr="00614847">
        <w:trPr>
          <w:trHeight w:val="624"/>
        </w:trPr>
        <w:tc>
          <w:tcPr>
            <w:tcW w:w="1384" w:type="dxa"/>
            <w:vMerge w:val="restart"/>
            <w:vAlign w:val="center"/>
          </w:tcPr>
          <w:p w14:paraId="4723A279"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课程名称</w:t>
            </w:r>
          </w:p>
        </w:tc>
        <w:tc>
          <w:tcPr>
            <w:tcW w:w="1418" w:type="dxa"/>
            <w:vMerge w:val="restart"/>
            <w:vAlign w:val="center"/>
          </w:tcPr>
          <w:p w14:paraId="3D1CE6CE"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开课学校</w:t>
            </w:r>
          </w:p>
        </w:tc>
        <w:tc>
          <w:tcPr>
            <w:tcW w:w="992" w:type="dxa"/>
            <w:vMerge w:val="restart"/>
            <w:vAlign w:val="center"/>
          </w:tcPr>
          <w:p w14:paraId="18CF476D"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负责人</w:t>
            </w:r>
          </w:p>
        </w:tc>
        <w:tc>
          <w:tcPr>
            <w:tcW w:w="567" w:type="dxa"/>
            <w:vMerge w:val="restart"/>
            <w:vAlign w:val="center"/>
          </w:tcPr>
          <w:p w14:paraId="62F3EB39"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学分</w:t>
            </w:r>
          </w:p>
        </w:tc>
        <w:tc>
          <w:tcPr>
            <w:tcW w:w="709" w:type="dxa"/>
            <w:vMerge w:val="restart"/>
            <w:vAlign w:val="center"/>
          </w:tcPr>
          <w:p w14:paraId="4293E69D"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学时</w:t>
            </w:r>
          </w:p>
        </w:tc>
        <w:tc>
          <w:tcPr>
            <w:tcW w:w="850" w:type="dxa"/>
            <w:vMerge w:val="restart"/>
            <w:vAlign w:val="center"/>
          </w:tcPr>
          <w:p w14:paraId="3F02E702"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周学时</w:t>
            </w:r>
          </w:p>
        </w:tc>
        <w:tc>
          <w:tcPr>
            <w:tcW w:w="992" w:type="dxa"/>
            <w:vMerge w:val="restart"/>
            <w:vAlign w:val="center"/>
          </w:tcPr>
          <w:p w14:paraId="6D6506A0"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教学周</w:t>
            </w:r>
          </w:p>
        </w:tc>
        <w:tc>
          <w:tcPr>
            <w:tcW w:w="2835" w:type="dxa"/>
            <w:vMerge w:val="restart"/>
            <w:vAlign w:val="center"/>
          </w:tcPr>
          <w:p w14:paraId="57BC0C3A"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周教学安排</w:t>
            </w:r>
          </w:p>
        </w:tc>
      </w:tr>
      <w:tr w:rsidR="001E6BCC" w:rsidRPr="001E6BCC" w14:paraId="0B58D065" w14:textId="77777777" w:rsidTr="00614847">
        <w:trPr>
          <w:trHeight w:val="624"/>
        </w:trPr>
        <w:tc>
          <w:tcPr>
            <w:tcW w:w="1384" w:type="dxa"/>
            <w:vMerge/>
            <w:vAlign w:val="center"/>
          </w:tcPr>
          <w:p w14:paraId="53DD1DD4" w14:textId="77777777" w:rsidR="00614847" w:rsidRPr="001E6BCC" w:rsidRDefault="00614847" w:rsidP="00614847">
            <w:pPr>
              <w:widowControl/>
              <w:jc w:val="left"/>
              <w:rPr>
                <w:rFonts w:ascii="宋体" w:hAnsi="宋体" w:cs="宋体"/>
                <w:b/>
                <w:bCs/>
                <w:kern w:val="0"/>
                <w:sz w:val="24"/>
              </w:rPr>
            </w:pPr>
          </w:p>
        </w:tc>
        <w:tc>
          <w:tcPr>
            <w:tcW w:w="1418" w:type="dxa"/>
            <w:vMerge/>
            <w:vAlign w:val="center"/>
          </w:tcPr>
          <w:p w14:paraId="64CE2934" w14:textId="77777777" w:rsidR="00614847" w:rsidRPr="001E6BCC" w:rsidRDefault="00614847" w:rsidP="00614847">
            <w:pPr>
              <w:widowControl/>
              <w:jc w:val="left"/>
              <w:rPr>
                <w:rFonts w:ascii="宋体" w:hAnsi="宋体" w:cs="宋体"/>
                <w:b/>
                <w:bCs/>
                <w:kern w:val="0"/>
                <w:sz w:val="24"/>
              </w:rPr>
            </w:pPr>
          </w:p>
        </w:tc>
        <w:tc>
          <w:tcPr>
            <w:tcW w:w="992" w:type="dxa"/>
            <w:vMerge/>
            <w:vAlign w:val="center"/>
          </w:tcPr>
          <w:p w14:paraId="540F8BE7" w14:textId="77777777" w:rsidR="00614847" w:rsidRPr="001E6BCC" w:rsidRDefault="00614847" w:rsidP="00614847">
            <w:pPr>
              <w:widowControl/>
              <w:jc w:val="left"/>
              <w:rPr>
                <w:rFonts w:ascii="宋体" w:hAnsi="宋体" w:cs="宋体"/>
                <w:b/>
                <w:bCs/>
                <w:kern w:val="0"/>
                <w:sz w:val="24"/>
              </w:rPr>
            </w:pPr>
          </w:p>
        </w:tc>
        <w:tc>
          <w:tcPr>
            <w:tcW w:w="567" w:type="dxa"/>
            <w:vMerge/>
            <w:vAlign w:val="center"/>
          </w:tcPr>
          <w:p w14:paraId="7376F8DA" w14:textId="77777777" w:rsidR="00614847" w:rsidRPr="001E6BCC" w:rsidRDefault="00614847" w:rsidP="00614847">
            <w:pPr>
              <w:widowControl/>
              <w:jc w:val="left"/>
              <w:rPr>
                <w:rFonts w:ascii="宋体" w:hAnsi="宋体" w:cs="宋体"/>
                <w:b/>
                <w:bCs/>
                <w:kern w:val="0"/>
                <w:sz w:val="24"/>
              </w:rPr>
            </w:pPr>
          </w:p>
        </w:tc>
        <w:tc>
          <w:tcPr>
            <w:tcW w:w="709" w:type="dxa"/>
            <w:vMerge/>
            <w:vAlign w:val="center"/>
          </w:tcPr>
          <w:p w14:paraId="3635BE87" w14:textId="77777777" w:rsidR="00614847" w:rsidRPr="001E6BCC" w:rsidRDefault="00614847" w:rsidP="00614847">
            <w:pPr>
              <w:widowControl/>
              <w:jc w:val="left"/>
              <w:rPr>
                <w:rFonts w:ascii="宋体" w:hAnsi="宋体" w:cs="宋体"/>
                <w:b/>
                <w:bCs/>
                <w:kern w:val="0"/>
                <w:sz w:val="24"/>
              </w:rPr>
            </w:pPr>
          </w:p>
        </w:tc>
        <w:tc>
          <w:tcPr>
            <w:tcW w:w="850" w:type="dxa"/>
            <w:vMerge/>
            <w:vAlign w:val="center"/>
          </w:tcPr>
          <w:p w14:paraId="46DB1A48" w14:textId="77777777" w:rsidR="00614847" w:rsidRPr="001E6BCC" w:rsidRDefault="00614847" w:rsidP="00614847">
            <w:pPr>
              <w:widowControl/>
              <w:jc w:val="left"/>
              <w:rPr>
                <w:rFonts w:ascii="宋体" w:hAnsi="宋体" w:cs="宋体"/>
                <w:b/>
                <w:bCs/>
                <w:kern w:val="0"/>
                <w:sz w:val="24"/>
              </w:rPr>
            </w:pPr>
          </w:p>
        </w:tc>
        <w:tc>
          <w:tcPr>
            <w:tcW w:w="992" w:type="dxa"/>
            <w:vMerge/>
            <w:vAlign w:val="center"/>
          </w:tcPr>
          <w:p w14:paraId="5E8C22CE" w14:textId="77777777" w:rsidR="00614847" w:rsidRPr="001E6BCC" w:rsidRDefault="00614847" w:rsidP="00614847">
            <w:pPr>
              <w:widowControl/>
              <w:jc w:val="left"/>
              <w:rPr>
                <w:rFonts w:ascii="宋体" w:hAnsi="宋体" w:cs="宋体"/>
                <w:b/>
                <w:bCs/>
                <w:kern w:val="0"/>
                <w:sz w:val="24"/>
              </w:rPr>
            </w:pPr>
          </w:p>
        </w:tc>
        <w:tc>
          <w:tcPr>
            <w:tcW w:w="2835" w:type="dxa"/>
            <w:vMerge/>
            <w:vAlign w:val="center"/>
          </w:tcPr>
          <w:p w14:paraId="41203332" w14:textId="77777777" w:rsidR="00614847" w:rsidRPr="001E6BCC" w:rsidRDefault="00614847" w:rsidP="00614847">
            <w:pPr>
              <w:widowControl/>
              <w:jc w:val="left"/>
              <w:rPr>
                <w:rFonts w:ascii="宋体" w:hAnsi="宋体" w:cs="宋体"/>
                <w:b/>
                <w:bCs/>
                <w:kern w:val="0"/>
                <w:sz w:val="24"/>
              </w:rPr>
            </w:pPr>
          </w:p>
        </w:tc>
      </w:tr>
      <w:tr w:rsidR="001E6BCC" w:rsidRPr="001E6BCC" w14:paraId="3B4A0F76" w14:textId="77777777" w:rsidTr="00614847">
        <w:trPr>
          <w:trHeight w:val="660"/>
        </w:trPr>
        <w:tc>
          <w:tcPr>
            <w:tcW w:w="1384" w:type="dxa"/>
            <w:vAlign w:val="center"/>
          </w:tcPr>
          <w:p w14:paraId="693F7440" w14:textId="77777777" w:rsidR="00614847" w:rsidRPr="001E6BCC" w:rsidRDefault="00614847" w:rsidP="00614847">
            <w:pPr>
              <w:jc w:val="center"/>
              <w:rPr>
                <w:rFonts w:ascii="宋体" w:hAnsi="宋体" w:cs="宋体"/>
                <w:sz w:val="24"/>
              </w:rPr>
            </w:pPr>
            <w:r w:rsidRPr="001E6BCC">
              <w:rPr>
                <w:rFonts w:ascii="宋体" w:hAnsi="宋体" w:hint="eastAsia"/>
                <w:sz w:val="24"/>
              </w:rPr>
              <w:t>法国现代文学经典</w:t>
            </w:r>
          </w:p>
        </w:tc>
        <w:tc>
          <w:tcPr>
            <w:tcW w:w="1418" w:type="dxa"/>
            <w:vAlign w:val="center"/>
          </w:tcPr>
          <w:p w14:paraId="425BB8FB" w14:textId="77777777" w:rsidR="00614847" w:rsidRPr="001E6BCC" w:rsidRDefault="00614847" w:rsidP="00614847">
            <w:pPr>
              <w:jc w:val="center"/>
              <w:rPr>
                <w:rFonts w:ascii="宋体" w:hAnsi="宋体" w:cs="宋体"/>
                <w:sz w:val="24"/>
              </w:rPr>
            </w:pPr>
            <w:r w:rsidRPr="001E6BCC">
              <w:rPr>
                <w:rFonts w:ascii="宋体" w:hAnsi="宋体" w:hint="eastAsia"/>
                <w:sz w:val="24"/>
              </w:rPr>
              <w:t>华东师范大学</w:t>
            </w:r>
          </w:p>
        </w:tc>
        <w:tc>
          <w:tcPr>
            <w:tcW w:w="992" w:type="dxa"/>
            <w:vAlign w:val="center"/>
          </w:tcPr>
          <w:p w14:paraId="53D44714" w14:textId="77777777" w:rsidR="00614847" w:rsidRPr="001E6BCC" w:rsidRDefault="00614847" w:rsidP="00614847">
            <w:pPr>
              <w:jc w:val="center"/>
              <w:rPr>
                <w:rFonts w:ascii="宋体" w:hAnsi="宋体" w:cs="宋体"/>
                <w:sz w:val="24"/>
              </w:rPr>
            </w:pPr>
            <w:r w:rsidRPr="001E6BCC">
              <w:rPr>
                <w:rFonts w:ascii="宋体" w:hAnsi="宋体" w:hint="eastAsia"/>
                <w:sz w:val="24"/>
              </w:rPr>
              <w:t>袁筱一</w:t>
            </w:r>
          </w:p>
        </w:tc>
        <w:tc>
          <w:tcPr>
            <w:tcW w:w="567" w:type="dxa"/>
            <w:vAlign w:val="center"/>
          </w:tcPr>
          <w:p w14:paraId="11B7B890" w14:textId="77777777" w:rsidR="00614847" w:rsidRPr="001E6BCC" w:rsidRDefault="00614847" w:rsidP="00614847">
            <w:pPr>
              <w:jc w:val="center"/>
              <w:rPr>
                <w:rFonts w:ascii="宋体" w:hAnsi="宋体" w:cs="宋体"/>
                <w:sz w:val="24"/>
              </w:rPr>
            </w:pPr>
            <w:r w:rsidRPr="001E6BCC">
              <w:rPr>
                <w:rFonts w:ascii="宋体" w:hAnsi="宋体" w:hint="eastAsia"/>
                <w:sz w:val="24"/>
              </w:rPr>
              <w:t>3</w:t>
            </w:r>
          </w:p>
        </w:tc>
        <w:tc>
          <w:tcPr>
            <w:tcW w:w="709" w:type="dxa"/>
            <w:vAlign w:val="center"/>
          </w:tcPr>
          <w:p w14:paraId="50302E2C" w14:textId="77777777" w:rsidR="00614847" w:rsidRPr="001E6BCC" w:rsidRDefault="00614847" w:rsidP="00614847">
            <w:pPr>
              <w:jc w:val="center"/>
              <w:rPr>
                <w:rFonts w:ascii="宋体" w:hAnsi="宋体" w:cs="宋体"/>
                <w:sz w:val="24"/>
              </w:rPr>
            </w:pPr>
            <w:r w:rsidRPr="001E6BCC">
              <w:rPr>
                <w:rFonts w:ascii="宋体" w:hAnsi="宋体" w:hint="eastAsia"/>
                <w:sz w:val="24"/>
              </w:rPr>
              <w:t>36</w:t>
            </w:r>
          </w:p>
        </w:tc>
        <w:tc>
          <w:tcPr>
            <w:tcW w:w="850" w:type="dxa"/>
            <w:vAlign w:val="center"/>
          </w:tcPr>
          <w:p w14:paraId="63684139" w14:textId="77777777" w:rsidR="00614847" w:rsidRPr="001E6BCC" w:rsidRDefault="00614847" w:rsidP="00614847">
            <w:pPr>
              <w:jc w:val="center"/>
              <w:rPr>
                <w:rFonts w:ascii="宋体" w:hAnsi="宋体" w:cs="宋体"/>
                <w:sz w:val="24"/>
              </w:rPr>
            </w:pPr>
            <w:r w:rsidRPr="001E6BCC">
              <w:rPr>
                <w:rFonts w:ascii="宋体" w:hAnsi="宋体" w:hint="eastAsia"/>
                <w:sz w:val="24"/>
              </w:rPr>
              <w:t>3</w:t>
            </w:r>
          </w:p>
        </w:tc>
        <w:tc>
          <w:tcPr>
            <w:tcW w:w="992" w:type="dxa"/>
            <w:vAlign w:val="center"/>
          </w:tcPr>
          <w:p w14:paraId="319B0F7C" w14:textId="77777777" w:rsidR="00614847" w:rsidRPr="001E6BCC" w:rsidRDefault="00614847" w:rsidP="00614847">
            <w:pPr>
              <w:jc w:val="center"/>
              <w:rPr>
                <w:rFonts w:ascii="宋体" w:hAnsi="宋体" w:cs="宋体"/>
                <w:sz w:val="24"/>
              </w:rPr>
            </w:pPr>
            <w:r w:rsidRPr="001E6BCC">
              <w:rPr>
                <w:rFonts w:ascii="宋体" w:hAnsi="宋体" w:hint="eastAsia"/>
                <w:sz w:val="24"/>
              </w:rPr>
              <w:t>12</w:t>
            </w:r>
          </w:p>
        </w:tc>
        <w:tc>
          <w:tcPr>
            <w:tcW w:w="2835" w:type="dxa"/>
            <w:vAlign w:val="center"/>
          </w:tcPr>
          <w:p w14:paraId="24ADD17B" w14:textId="77777777" w:rsidR="00614847" w:rsidRPr="001E6BCC" w:rsidRDefault="00614847" w:rsidP="00614847">
            <w:pPr>
              <w:rPr>
                <w:rFonts w:ascii="宋体" w:hAnsi="宋体" w:cs="宋体"/>
                <w:sz w:val="24"/>
              </w:rPr>
            </w:pPr>
            <w:r w:rsidRPr="001E6BCC">
              <w:rPr>
                <w:rFonts w:ascii="宋体" w:hAnsi="宋体" w:cs="宋体" w:hint="eastAsia"/>
                <w:sz w:val="24"/>
              </w:rPr>
              <w:t>课程学习时长（占比30%）+课后周测（20%）+ 线上期末考试成绩（50%）</w:t>
            </w:r>
          </w:p>
        </w:tc>
      </w:tr>
      <w:tr w:rsidR="001E6BCC" w:rsidRPr="001E6BCC" w14:paraId="3E80AF7D" w14:textId="77777777" w:rsidTr="00614847">
        <w:trPr>
          <w:trHeight w:val="660"/>
        </w:trPr>
        <w:tc>
          <w:tcPr>
            <w:tcW w:w="1384" w:type="dxa"/>
            <w:vAlign w:val="center"/>
          </w:tcPr>
          <w:p w14:paraId="233FE90D" w14:textId="77777777" w:rsidR="00614847" w:rsidRPr="001E6BCC" w:rsidRDefault="00614847" w:rsidP="00614847">
            <w:pPr>
              <w:jc w:val="center"/>
              <w:rPr>
                <w:rFonts w:ascii="宋体" w:hAnsi="宋体" w:cs="宋体"/>
                <w:sz w:val="24"/>
              </w:rPr>
            </w:pPr>
            <w:r w:rsidRPr="001E6BCC">
              <w:rPr>
                <w:rFonts w:ascii="宋体" w:hAnsi="宋体" w:hint="eastAsia"/>
                <w:sz w:val="24"/>
              </w:rPr>
              <w:t>商务法语</w:t>
            </w:r>
          </w:p>
        </w:tc>
        <w:tc>
          <w:tcPr>
            <w:tcW w:w="1418" w:type="dxa"/>
            <w:vAlign w:val="center"/>
          </w:tcPr>
          <w:p w14:paraId="65DC60A0" w14:textId="77777777" w:rsidR="00614847" w:rsidRPr="001E6BCC" w:rsidRDefault="00614847" w:rsidP="00614847">
            <w:pPr>
              <w:jc w:val="center"/>
              <w:rPr>
                <w:rFonts w:ascii="宋体" w:hAnsi="宋体" w:cs="宋体"/>
                <w:sz w:val="24"/>
              </w:rPr>
            </w:pPr>
            <w:r w:rsidRPr="001E6BCC">
              <w:rPr>
                <w:rFonts w:ascii="宋体" w:hAnsi="宋体" w:hint="eastAsia"/>
                <w:sz w:val="24"/>
              </w:rPr>
              <w:t>北京语言大学</w:t>
            </w:r>
          </w:p>
        </w:tc>
        <w:tc>
          <w:tcPr>
            <w:tcW w:w="992" w:type="dxa"/>
            <w:vAlign w:val="center"/>
          </w:tcPr>
          <w:p w14:paraId="5273D036" w14:textId="77777777" w:rsidR="00614847" w:rsidRPr="001E6BCC" w:rsidRDefault="00614847" w:rsidP="00614847">
            <w:pPr>
              <w:jc w:val="center"/>
              <w:rPr>
                <w:rFonts w:ascii="宋体" w:hAnsi="宋体" w:cs="宋体"/>
                <w:sz w:val="24"/>
              </w:rPr>
            </w:pPr>
            <w:r w:rsidRPr="001E6BCC">
              <w:rPr>
                <w:rFonts w:ascii="宋体" w:hAnsi="宋体" w:hint="eastAsia"/>
                <w:sz w:val="24"/>
              </w:rPr>
              <w:t>李岩</w:t>
            </w:r>
          </w:p>
        </w:tc>
        <w:tc>
          <w:tcPr>
            <w:tcW w:w="567" w:type="dxa"/>
            <w:vAlign w:val="center"/>
          </w:tcPr>
          <w:p w14:paraId="40078BA6" w14:textId="77777777" w:rsidR="00614847" w:rsidRPr="001E6BCC" w:rsidRDefault="00614847" w:rsidP="00614847">
            <w:pPr>
              <w:jc w:val="center"/>
              <w:rPr>
                <w:rFonts w:ascii="宋体" w:hAnsi="宋体" w:cs="宋体"/>
                <w:sz w:val="24"/>
              </w:rPr>
            </w:pPr>
            <w:r w:rsidRPr="001E6BCC">
              <w:rPr>
                <w:rFonts w:ascii="宋体" w:hAnsi="宋体" w:hint="eastAsia"/>
                <w:sz w:val="24"/>
              </w:rPr>
              <w:t>4</w:t>
            </w:r>
          </w:p>
        </w:tc>
        <w:tc>
          <w:tcPr>
            <w:tcW w:w="709" w:type="dxa"/>
            <w:vAlign w:val="center"/>
          </w:tcPr>
          <w:p w14:paraId="7C852596" w14:textId="77777777" w:rsidR="00614847" w:rsidRPr="001E6BCC" w:rsidRDefault="00614847" w:rsidP="00614847">
            <w:pPr>
              <w:jc w:val="center"/>
              <w:rPr>
                <w:rFonts w:ascii="宋体" w:hAnsi="宋体" w:cs="宋体"/>
                <w:sz w:val="24"/>
              </w:rPr>
            </w:pPr>
            <w:r w:rsidRPr="001E6BCC">
              <w:rPr>
                <w:rFonts w:ascii="宋体" w:hAnsi="宋体" w:hint="eastAsia"/>
                <w:sz w:val="24"/>
              </w:rPr>
              <w:t>48</w:t>
            </w:r>
          </w:p>
        </w:tc>
        <w:tc>
          <w:tcPr>
            <w:tcW w:w="850" w:type="dxa"/>
            <w:vAlign w:val="center"/>
          </w:tcPr>
          <w:p w14:paraId="1AFFD3DF" w14:textId="77777777" w:rsidR="00614847" w:rsidRPr="001E6BCC" w:rsidRDefault="00614847" w:rsidP="00614847">
            <w:pPr>
              <w:jc w:val="center"/>
              <w:rPr>
                <w:rFonts w:ascii="宋体" w:hAnsi="宋体" w:cs="宋体"/>
                <w:sz w:val="24"/>
              </w:rPr>
            </w:pPr>
            <w:r w:rsidRPr="001E6BCC">
              <w:rPr>
                <w:rFonts w:ascii="宋体" w:hAnsi="宋体" w:cs="宋体" w:hint="eastAsia"/>
                <w:sz w:val="24"/>
              </w:rPr>
              <w:t>4</w:t>
            </w:r>
          </w:p>
        </w:tc>
        <w:tc>
          <w:tcPr>
            <w:tcW w:w="992" w:type="dxa"/>
            <w:vAlign w:val="center"/>
          </w:tcPr>
          <w:p w14:paraId="636FC689" w14:textId="77777777" w:rsidR="00614847" w:rsidRPr="001E6BCC" w:rsidRDefault="00614847" w:rsidP="00614847">
            <w:pPr>
              <w:jc w:val="center"/>
              <w:rPr>
                <w:rFonts w:ascii="宋体" w:hAnsi="宋体" w:cs="宋体"/>
                <w:sz w:val="24"/>
              </w:rPr>
            </w:pPr>
            <w:r w:rsidRPr="001E6BCC">
              <w:rPr>
                <w:rFonts w:ascii="宋体" w:hAnsi="宋体" w:cs="宋体" w:hint="eastAsia"/>
                <w:sz w:val="24"/>
              </w:rPr>
              <w:t>12</w:t>
            </w:r>
          </w:p>
        </w:tc>
        <w:tc>
          <w:tcPr>
            <w:tcW w:w="2835" w:type="dxa"/>
            <w:vAlign w:val="center"/>
          </w:tcPr>
          <w:p w14:paraId="52205C45" w14:textId="77777777" w:rsidR="00614847" w:rsidRPr="001E6BCC" w:rsidRDefault="00614847" w:rsidP="00614847">
            <w:pPr>
              <w:rPr>
                <w:rFonts w:ascii="宋体" w:hAnsi="宋体" w:cs="宋体"/>
                <w:sz w:val="24"/>
              </w:rPr>
            </w:pPr>
            <w:r w:rsidRPr="001E6BCC">
              <w:rPr>
                <w:rFonts w:ascii="宋体" w:hAnsi="宋体" w:cs="宋体" w:hint="eastAsia"/>
                <w:sz w:val="24"/>
              </w:rPr>
              <w:t>课程学习时长（占比30%）+课后周测（20%）+ 线上期末考试成绩（50%）</w:t>
            </w:r>
          </w:p>
        </w:tc>
      </w:tr>
    </w:tbl>
    <w:p w14:paraId="69D921E1" w14:textId="77777777" w:rsidR="00614847" w:rsidRPr="001E6BCC" w:rsidRDefault="00614847" w:rsidP="00614847">
      <w:pPr>
        <w:ind w:firstLineChars="200" w:firstLine="480"/>
        <w:rPr>
          <w:rFonts w:ascii="宋体" w:hAnsi="宋体"/>
          <w:sz w:val="24"/>
        </w:rPr>
      </w:pPr>
      <w:r w:rsidRPr="001E6BCC">
        <w:rPr>
          <w:rFonts w:ascii="宋体" w:hAnsi="宋体" w:hint="eastAsia"/>
          <w:sz w:val="24"/>
        </w:rPr>
        <w:t>4.西语</w:t>
      </w:r>
    </w:p>
    <w:tbl>
      <w:tblPr>
        <w:tblpPr w:leftFromText="180" w:rightFromText="180" w:vertAnchor="text" w:horzAnchor="page" w:tblpX="1033" w:tblpY="28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418"/>
        <w:gridCol w:w="992"/>
        <w:gridCol w:w="567"/>
        <w:gridCol w:w="709"/>
        <w:gridCol w:w="850"/>
        <w:gridCol w:w="992"/>
        <w:gridCol w:w="2835"/>
      </w:tblGrid>
      <w:tr w:rsidR="001E6BCC" w:rsidRPr="001E6BCC" w14:paraId="58385A6C" w14:textId="77777777" w:rsidTr="00614847">
        <w:trPr>
          <w:trHeight w:val="624"/>
        </w:trPr>
        <w:tc>
          <w:tcPr>
            <w:tcW w:w="1384" w:type="dxa"/>
            <w:vMerge w:val="restart"/>
            <w:vAlign w:val="center"/>
          </w:tcPr>
          <w:p w14:paraId="49F59BEA"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课程名称</w:t>
            </w:r>
          </w:p>
        </w:tc>
        <w:tc>
          <w:tcPr>
            <w:tcW w:w="1418" w:type="dxa"/>
            <w:vMerge w:val="restart"/>
            <w:vAlign w:val="center"/>
          </w:tcPr>
          <w:p w14:paraId="6E6B3E6A"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开课学校</w:t>
            </w:r>
          </w:p>
        </w:tc>
        <w:tc>
          <w:tcPr>
            <w:tcW w:w="992" w:type="dxa"/>
            <w:vMerge w:val="restart"/>
            <w:vAlign w:val="center"/>
          </w:tcPr>
          <w:p w14:paraId="2346639E"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负责人</w:t>
            </w:r>
          </w:p>
        </w:tc>
        <w:tc>
          <w:tcPr>
            <w:tcW w:w="567" w:type="dxa"/>
            <w:vMerge w:val="restart"/>
            <w:vAlign w:val="center"/>
          </w:tcPr>
          <w:p w14:paraId="5E6868A8"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学分</w:t>
            </w:r>
          </w:p>
        </w:tc>
        <w:tc>
          <w:tcPr>
            <w:tcW w:w="709" w:type="dxa"/>
            <w:vMerge w:val="restart"/>
            <w:vAlign w:val="center"/>
          </w:tcPr>
          <w:p w14:paraId="6683E113"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学时</w:t>
            </w:r>
          </w:p>
        </w:tc>
        <w:tc>
          <w:tcPr>
            <w:tcW w:w="850" w:type="dxa"/>
            <w:vMerge w:val="restart"/>
            <w:vAlign w:val="center"/>
          </w:tcPr>
          <w:p w14:paraId="6C5E9341"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周学时</w:t>
            </w:r>
          </w:p>
        </w:tc>
        <w:tc>
          <w:tcPr>
            <w:tcW w:w="992" w:type="dxa"/>
            <w:vMerge w:val="restart"/>
            <w:vAlign w:val="center"/>
          </w:tcPr>
          <w:p w14:paraId="03442066"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教学周</w:t>
            </w:r>
          </w:p>
        </w:tc>
        <w:tc>
          <w:tcPr>
            <w:tcW w:w="2835" w:type="dxa"/>
            <w:vMerge w:val="restart"/>
            <w:vAlign w:val="center"/>
          </w:tcPr>
          <w:p w14:paraId="679B9F3A"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周教学安排</w:t>
            </w:r>
          </w:p>
        </w:tc>
      </w:tr>
      <w:tr w:rsidR="001E6BCC" w:rsidRPr="001E6BCC" w14:paraId="746BAEC5" w14:textId="77777777" w:rsidTr="00614847">
        <w:trPr>
          <w:trHeight w:val="624"/>
        </w:trPr>
        <w:tc>
          <w:tcPr>
            <w:tcW w:w="1384" w:type="dxa"/>
            <w:vMerge/>
            <w:vAlign w:val="center"/>
          </w:tcPr>
          <w:p w14:paraId="04F1D6BA" w14:textId="77777777" w:rsidR="00614847" w:rsidRPr="001E6BCC" w:rsidRDefault="00614847" w:rsidP="00614847">
            <w:pPr>
              <w:widowControl/>
              <w:jc w:val="left"/>
              <w:rPr>
                <w:rFonts w:ascii="宋体" w:hAnsi="宋体" w:cs="宋体"/>
                <w:b/>
                <w:bCs/>
                <w:kern w:val="0"/>
                <w:sz w:val="24"/>
              </w:rPr>
            </w:pPr>
          </w:p>
        </w:tc>
        <w:tc>
          <w:tcPr>
            <w:tcW w:w="1418" w:type="dxa"/>
            <w:vMerge/>
            <w:vAlign w:val="center"/>
          </w:tcPr>
          <w:p w14:paraId="4CC749DA" w14:textId="77777777" w:rsidR="00614847" w:rsidRPr="001E6BCC" w:rsidRDefault="00614847" w:rsidP="00614847">
            <w:pPr>
              <w:widowControl/>
              <w:jc w:val="left"/>
              <w:rPr>
                <w:rFonts w:ascii="宋体" w:hAnsi="宋体" w:cs="宋体"/>
                <w:b/>
                <w:bCs/>
                <w:kern w:val="0"/>
                <w:sz w:val="24"/>
              </w:rPr>
            </w:pPr>
          </w:p>
        </w:tc>
        <w:tc>
          <w:tcPr>
            <w:tcW w:w="992" w:type="dxa"/>
            <w:vMerge/>
            <w:vAlign w:val="center"/>
          </w:tcPr>
          <w:p w14:paraId="14691773" w14:textId="77777777" w:rsidR="00614847" w:rsidRPr="001E6BCC" w:rsidRDefault="00614847" w:rsidP="00614847">
            <w:pPr>
              <w:widowControl/>
              <w:jc w:val="left"/>
              <w:rPr>
                <w:rFonts w:ascii="宋体" w:hAnsi="宋体" w:cs="宋体"/>
                <w:b/>
                <w:bCs/>
                <w:kern w:val="0"/>
                <w:sz w:val="24"/>
              </w:rPr>
            </w:pPr>
          </w:p>
        </w:tc>
        <w:tc>
          <w:tcPr>
            <w:tcW w:w="567" w:type="dxa"/>
            <w:vMerge/>
            <w:vAlign w:val="center"/>
          </w:tcPr>
          <w:p w14:paraId="1EB555CB" w14:textId="77777777" w:rsidR="00614847" w:rsidRPr="001E6BCC" w:rsidRDefault="00614847" w:rsidP="00614847">
            <w:pPr>
              <w:widowControl/>
              <w:jc w:val="left"/>
              <w:rPr>
                <w:rFonts w:ascii="宋体" w:hAnsi="宋体" w:cs="宋体"/>
                <w:b/>
                <w:bCs/>
                <w:kern w:val="0"/>
                <w:sz w:val="24"/>
              </w:rPr>
            </w:pPr>
          </w:p>
        </w:tc>
        <w:tc>
          <w:tcPr>
            <w:tcW w:w="709" w:type="dxa"/>
            <w:vMerge/>
            <w:vAlign w:val="center"/>
          </w:tcPr>
          <w:p w14:paraId="2DA91D5F" w14:textId="77777777" w:rsidR="00614847" w:rsidRPr="001E6BCC" w:rsidRDefault="00614847" w:rsidP="00614847">
            <w:pPr>
              <w:widowControl/>
              <w:jc w:val="left"/>
              <w:rPr>
                <w:rFonts w:ascii="宋体" w:hAnsi="宋体" w:cs="宋体"/>
                <w:b/>
                <w:bCs/>
                <w:kern w:val="0"/>
                <w:sz w:val="24"/>
              </w:rPr>
            </w:pPr>
          </w:p>
        </w:tc>
        <w:tc>
          <w:tcPr>
            <w:tcW w:w="850" w:type="dxa"/>
            <w:vMerge/>
            <w:vAlign w:val="center"/>
          </w:tcPr>
          <w:p w14:paraId="4BD88A12" w14:textId="77777777" w:rsidR="00614847" w:rsidRPr="001E6BCC" w:rsidRDefault="00614847" w:rsidP="00614847">
            <w:pPr>
              <w:widowControl/>
              <w:jc w:val="left"/>
              <w:rPr>
                <w:rFonts w:ascii="宋体" w:hAnsi="宋体" w:cs="宋体"/>
                <w:b/>
                <w:bCs/>
                <w:kern w:val="0"/>
                <w:sz w:val="24"/>
              </w:rPr>
            </w:pPr>
          </w:p>
        </w:tc>
        <w:tc>
          <w:tcPr>
            <w:tcW w:w="992" w:type="dxa"/>
            <w:vMerge/>
            <w:vAlign w:val="center"/>
          </w:tcPr>
          <w:p w14:paraId="4D35B618" w14:textId="77777777" w:rsidR="00614847" w:rsidRPr="001E6BCC" w:rsidRDefault="00614847" w:rsidP="00614847">
            <w:pPr>
              <w:widowControl/>
              <w:jc w:val="left"/>
              <w:rPr>
                <w:rFonts w:ascii="宋体" w:hAnsi="宋体" w:cs="宋体"/>
                <w:b/>
                <w:bCs/>
                <w:kern w:val="0"/>
                <w:sz w:val="24"/>
              </w:rPr>
            </w:pPr>
          </w:p>
        </w:tc>
        <w:tc>
          <w:tcPr>
            <w:tcW w:w="2835" w:type="dxa"/>
            <w:vMerge/>
            <w:vAlign w:val="center"/>
          </w:tcPr>
          <w:p w14:paraId="2097A398" w14:textId="77777777" w:rsidR="00614847" w:rsidRPr="001E6BCC" w:rsidRDefault="00614847" w:rsidP="00614847">
            <w:pPr>
              <w:widowControl/>
              <w:jc w:val="left"/>
              <w:rPr>
                <w:rFonts w:ascii="宋体" w:hAnsi="宋体" w:cs="宋体"/>
                <w:b/>
                <w:bCs/>
                <w:kern w:val="0"/>
                <w:sz w:val="24"/>
              </w:rPr>
            </w:pPr>
          </w:p>
        </w:tc>
      </w:tr>
      <w:tr w:rsidR="001E6BCC" w:rsidRPr="001E6BCC" w14:paraId="562CAC5B" w14:textId="77777777" w:rsidTr="00614847">
        <w:trPr>
          <w:trHeight w:val="660"/>
        </w:trPr>
        <w:tc>
          <w:tcPr>
            <w:tcW w:w="1384" w:type="dxa"/>
            <w:vAlign w:val="center"/>
          </w:tcPr>
          <w:p w14:paraId="621CB061" w14:textId="77777777" w:rsidR="00614847" w:rsidRPr="001E6BCC" w:rsidRDefault="00614847" w:rsidP="00614847">
            <w:pPr>
              <w:jc w:val="center"/>
              <w:rPr>
                <w:rFonts w:ascii="宋体" w:hAnsi="宋体"/>
                <w:sz w:val="24"/>
              </w:rPr>
            </w:pPr>
            <w:r w:rsidRPr="001E6BCC">
              <w:rPr>
                <w:rFonts w:ascii="宋体" w:hAnsi="宋体" w:hint="eastAsia"/>
                <w:sz w:val="24"/>
              </w:rPr>
              <w:t>西班牙语</w:t>
            </w:r>
          </w:p>
          <w:p w14:paraId="01A759FA" w14:textId="77777777" w:rsidR="00614847" w:rsidRPr="001E6BCC" w:rsidRDefault="00614847" w:rsidP="00614847">
            <w:pPr>
              <w:jc w:val="center"/>
              <w:rPr>
                <w:rFonts w:ascii="宋体" w:hAnsi="宋体" w:cs="宋体"/>
                <w:sz w:val="24"/>
              </w:rPr>
            </w:pPr>
            <w:r w:rsidRPr="001E6BCC">
              <w:rPr>
                <w:rFonts w:ascii="宋体" w:hAnsi="宋体" w:hint="eastAsia"/>
                <w:sz w:val="24"/>
              </w:rPr>
              <w:t>国家投标</w:t>
            </w:r>
          </w:p>
        </w:tc>
        <w:tc>
          <w:tcPr>
            <w:tcW w:w="1418" w:type="dxa"/>
            <w:vAlign w:val="center"/>
          </w:tcPr>
          <w:p w14:paraId="0C336C0B" w14:textId="77777777" w:rsidR="00614847" w:rsidRPr="001E6BCC" w:rsidRDefault="00614847" w:rsidP="00614847">
            <w:pPr>
              <w:jc w:val="center"/>
              <w:rPr>
                <w:rFonts w:ascii="宋体" w:hAnsi="宋体" w:cs="宋体"/>
                <w:sz w:val="24"/>
              </w:rPr>
            </w:pPr>
            <w:r w:rsidRPr="001E6BCC">
              <w:rPr>
                <w:rFonts w:ascii="宋体" w:hAnsi="宋体" w:hint="eastAsia"/>
                <w:sz w:val="24"/>
              </w:rPr>
              <w:t>无</w:t>
            </w:r>
          </w:p>
        </w:tc>
        <w:tc>
          <w:tcPr>
            <w:tcW w:w="992" w:type="dxa"/>
            <w:vAlign w:val="center"/>
          </w:tcPr>
          <w:p w14:paraId="2BC49985" w14:textId="77777777" w:rsidR="00614847" w:rsidRPr="001E6BCC" w:rsidRDefault="00614847" w:rsidP="00614847">
            <w:pPr>
              <w:jc w:val="center"/>
              <w:rPr>
                <w:rFonts w:ascii="宋体" w:hAnsi="宋体" w:cs="宋体"/>
                <w:sz w:val="24"/>
              </w:rPr>
            </w:pPr>
            <w:r w:rsidRPr="001E6BCC">
              <w:rPr>
                <w:rFonts w:ascii="宋体" w:hAnsi="宋体" w:hint="eastAsia"/>
                <w:sz w:val="24"/>
              </w:rPr>
              <w:t>沈焱真</w:t>
            </w:r>
          </w:p>
        </w:tc>
        <w:tc>
          <w:tcPr>
            <w:tcW w:w="567" w:type="dxa"/>
            <w:vAlign w:val="center"/>
          </w:tcPr>
          <w:p w14:paraId="30425926" w14:textId="77777777" w:rsidR="00614847" w:rsidRPr="001E6BCC" w:rsidRDefault="00614847" w:rsidP="00614847">
            <w:pPr>
              <w:jc w:val="center"/>
              <w:rPr>
                <w:rFonts w:ascii="宋体" w:hAnsi="宋体" w:cs="宋体"/>
                <w:sz w:val="24"/>
              </w:rPr>
            </w:pPr>
            <w:r w:rsidRPr="001E6BCC">
              <w:rPr>
                <w:rFonts w:ascii="宋体" w:hAnsi="宋体" w:hint="eastAsia"/>
                <w:sz w:val="24"/>
              </w:rPr>
              <w:t>4</w:t>
            </w:r>
          </w:p>
        </w:tc>
        <w:tc>
          <w:tcPr>
            <w:tcW w:w="709" w:type="dxa"/>
            <w:vAlign w:val="center"/>
          </w:tcPr>
          <w:p w14:paraId="7C62D01E" w14:textId="77777777" w:rsidR="00614847" w:rsidRPr="001E6BCC" w:rsidRDefault="00614847" w:rsidP="00614847">
            <w:pPr>
              <w:jc w:val="center"/>
              <w:rPr>
                <w:rFonts w:ascii="宋体" w:hAnsi="宋体" w:cs="宋体"/>
                <w:sz w:val="24"/>
              </w:rPr>
            </w:pPr>
            <w:r w:rsidRPr="001E6BCC">
              <w:rPr>
                <w:rFonts w:ascii="宋体" w:hAnsi="宋体" w:hint="eastAsia"/>
                <w:sz w:val="24"/>
              </w:rPr>
              <w:t>36</w:t>
            </w:r>
          </w:p>
        </w:tc>
        <w:tc>
          <w:tcPr>
            <w:tcW w:w="850" w:type="dxa"/>
            <w:vAlign w:val="center"/>
          </w:tcPr>
          <w:p w14:paraId="75D71820" w14:textId="77777777" w:rsidR="00614847" w:rsidRPr="001E6BCC" w:rsidRDefault="00614847" w:rsidP="00614847">
            <w:pPr>
              <w:jc w:val="center"/>
              <w:rPr>
                <w:rFonts w:ascii="宋体" w:hAnsi="宋体" w:cs="宋体"/>
                <w:sz w:val="24"/>
              </w:rPr>
            </w:pPr>
            <w:r w:rsidRPr="001E6BCC">
              <w:rPr>
                <w:rFonts w:ascii="宋体" w:hAnsi="宋体" w:hint="eastAsia"/>
                <w:sz w:val="24"/>
              </w:rPr>
              <w:t>4</w:t>
            </w:r>
          </w:p>
        </w:tc>
        <w:tc>
          <w:tcPr>
            <w:tcW w:w="992" w:type="dxa"/>
            <w:vAlign w:val="center"/>
          </w:tcPr>
          <w:p w14:paraId="57C58A92" w14:textId="77777777" w:rsidR="00614847" w:rsidRPr="001E6BCC" w:rsidRDefault="00614847" w:rsidP="00614847">
            <w:pPr>
              <w:jc w:val="center"/>
              <w:rPr>
                <w:rFonts w:ascii="宋体" w:hAnsi="宋体" w:cs="宋体"/>
                <w:sz w:val="24"/>
              </w:rPr>
            </w:pPr>
            <w:r w:rsidRPr="001E6BCC">
              <w:rPr>
                <w:rFonts w:ascii="宋体" w:hAnsi="宋体" w:hint="eastAsia"/>
                <w:sz w:val="24"/>
              </w:rPr>
              <w:t>12</w:t>
            </w:r>
          </w:p>
        </w:tc>
        <w:tc>
          <w:tcPr>
            <w:tcW w:w="2835" w:type="dxa"/>
            <w:vAlign w:val="center"/>
          </w:tcPr>
          <w:p w14:paraId="5061E21F" w14:textId="77777777" w:rsidR="00614847" w:rsidRPr="001E6BCC" w:rsidRDefault="00614847" w:rsidP="00614847">
            <w:pPr>
              <w:rPr>
                <w:rFonts w:ascii="宋体" w:hAnsi="宋体" w:cs="宋体"/>
                <w:sz w:val="24"/>
              </w:rPr>
            </w:pPr>
            <w:r w:rsidRPr="001E6BCC">
              <w:rPr>
                <w:rFonts w:ascii="宋体" w:hAnsi="宋体" w:cs="宋体" w:hint="eastAsia"/>
                <w:sz w:val="24"/>
              </w:rPr>
              <w:t>课程学习时长（占比30%）+课后周测（20%）+ 线上期末考试成绩（50%）</w:t>
            </w:r>
          </w:p>
        </w:tc>
      </w:tr>
      <w:tr w:rsidR="001E6BCC" w:rsidRPr="001E6BCC" w14:paraId="6E12CC8D" w14:textId="77777777" w:rsidTr="00614847">
        <w:trPr>
          <w:trHeight w:val="660"/>
        </w:trPr>
        <w:tc>
          <w:tcPr>
            <w:tcW w:w="1384" w:type="dxa"/>
            <w:vAlign w:val="center"/>
          </w:tcPr>
          <w:p w14:paraId="0ADD0AE2" w14:textId="77777777" w:rsidR="00614847" w:rsidRPr="001E6BCC" w:rsidRDefault="00614847" w:rsidP="00614847">
            <w:pPr>
              <w:jc w:val="center"/>
              <w:rPr>
                <w:rFonts w:ascii="宋体" w:hAnsi="宋体" w:cs="宋体"/>
                <w:sz w:val="24"/>
              </w:rPr>
            </w:pPr>
            <w:r w:rsidRPr="001E6BCC">
              <w:rPr>
                <w:rFonts w:ascii="宋体" w:hAnsi="宋体" w:hint="eastAsia"/>
                <w:sz w:val="24"/>
              </w:rPr>
              <w:t>生活西班牙语</w:t>
            </w:r>
          </w:p>
        </w:tc>
        <w:tc>
          <w:tcPr>
            <w:tcW w:w="1418" w:type="dxa"/>
            <w:vAlign w:val="center"/>
          </w:tcPr>
          <w:p w14:paraId="5CF74230" w14:textId="77777777" w:rsidR="00614847" w:rsidRPr="001E6BCC" w:rsidRDefault="00614847" w:rsidP="00614847">
            <w:pPr>
              <w:jc w:val="center"/>
              <w:rPr>
                <w:rFonts w:ascii="宋体" w:hAnsi="宋体" w:cs="宋体"/>
                <w:sz w:val="24"/>
              </w:rPr>
            </w:pPr>
            <w:r w:rsidRPr="001E6BCC">
              <w:rPr>
                <w:rFonts w:ascii="宋体" w:hAnsi="宋体" w:hint="eastAsia"/>
                <w:sz w:val="24"/>
              </w:rPr>
              <w:t>北京大学</w:t>
            </w:r>
          </w:p>
        </w:tc>
        <w:tc>
          <w:tcPr>
            <w:tcW w:w="992" w:type="dxa"/>
            <w:vAlign w:val="center"/>
          </w:tcPr>
          <w:p w14:paraId="14B30D39" w14:textId="77777777" w:rsidR="00614847" w:rsidRPr="001E6BCC" w:rsidRDefault="00614847" w:rsidP="00614847">
            <w:pPr>
              <w:jc w:val="center"/>
              <w:rPr>
                <w:rFonts w:ascii="宋体" w:hAnsi="宋体" w:cs="宋体"/>
                <w:sz w:val="24"/>
              </w:rPr>
            </w:pPr>
            <w:r w:rsidRPr="001E6BCC">
              <w:rPr>
                <w:rFonts w:ascii="宋体" w:hAnsi="宋体" w:hint="eastAsia"/>
                <w:sz w:val="24"/>
              </w:rPr>
              <w:t>宋阳</w:t>
            </w:r>
          </w:p>
        </w:tc>
        <w:tc>
          <w:tcPr>
            <w:tcW w:w="567" w:type="dxa"/>
            <w:vAlign w:val="center"/>
          </w:tcPr>
          <w:p w14:paraId="340EF8C2" w14:textId="77777777" w:rsidR="00614847" w:rsidRPr="001E6BCC" w:rsidRDefault="00614847" w:rsidP="00614847">
            <w:pPr>
              <w:jc w:val="center"/>
              <w:rPr>
                <w:rFonts w:ascii="宋体" w:hAnsi="宋体" w:cs="宋体"/>
                <w:sz w:val="24"/>
              </w:rPr>
            </w:pPr>
            <w:r w:rsidRPr="001E6BCC">
              <w:rPr>
                <w:rFonts w:ascii="宋体" w:hAnsi="宋体" w:hint="eastAsia"/>
                <w:sz w:val="24"/>
              </w:rPr>
              <w:t>4</w:t>
            </w:r>
          </w:p>
        </w:tc>
        <w:tc>
          <w:tcPr>
            <w:tcW w:w="709" w:type="dxa"/>
            <w:vAlign w:val="center"/>
          </w:tcPr>
          <w:p w14:paraId="3D69F508" w14:textId="77777777" w:rsidR="00614847" w:rsidRPr="001E6BCC" w:rsidRDefault="00614847" w:rsidP="00614847">
            <w:pPr>
              <w:jc w:val="center"/>
              <w:rPr>
                <w:rFonts w:ascii="宋体" w:hAnsi="宋体" w:cs="宋体"/>
                <w:sz w:val="24"/>
              </w:rPr>
            </w:pPr>
            <w:r w:rsidRPr="001E6BCC">
              <w:rPr>
                <w:rFonts w:ascii="宋体" w:hAnsi="宋体" w:hint="eastAsia"/>
                <w:sz w:val="24"/>
              </w:rPr>
              <w:t>48</w:t>
            </w:r>
          </w:p>
        </w:tc>
        <w:tc>
          <w:tcPr>
            <w:tcW w:w="850" w:type="dxa"/>
            <w:vAlign w:val="center"/>
          </w:tcPr>
          <w:p w14:paraId="24EA037B" w14:textId="77777777" w:rsidR="00614847" w:rsidRPr="001E6BCC" w:rsidRDefault="00614847" w:rsidP="00614847">
            <w:pPr>
              <w:jc w:val="center"/>
              <w:rPr>
                <w:rFonts w:ascii="宋体" w:hAnsi="宋体" w:cs="宋体"/>
                <w:sz w:val="24"/>
              </w:rPr>
            </w:pPr>
            <w:r w:rsidRPr="001E6BCC">
              <w:rPr>
                <w:rFonts w:ascii="宋体" w:hAnsi="宋体" w:hint="eastAsia"/>
                <w:sz w:val="24"/>
              </w:rPr>
              <w:t>4</w:t>
            </w:r>
          </w:p>
        </w:tc>
        <w:tc>
          <w:tcPr>
            <w:tcW w:w="992" w:type="dxa"/>
            <w:vAlign w:val="center"/>
          </w:tcPr>
          <w:p w14:paraId="40945BC7" w14:textId="77777777" w:rsidR="00614847" w:rsidRPr="001E6BCC" w:rsidRDefault="00614847" w:rsidP="00614847">
            <w:pPr>
              <w:jc w:val="center"/>
              <w:rPr>
                <w:rFonts w:ascii="宋体" w:hAnsi="宋体" w:cs="宋体"/>
                <w:sz w:val="24"/>
              </w:rPr>
            </w:pPr>
            <w:r w:rsidRPr="001E6BCC">
              <w:rPr>
                <w:rFonts w:ascii="宋体" w:hAnsi="宋体" w:hint="eastAsia"/>
                <w:sz w:val="24"/>
              </w:rPr>
              <w:t>12</w:t>
            </w:r>
          </w:p>
        </w:tc>
        <w:tc>
          <w:tcPr>
            <w:tcW w:w="2835" w:type="dxa"/>
            <w:vAlign w:val="center"/>
          </w:tcPr>
          <w:p w14:paraId="1691AFD2" w14:textId="77777777" w:rsidR="00614847" w:rsidRPr="001E6BCC" w:rsidRDefault="00614847" w:rsidP="00614847">
            <w:pPr>
              <w:rPr>
                <w:rFonts w:ascii="宋体" w:hAnsi="宋体" w:cs="宋体"/>
                <w:sz w:val="24"/>
              </w:rPr>
            </w:pPr>
            <w:r w:rsidRPr="001E6BCC">
              <w:rPr>
                <w:rFonts w:ascii="宋体" w:hAnsi="宋体" w:cs="宋体" w:hint="eastAsia"/>
                <w:sz w:val="24"/>
              </w:rPr>
              <w:t>课程学习时长（占比30%）+课后周测（20%）+ 线上期末考试成绩（50%）</w:t>
            </w:r>
          </w:p>
        </w:tc>
      </w:tr>
    </w:tbl>
    <w:p w14:paraId="623E1F14" w14:textId="77777777" w:rsidR="00614847" w:rsidRPr="001E6BCC" w:rsidRDefault="00614847" w:rsidP="00614847">
      <w:pPr>
        <w:ind w:firstLineChars="200" w:firstLine="480"/>
        <w:rPr>
          <w:rFonts w:ascii="宋体" w:hAnsi="宋体"/>
          <w:sz w:val="24"/>
        </w:rPr>
      </w:pPr>
      <w:r w:rsidRPr="001E6BCC">
        <w:rPr>
          <w:rFonts w:ascii="宋体" w:hAnsi="宋体" w:hint="eastAsia"/>
          <w:sz w:val="24"/>
        </w:rPr>
        <w:t>5.德语</w:t>
      </w:r>
    </w:p>
    <w:tbl>
      <w:tblPr>
        <w:tblpPr w:leftFromText="180" w:rightFromText="180" w:vertAnchor="text" w:horzAnchor="page" w:tblpX="1033" w:tblpY="28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418"/>
        <w:gridCol w:w="992"/>
        <w:gridCol w:w="567"/>
        <w:gridCol w:w="709"/>
        <w:gridCol w:w="850"/>
        <w:gridCol w:w="992"/>
        <w:gridCol w:w="2835"/>
      </w:tblGrid>
      <w:tr w:rsidR="001E6BCC" w:rsidRPr="001E6BCC" w14:paraId="421606C1" w14:textId="77777777" w:rsidTr="00614847">
        <w:trPr>
          <w:trHeight w:val="624"/>
        </w:trPr>
        <w:tc>
          <w:tcPr>
            <w:tcW w:w="1384" w:type="dxa"/>
            <w:vMerge w:val="restart"/>
            <w:vAlign w:val="center"/>
          </w:tcPr>
          <w:p w14:paraId="043B24CD"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课程名称</w:t>
            </w:r>
          </w:p>
        </w:tc>
        <w:tc>
          <w:tcPr>
            <w:tcW w:w="1418" w:type="dxa"/>
            <w:vMerge w:val="restart"/>
            <w:vAlign w:val="center"/>
          </w:tcPr>
          <w:p w14:paraId="6BFF7A7A"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开课学校</w:t>
            </w:r>
          </w:p>
        </w:tc>
        <w:tc>
          <w:tcPr>
            <w:tcW w:w="992" w:type="dxa"/>
            <w:vMerge w:val="restart"/>
            <w:vAlign w:val="center"/>
          </w:tcPr>
          <w:p w14:paraId="430A8864"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负责人</w:t>
            </w:r>
          </w:p>
        </w:tc>
        <w:tc>
          <w:tcPr>
            <w:tcW w:w="567" w:type="dxa"/>
            <w:vMerge w:val="restart"/>
            <w:vAlign w:val="center"/>
          </w:tcPr>
          <w:p w14:paraId="061F37BA"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学分</w:t>
            </w:r>
          </w:p>
        </w:tc>
        <w:tc>
          <w:tcPr>
            <w:tcW w:w="709" w:type="dxa"/>
            <w:vMerge w:val="restart"/>
            <w:vAlign w:val="center"/>
          </w:tcPr>
          <w:p w14:paraId="76A99469"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学时</w:t>
            </w:r>
          </w:p>
        </w:tc>
        <w:tc>
          <w:tcPr>
            <w:tcW w:w="850" w:type="dxa"/>
            <w:vMerge w:val="restart"/>
            <w:vAlign w:val="center"/>
          </w:tcPr>
          <w:p w14:paraId="62AF8909"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周学时</w:t>
            </w:r>
          </w:p>
        </w:tc>
        <w:tc>
          <w:tcPr>
            <w:tcW w:w="992" w:type="dxa"/>
            <w:vMerge w:val="restart"/>
            <w:vAlign w:val="center"/>
          </w:tcPr>
          <w:p w14:paraId="03291915"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教学周</w:t>
            </w:r>
          </w:p>
        </w:tc>
        <w:tc>
          <w:tcPr>
            <w:tcW w:w="2835" w:type="dxa"/>
            <w:vMerge w:val="restart"/>
            <w:vAlign w:val="center"/>
          </w:tcPr>
          <w:p w14:paraId="5AB3E2F0"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周教学安排</w:t>
            </w:r>
          </w:p>
        </w:tc>
      </w:tr>
      <w:tr w:rsidR="001E6BCC" w:rsidRPr="001E6BCC" w14:paraId="724CAB21" w14:textId="77777777" w:rsidTr="00614847">
        <w:trPr>
          <w:trHeight w:val="624"/>
        </w:trPr>
        <w:tc>
          <w:tcPr>
            <w:tcW w:w="1384" w:type="dxa"/>
            <w:vMerge/>
            <w:vAlign w:val="center"/>
          </w:tcPr>
          <w:p w14:paraId="620DE45E" w14:textId="77777777" w:rsidR="00614847" w:rsidRPr="001E6BCC" w:rsidRDefault="00614847" w:rsidP="00614847">
            <w:pPr>
              <w:widowControl/>
              <w:jc w:val="center"/>
              <w:rPr>
                <w:rFonts w:ascii="宋体" w:hAnsi="宋体" w:cs="宋体"/>
                <w:b/>
                <w:bCs/>
                <w:kern w:val="0"/>
                <w:sz w:val="24"/>
              </w:rPr>
            </w:pPr>
          </w:p>
        </w:tc>
        <w:tc>
          <w:tcPr>
            <w:tcW w:w="1418" w:type="dxa"/>
            <w:vMerge/>
            <w:vAlign w:val="center"/>
          </w:tcPr>
          <w:p w14:paraId="49FEC436" w14:textId="77777777" w:rsidR="00614847" w:rsidRPr="001E6BCC" w:rsidRDefault="00614847" w:rsidP="00614847">
            <w:pPr>
              <w:widowControl/>
              <w:jc w:val="center"/>
              <w:rPr>
                <w:rFonts w:ascii="宋体" w:hAnsi="宋体" w:cs="宋体"/>
                <w:b/>
                <w:bCs/>
                <w:kern w:val="0"/>
                <w:sz w:val="24"/>
              </w:rPr>
            </w:pPr>
          </w:p>
        </w:tc>
        <w:tc>
          <w:tcPr>
            <w:tcW w:w="992" w:type="dxa"/>
            <w:vMerge/>
            <w:vAlign w:val="center"/>
          </w:tcPr>
          <w:p w14:paraId="4DBA3232" w14:textId="77777777" w:rsidR="00614847" w:rsidRPr="001E6BCC" w:rsidRDefault="00614847" w:rsidP="00614847">
            <w:pPr>
              <w:widowControl/>
              <w:jc w:val="center"/>
              <w:rPr>
                <w:rFonts w:ascii="宋体" w:hAnsi="宋体" w:cs="宋体"/>
                <w:b/>
                <w:bCs/>
                <w:kern w:val="0"/>
                <w:sz w:val="24"/>
              </w:rPr>
            </w:pPr>
          </w:p>
        </w:tc>
        <w:tc>
          <w:tcPr>
            <w:tcW w:w="567" w:type="dxa"/>
            <w:vMerge/>
            <w:vAlign w:val="center"/>
          </w:tcPr>
          <w:p w14:paraId="7B247530" w14:textId="77777777" w:rsidR="00614847" w:rsidRPr="001E6BCC" w:rsidRDefault="00614847" w:rsidP="00614847">
            <w:pPr>
              <w:widowControl/>
              <w:jc w:val="center"/>
              <w:rPr>
                <w:rFonts w:ascii="宋体" w:hAnsi="宋体" w:cs="宋体"/>
                <w:b/>
                <w:bCs/>
                <w:kern w:val="0"/>
                <w:sz w:val="24"/>
              </w:rPr>
            </w:pPr>
          </w:p>
        </w:tc>
        <w:tc>
          <w:tcPr>
            <w:tcW w:w="709" w:type="dxa"/>
            <w:vMerge/>
            <w:vAlign w:val="center"/>
          </w:tcPr>
          <w:p w14:paraId="40B0A826" w14:textId="77777777" w:rsidR="00614847" w:rsidRPr="001E6BCC" w:rsidRDefault="00614847" w:rsidP="00614847">
            <w:pPr>
              <w:widowControl/>
              <w:jc w:val="center"/>
              <w:rPr>
                <w:rFonts w:ascii="宋体" w:hAnsi="宋体" w:cs="宋体"/>
                <w:b/>
                <w:bCs/>
                <w:kern w:val="0"/>
                <w:sz w:val="24"/>
              </w:rPr>
            </w:pPr>
          </w:p>
        </w:tc>
        <w:tc>
          <w:tcPr>
            <w:tcW w:w="850" w:type="dxa"/>
            <w:vMerge/>
            <w:vAlign w:val="center"/>
          </w:tcPr>
          <w:p w14:paraId="542FA16E" w14:textId="77777777" w:rsidR="00614847" w:rsidRPr="001E6BCC" w:rsidRDefault="00614847" w:rsidP="00614847">
            <w:pPr>
              <w:widowControl/>
              <w:jc w:val="center"/>
              <w:rPr>
                <w:rFonts w:ascii="宋体" w:hAnsi="宋体" w:cs="宋体"/>
                <w:b/>
                <w:bCs/>
                <w:kern w:val="0"/>
                <w:sz w:val="24"/>
              </w:rPr>
            </w:pPr>
          </w:p>
        </w:tc>
        <w:tc>
          <w:tcPr>
            <w:tcW w:w="992" w:type="dxa"/>
            <w:vMerge/>
            <w:vAlign w:val="center"/>
          </w:tcPr>
          <w:p w14:paraId="4250DAD1" w14:textId="77777777" w:rsidR="00614847" w:rsidRPr="001E6BCC" w:rsidRDefault="00614847" w:rsidP="00614847">
            <w:pPr>
              <w:widowControl/>
              <w:jc w:val="center"/>
              <w:rPr>
                <w:rFonts w:ascii="宋体" w:hAnsi="宋体" w:cs="宋体"/>
                <w:b/>
                <w:bCs/>
                <w:kern w:val="0"/>
                <w:sz w:val="24"/>
              </w:rPr>
            </w:pPr>
          </w:p>
        </w:tc>
        <w:tc>
          <w:tcPr>
            <w:tcW w:w="2835" w:type="dxa"/>
            <w:vMerge/>
            <w:vAlign w:val="center"/>
          </w:tcPr>
          <w:p w14:paraId="32E7664F" w14:textId="77777777" w:rsidR="00614847" w:rsidRPr="001E6BCC" w:rsidRDefault="00614847" w:rsidP="00614847">
            <w:pPr>
              <w:widowControl/>
              <w:jc w:val="center"/>
              <w:rPr>
                <w:rFonts w:ascii="宋体" w:hAnsi="宋体" w:cs="宋体"/>
                <w:b/>
                <w:bCs/>
                <w:kern w:val="0"/>
                <w:sz w:val="24"/>
              </w:rPr>
            </w:pPr>
          </w:p>
        </w:tc>
      </w:tr>
      <w:tr w:rsidR="001E6BCC" w:rsidRPr="001E6BCC" w14:paraId="2563DFA2" w14:textId="77777777" w:rsidTr="00614847">
        <w:trPr>
          <w:trHeight w:val="660"/>
        </w:trPr>
        <w:tc>
          <w:tcPr>
            <w:tcW w:w="1384" w:type="dxa"/>
            <w:vAlign w:val="center"/>
          </w:tcPr>
          <w:p w14:paraId="024E074E" w14:textId="77777777" w:rsidR="00614847" w:rsidRPr="001E6BCC" w:rsidRDefault="00614847" w:rsidP="00614847">
            <w:pPr>
              <w:pStyle w:val="affffff1"/>
              <w:ind w:firstLineChars="0" w:firstLine="0"/>
              <w:jc w:val="center"/>
              <w:rPr>
                <w:rFonts w:ascii="宋体" w:hAnsi="宋体"/>
                <w:sz w:val="24"/>
                <w:szCs w:val="24"/>
              </w:rPr>
            </w:pPr>
            <w:r w:rsidRPr="001E6BCC">
              <w:rPr>
                <w:rFonts w:ascii="宋体" w:hAnsi="宋体" w:hint="eastAsia"/>
                <w:sz w:val="24"/>
                <w:szCs w:val="24"/>
              </w:rPr>
              <w:t>德语语言</w:t>
            </w:r>
            <w:r w:rsidRPr="001E6BCC">
              <w:rPr>
                <w:rFonts w:ascii="宋体" w:hAnsi="宋体"/>
                <w:sz w:val="24"/>
                <w:szCs w:val="24"/>
              </w:rPr>
              <w:t>学导论</w:t>
            </w:r>
          </w:p>
        </w:tc>
        <w:tc>
          <w:tcPr>
            <w:tcW w:w="1418" w:type="dxa"/>
            <w:vAlign w:val="center"/>
          </w:tcPr>
          <w:p w14:paraId="067AE79F" w14:textId="77777777" w:rsidR="00614847" w:rsidRPr="001E6BCC" w:rsidRDefault="00614847" w:rsidP="00614847">
            <w:pPr>
              <w:jc w:val="center"/>
              <w:rPr>
                <w:rFonts w:ascii="宋体" w:hAnsi="宋体" w:cs="宋体"/>
                <w:sz w:val="24"/>
              </w:rPr>
            </w:pPr>
            <w:r w:rsidRPr="001E6BCC">
              <w:rPr>
                <w:rFonts w:ascii="宋体" w:hAnsi="宋体" w:hint="eastAsia"/>
                <w:sz w:val="24"/>
              </w:rPr>
              <w:t>中国海洋大学</w:t>
            </w:r>
          </w:p>
        </w:tc>
        <w:tc>
          <w:tcPr>
            <w:tcW w:w="992" w:type="dxa"/>
            <w:vAlign w:val="center"/>
          </w:tcPr>
          <w:p w14:paraId="34147FA7" w14:textId="77777777" w:rsidR="00614847" w:rsidRPr="001E6BCC" w:rsidRDefault="00614847" w:rsidP="00614847">
            <w:pPr>
              <w:jc w:val="center"/>
              <w:rPr>
                <w:rFonts w:ascii="宋体" w:hAnsi="宋体" w:cs="宋体"/>
                <w:sz w:val="24"/>
              </w:rPr>
            </w:pPr>
            <w:r w:rsidRPr="001E6BCC">
              <w:rPr>
                <w:rFonts w:ascii="宋体" w:hAnsi="宋体" w:hint="eastAsia"/>
                <w:sz w:val="24"/>
              </w:rPr>
              <w:t>王京平</w:t>
            </w:r>
          </w:p>
        </w:tc>
        <w:tc>
          <w:tcPr>
            <w:tcW w:w="567" w:type="dxa"/>
            <w:vAlign w:val="center"/>
          </w:tcPr>
          <w:p w14:paraId="1171FFAE" w14:textId="77777777" w:rsidR="00614847" w:rsidRPr="001E6BCC" w:rsidRDefault="00614847" w:rsidP="00614847">
            <w:pPr>
              <w:pStyle w:val="affffff1"/>
              <w:ind w:firstLineChars="0" w:firstLine="0"/>
              <w:jc w:val="center"/>
              <w:rPr>
                <w:rFonts w:ascii="宋体" w:hAnsi="宋体"/>
                <w:sz w:val="24"/>
                <w:szCs w:val="24"/>
              </w:rPr>
            </w:pPr>
            <w:r w:rsidRPr="001E6BCC">
              <w:rPr>
                <w:rFonts w:ascii="宋体" w:hAnsi="宋体" w:hint="eastAsia"/>
                <w:sz w:val="24"/>
                <w:szCs w:val="24"/>
              </w:rPr>
              <w:t>4</w:t>
            </w:r>
          </w:p>
        </w:tc>
        <w:tc>
          <w:tcPr>
            <w:tcW w:w="709" w:type="dxa"/>
            <w:vAlign w:val="center"/>
          </w:tcPr>
          <w:p w14:paraId="5D6A6E85" w14:textId="77777777" w:rsidR="00614847" w:rsidRPr="001E6BCC" w:rsidRDefault="00614847" w:rsidP="00614847">
            <w:pPr>
              <w:pStyle w:val="affffff1"/>
              <w:ind w:firstLineChars="0" w:firstLine="0"/>
              <w:jc w:val="center"/>
              <w:rPr>
                <w:rFonts w:ascii="宋体" w:hAnsi="宋体"/>
                <w:sz w:val="24"/>
                <w:szCs w:val="24"/>
              </w:rPr>
            </w:pPr>
            <w:r w:rsidRPr="001E6BCC">
              <w:rPr>
                <w:rFonts w:ascii="宋体" w:hAnsi="宋体" w:hint="eastAsia"/>
                <w:sz w:val="24"/>
                <w:szCs w:val="24"/>
              </w:rPr>
              <w:t>48</w:t>
            </w:r>
          </w:p>
        </w:tc>
        <w:tc>
          <w:tcPr>
            <w:tcW w:w="850" w:type="dxa"/>
            <w:vAlign w:val="center"/>
          </w:tcPr>
          <w:p w14:paraId="571EBE44" w14:textId="77777777" w:rsidR="00614847" w:rsidRPr="001E6BCC" w:rsidRDefault="00614847" w:rsidP="00614847">
            <w:pPr>
              <w:pStyle w:val="affffff1"/>
              <w:ind w:firstLineChars="0" w:firstLine="0"/>
              <w:jc w:val="center"/>
              <w:rPr>
                <w:rFonts w:ascii="宋体" w:hAnsi="宋体"/>
                <w:sz w:val="24"/>
                <w:szCs w:val="24"/>
              </w:rPr>
            </w:pPr>
            <w:r w:rsidRPr="001E6BCC">
              <w:rPr>
                <w:rFonts w:ascii="宋体" w:hAnsi="宋体" w:hint="eastAsia"/>
                <w:sz w:val="24"/>
                <w:szCs w:val="24"/>
              </w:rPr>
              <w:t>4</w:t>
            </w:r>
          </w:p>
        </w:tc>
        <w:tc>
          <w:tcPr>
            <w:tcW w:w="992" w:type="dxa"/>
            <w:vAlign w:val="center"/>
          </w:tcPr>
          <w:p w14:paraId="5176260C" w14:textId="77777777" w:rsidR="00614847" w:rsidRPr="001E6BCC" w:rsidRDefault="00614847" w:rsidP="00614847">
            <w:pPr>
              <w:jc w:val="center"/>
              <w:rPr>
                <w:rFonts w:ascii="宋体" w:hAnsi="宋体"/>
                <w:sz w:val="24"/>
              </w:rPr>
            </w:pPr>
            <w:r w:rsidRPr="001E6BCC">
              <w:rPr>
                <w:rFonts w:ascii="宋体" w:hAnsi="宋体" w:hint="eastAsia"/>
                <w:sz w:val="24"/>
              </w:rPr>
              <w:t>12</w:t>
            </w:r>
          </w:p>
        </w:tc>
        <w:tc>
          <w:tcPr>
            <w:tcW w:w="2835" w:type="dxa"/>
            <w:vAlign w:val="center"/>
          </w:tcPr>
          <w:p w14:paraId="3C9E710D" w14:textId="77777777" w:rsidR="00614847" w:rsidRPr="001E6BCC" w:rsidRDefault="00614847" w:rsidP="00614847">
            <w:pPr>
              <w:rPr>
                <w:rFonts w:ascii="宋体" w:hAnsi="宋体" w:cs="宋体"/>
                <w:sz w:val="24"/>
              </w:rPr>
            </w:pPr>
            <w:r w:rsidRPr="001E6BCC">
              <w:rPr>
                <w:rFonts w:ascii="宋体" w:hAnsi="宋体" w:cs="宋体" w:hint="eastAsia"/>
                <w:sz w:val="24"/>
              </w:rPr>
              <w:t>课程学习时长（占比30%）+课后周测（20%）+ 线上期末考试成绩（50%）</w:t>
            </w:r>
          </w:p>
        </w:tc>
      </w:tr>
      <w:tr w:rsidR="001E6BCC" w:rsidRPr="001E6BCC" w14:paraId="6F2F0567" w14:textId="77777777" w:rsidTr="00614847">
        <w:trPr>
          <w:trHeight w:val="660"/>
        </w:trPr>
        <w:tc>
          <w:tcPr>
            <w:tcW w:w="1384" w:type="dxa"/>
            <w:vAlign w:val="center"/>
          </w:tcPr>
          <w:p w14:paraId="03871083" w14:textId="77777777" w:rsidR="00614847" w:rsidRPr="001E6BCC" w:rsidRDefault="00614847" w:rsidP="00614847">
            <w:pPr>
              <w:pStyle w:val="affffff1"/>
              <w:ind w:firstLineChars="0" w:firstLine="0"/>
              <w:jc w:val="center"/>
              <w:rPr>
                <w:rFonts w:ascii="宋体" w:hAnsi="宋体"/>
                <w:sz w:val="24"/>
                <w:szCs w:val="24"/>
              </w:rPr>
            </w:pPr>
            <w:r w:rsidRPr="001E6BCC">
              <w:rPr>
                <w:rFonts w:ascii="宋体" w:hAnsi="宋体"/>
                <w:sz w:val="24"/>
                <w:szCs w:val="24"/>
              </w:rPr>
              <w:t>德国历史十二讲</w:t>
            </w:r>
          </w:p>
        </w:tc>
        <w:tc>
          <w:tcPr>
            <w:tcW w:w="1418" w:type="dxa"/>
            <w:vAlign w:val="center"/>
          </w:tcPr>
          <w:p w14:paraId="6F913014" w14:textId="77777777" w:rsidR="00614847" w:rsidRPr="001E6BCC" w:rsidRDefault="00614847" w:rsidP="00614847">
            <w:pPr>
              <w:jc w:val="center"/>
              <w:rPr>
                <w:rFonts w:ascii="宋体" w:hAnsi="宋体" w:cs="宋体"/>
                <w:sz w:val="24"/>
              </w:rPr>
            </w:pPr>
            <w:r w:rsidRPr="001E6BCC">
              <w:rPr>
                <w:rFonts w:ascii="宋体" w:hAnsi="宋体" w:hint="eastAsia"/>
                <w:sz w:val="24"/>
              </w:rPr>
              <w:t>北京师范大学</w:t>
            </w:r>
          </w:p>
        </w:tc>
        <w:tc>
          <w:tcPr>
            <w:tcW w:w="992" w:type="dxa"/>
            <w:vAlign w:val="center"/>
          </w:tcPr>
          <w:p w14:paraId="2FEE5BD7" w14:textId="77777777" w:rsidR="00614847" w:rsidRPr="001E6BCC" w:rsidRDefault="00614847" w:rsidP="00614847">
            <w:pPr>
              <w:jc w:val="center"/>
              <w:rPr>
                <w:rFonts w:ascii="宋体" w:hAnsi="宋体" w:cs="宋体"/>
                <w:sz w:val="24"/>
              </w:rPr>
            </w:pPr>
            <w:r w:rsidRPr="001E6BCC">
              <w:rPr>
                <w:rFonts w:ascii="宋体" w:hAnsi="宋体" w:hint="eastAsia"/>
                <w:sz w:val="24"/>
              </w:rPr>
              <w:t>王立新</w:t>
            </w:r>
          </w:p>
        </w:tc>
        <w:tc>
          <w:tcPr>
            <w:tcW w:w="567" w:type="dxa"/>
            <w:vAlign w:val="center"/>
          </w:tcPr>
          <w:p w14:paraId="66460239" w14:textId="77777777" w:rsidR="00614847" w:rsidRPr="001E6BCC" w:rsidRDefault="00614847" w:rsidP="00614847">
            <w:pPr>
              <w:pStyle w:val="affffff1"/>
              <w:ind w:firstLineChars="0" w:firstLine="0"/>
              <w:jc w:val="center"/>
              <w:rPr>
                <w:rFonts w:ascii="宋体" w:hAnsi="宋体"/>
                <w:sz w:val="24"/>
                <w:szCs w:val="24"/>
              </w:rPr>
            </w:pPr>
            <w:r w:rsidRPr="001E6BCC">
              <w:rPr>
                <w:rFonts w:ascii="宋体" w:hAnsi="宋体" w:hint="eastAsia"/>
                <w:sz w:val="24"/>
                <w:szCs w:val="24"/>
              </w:rPr>
              <w:t>4</w:t>
            </w:r>
          </w:p>
        </w:tc>
        <w:tc>
          <w:tcPr>
            <w:tcW w:w="709" w:type="dxa"/>
            <w:vAlign w:val="center"/>
          </w:tcPr>
          <w:p w14:paraId="26D02A9D" w14:textId="77777777" w:rsidR="00614847" w:rsidRPr="001E6BCC" w:rsidRDefault="00614847" w:rsidP="00614847">
            <w:pPr>
              <w:pStyle w:val="affffff1"/>
              <w:ind w:firstLineChars="0" w:firstLine="0"/>
              <w:jc w:val="center"/>
              <w:rPr>
                <w:rFonts w:ascii="宋体" w:hAnsi="宋体"/>
                <w:sz w:val="24"/>
                <w:szCs w:val="24"/>
              </w:rPr>
            </w:pPr>
            <w:r w:rsidRPr="001E6BCC">
              <w:rPr>
                <w:rFonts w:ascii="宋体" w:hAnsi="宋体" w:hint="eastAsia"/>
                <w:sz w:val="24"/>
                <w:szCs w:val="24"/>
              </w:rPr>
              <w:t>48</w:t>
            </w:r>
          </w:p>
        </w:tc>
        <w:tc>
          <w:tcPr>
            <w:tcW w:w="850" w:type="dxa"/>
            <w:vAlign w:val="center"/>
          </w:tcPr>
          <w:p w14:paraId="1AFF7DB6" w14:textId="77777777" w:rsidR="00614847" w:rsidRPr="001E6BCC" w:rsidRDefault="00614847" w:rsidP="00614847">
            <w:pPr>
              <w:pStyle w:val="affffff1"/>
              <w:ind w:firstLineChars="0" w:firstLine="0"/>
              <w:jc w:val="center"/>
              <w:rPr>
                <w:rFonts w:ascii="宋体" w:hAnsi="宋体"/>
                <w:sz w:val="24"/>
                <w:szCs w:val="24"/>
              </w:rPr>
            </w:pPr>
            <w:r w:rsidRPr="001E6BCC">
              <w:rPr>
                <w:rFonts w:ascii="宋体" w:hAnsi="宋体" w:hint="eastAsia"/>
                <w:sz w:val="24"/>
                <w:szCs w:val="24"/>
              </w:rPr>
              <w:t>4</w:t>
            </w:r>
          </w:p>
        </w:tc>
        <w:tc>
          <w:tcPr>
            <w:tcW w:w="992" w:type="dxa"/>
            <w:vAlign w:val="center"/>
          </w:tcPr>
          <w:p w14:paraId="56867D31" w14:textId="77777777" w:rsidR="00614847" w:rsidRPr="001E6BCC" w:rsidRDefault="00614847" w:rsidP="00614847">
            <w:pPr>
              <w:jc w:val="center"/>
              <w:rPr>
                <w:rFonts w:ascii="宋体" w:hAnsi="宋体"/>
                <w:sz w:val="24"/>
              </w:rPr>
            </w:pPr>
            <w:r w:rsidRPr="001E6BCC">
              <w:rPr>
                <w:rFonts w:ascii="宋体" w:hAnsi="宋体" w:hint="eastAsia"/>
                <w:sz w:val="24"/>
              </w:rPr>
              <w:t>12</w:t>
            </w:r>
          </w:p>
        </w:tc>
        <w:tc>
          <w:tcPr>
            <w:tcW w:w="2835" w:type="dxa"/>
            <w:vAlign w:val="center"/>
          </w:tcPr>
          <w:p w14:paraId="007DA4FC" w14:textId="77777777" w:rsidR="00614847" w:rsidRPr="001E6BCC" w:rsidRDefault="00614847" w:rsidP="00614847">
            <w:pPr>
              <w:rPr>
                <w:rFonts w:ascii="宋体" w:hAnsi="宋体" w:cs="宋体"/>
                <w:sz w:val="24"/>
              </w:rPr>
            </w:pPr>
            <w:r w:rsidRPr="001E6BCC">
              <w:rPr>
                <w:rFonts w:ascii="宋体" w:hAnsi="宋体" w:cs="宋体" w:hint="eastAsia"/>
                <w:sz w:val="24"/>
              </w:rPr>
              <w:t>课程学习时长（占比30%）+课后周测（20%）+ 线上期末考试成绩（50%）</w:t>
            </w:r>
          </w:p>
        </w:tc>
      </w:tr>
    </w:tbl>
    <w:p w14:paraId="79EF208D" w14:textId="77777777" w:rsidR="00614847" w:rsidRPr="001E6BCC" w:rsidRDefault="00614847" w:rsidP="00614847">
      <w:pPr>
        <w:ind w:firstLineChars="200" w:firstLine="480"/>
        <w:rPr>
          <w:rFonts w:ascii="宋体" w:hAnsi="宋体"/>
          <w:sz w:val="24"/>
        </w:rPr>
      </w:pPr>
      <w:r w:rsidRPr="001E6BCC">
        <w:rPr>
          <w:rFonts w:ascii="宋体" w:hAnsi="宋体" w:hint="eastAsia"/>
          <w:sz w:val="24"/>
        </w:rPr>
        <w:t>6.朝语</w:t>
      </w:r>
    </w:p>
    <w:tbl>
      <w:tblPr>
        <w:tblpPr w:leftFromText="180" w:rightFromText="180" w:vertAnchor="text" w:horzAnchor="page" w:tblpX="1033" w:tblpY="28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418"/>
        <w:gridCol w:w="992"/>
        <w:gridCol w:w="567"/>
        <w:gridCol w:w="709"/>
        <w:gridCol w:w="850"/>
        <w:gridCol w:w="992"/>
        <w:gridCol w:w="2835"/>
      </w:tblGrid>
      <w:tr w:rsidR="001E6BCC" w:rsidRPr="001E6BCC" w14:paraId="03393E6D" w14:textId="77777777" w:rsidTr="00614847">
        <w:trPr>
          <w:trHeight w:val="624"/>
        </w:trPr>
        <w:tc>
          <w:tcPr>
            <w:tcW w:w="1384" w:type="dxa"/>
            <w:vMerge w:val="restart"/>
            <w:vAlign w:val="center"/>
          </w:tcPr>
          <w:p w14:paraId="65C0A866"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lastRenderedPageBreak/>
              <w:t>课程名称</w:t>
            </w:r>
          </w:p>
        </w:tc>
        <w:tc>
          <w:tcPr>
            <w:tcW w:w="1418" w:type="dxa"/>
            <w:vMerge w:val="restart"/>
            <w:vAlign w:val="center"/>
          </w:tcPr>
          <w:p w14:paraId="2B092F8A"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开课学校</w:t>
            </w:r>
          </w:p>
        </w:tc>
        <w:tc>
          <w:tcPr>
            <w:tcW w:w="992" w:type="dxa"/>
            <w:vMerge w:val="restart"/>
            <w:vAlign w:val="center"/>
          </w:tcPr>
          <w:p w14:paraId="1A719CD9"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负责人</w:t>
            </w:r>
          </w:p>
        </w:tc>
        <w:tc>
          <w:tcPr>
            <w:tcW w:w="567" w:type="dxa"/>
            <w:vMerge w:val="restart"/>
            <w:vAlign w:val="center"/>
          </w:tcPr>
          <w:p w14:paraId="139AF0E6"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学分</w:t>
            </w:r>
          </w:p>
        </w:tc>
        <w:tc>
          <w:tcPr>
            <w:tcW w:w="709" w:type="dxa"/>
            <w:vMerge w:val="restart"/>
            <w:vAlign w:val="center"/>
          </w:tcPr>
          <w:p w14:paraId="3A1866A5"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学时</w:t>
            </w:r>
          </w:p>
        </w:tc>
        <w:tc>
          <w:tcPr>
            <w:tcW w:w="850" w:type="dxa"/>
            <w:vMerge w:val="restart"/>
            <w:vAlign w:val="center"/>
          </w:tcPr>
          <w:p w14:paraId="55269F88"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周学时</w:t>
            </w:r>
          </w:p>
        </w:tc>
        <w:tc>
          <w:tcPr>
            <w:tcW w:w="992" w:type="dxa"/>
            <w:vMerge w:val="restart"/>
            <w:vAlign w:val="center"/>
          </w:tcPr>
          <w:p w14:paraId="45C30B35"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教学周</w:t>
            </w:r>
          </w:p>
        </w:tc>
        <w:tc>
          <w:tcPr>
            <w:tcW w:w="2835" w:type="dxa"/>
            <w:vMerge w:val="restart"/>
            <w:vAlign w:val="center"/>
          </w:tcPr>
          <w:p w14:paraId="6691D22F" w14:textId="77777777" w:rsidR="00614847" w:rsidRPr="001E6BCC" w:rsidRDefault="00614847" w:rsidP="00614847">
            <w:pPr>
              <w:widowControl/>
              <w:jc w:val="center"/>
              <w:rPr>
                <w:rFonts w:ascii="宋体" w:hAnsi="宋体" w:cs="宋体"/>
                <w:b/>
                <w:bCs/>
                <w:kern w:val="0"/>
                <w:sz w:val="24"/>
              </w:rPr>
            </w:pPr>
            <w:r w:rsidRPr="001E6BCC">
              <w:rPr>
                <w:rFonts w:ascii="宋体" w:hAnsi="宋体" w:cs="宋体" w:hint="eastAsia"/>
                <w:b/>
                <w:bCs/>
                <w:kern w:val="0"/>
                <w:sz w:val="24"/>
              </w:rPr>
              <w:t>周教学安排</w:t>
            </w:r>
          </w:p>
        </w:tc>
      </w:tr>
      <w:tr w:rsidR="001E6BCC" w:rsidRPr="001E6BCC" w14:paraId="09565CA8" w14:textId="77777777" w:rsidTr="00614847">
        <w:trPr>
          <w:trHeight w:val="624"/>
        </w:trPr>
        <w:tc>
          <w:tcPr>
            <w:tcW w:w="1384" w:type="dxa"/>
            <w:vMerge/>
            <w:vAlign w:val="center"/>
          </w:tcPr>
          <w:p w14:paraId="461C9DE9" w14:textId="77777777" w:rsidR="00614847" w:rsidRPr="001E6BCC" w:rsidRDefault="00614847" w:rsidP="00614847">
            <w:pPr>
              <w:widowControl/>
              <w:jc w:val="left"/>
              <w:rPr>
                <w:rFonts w:ascii="宋体" w:hAnsi="宋体" w:cs="宋体"/>
                <w:b/>
                <w:bCs/>
                <w:kern w:val="0"/>
                <w:sz w:val="24"/>
              </w:rPr>
            </w:pPr>
          </w:p>
        </w:tc>
        <w:tc>
          <w:tcPr>
            <w:tcW w:w="1418" w:type="dxa"/>
            <w:vMerge/>
            <w:vAlign w:val="center"/>
          </w:tcPr>
          <w:p w14:paraId="52E2C3F8" w14:textId="77777777" w:rsidR="00614847" w:rsidRPr="001E6BCC" w:rsidRDefault="00614847" w:rsidP="00614847">
            <w:pPr>
              <w:widowControl/>
              <w:jc w:val="left"/>
              <w:rPr>
                <w:rFonts w:ascii="宋体" w:hAnsi="宋体" w:cs="宋体"/>
                <w:b/>
                <w:bCs/>
                <w:kern w:val="0"/>
                <w:sz w:val="24"/>
              </w:rPr>
            </w:pPr>
          </w:p>
        </w:tc>
        <w:tc>
          <w:tcPr>
            <w:tcW w:w="992" w:type="dxa"/>
            <w:vMerge/>
            <w:vAlign w:val="center"/>
          </w:tcPr>
          <w:p w14:paraId="6084E725" w14:textId="77777777" w:rsidR="00614847" w:rsidRPr="001E6BCC" w:rsidRDefault="00614847" w:rsidP="00614847">
            <w:pPr>
              <w:widowControl/>
              <w:jc w:val="left"/>
              <w:rPr>
                <w:rFonts w:ascii="宋体" w:hAnsi="宋体" w:cs="宋体"/>
                <w:b/>
                <w:bCs/>
                <w:kern w:val="0"/>
                <w:sz w:val="24"/>
              </w:rPr>
            </w:pPr>
          </w:p>
        </w:tc>
        <w:tc>
          <w:tcPr>
            <w:tcW w:w="567" w:type="dxa"/>
            <w:vMerge/>
            <w:vAlign w:val="center"/>
          </w:tcPr>
          <w:p w14:paraId="65A45F6A" w14:textId="77777777" w:rsidR="00614847" w:rsidRPr="001E6BCC" w:rsidRDefault="00614847" w:rsidP="00614847">
            <w:pPr>
              <w:widowControl/>
              <w:jc w:val="left"/>
              <w:rPr>
                <w:rFonts w:ascii="宋体" w:hAnsi="宋体" w:cs="宋体"/>
                <w:b/>
                <w:bCs/>
                <w:kern w:val="0"/>
                <w:sz w:val="24"/>
              </w:rPr>
            </w:pPr>
          </w:p>
        </w:tc>
        <w:tc>
          <w:tcPr>
            <w:tcW w:w="709" w:type="dxa"/>
            <w:vMerge/>
            <w:vAlign w:val="center"/>
          </w:tcPr>
          <w:p w14:paraId="6DED51B4" w14:textId="77777777" w:rsidR="00614847" w:rsidRPr="001E6BCC" w:rsidRDefault="00614847" w:rsidP="00614847">
            <w:pPr>
              <w:widowControl/>
              <w:jc w:val="left"/>
              <w:rPr>
                <w:rFonts w:ascii="宋体" w:hAnsi="宋体" w:cs="宋体"/>
                <w:b/>
                <w:bCs/>
                <w:kern w:val="0"/>
                <w:sz w:val="24"/>
              </w:rPr>
            </w:pPr>
          </w:p>
        </w:tc>
        <w:tc>
          <w:tcPr>
            <w:tcW w:w="850" w:type="dxa"/>
            <w:vMerge/>
            <w:vAlign w:val="center"/>
          </w:tcPr>
          <w:p w14:paraId="44644B52" w14:textId="77777777" w:rsidR="00614847" w:rsidRPr="001E6BCC" w:rsidRDefault="00614847" w:rsidP="00614847">
            <w:pPr>
              <w:widowControl/>
              <w:jc w:val="left"/>
              <w:rPr>
                <w:rFonts w:ascii="宋体" w:hAnsi="宋体" w:cs="宋体"/>
                <w:b/>
                <w:bCs/>
                <w:kern w:val="0"/>
                <w:sz w:val="24"/>
              </w:rPr>
            </w:pPr>
          </w:p>
        </w:tc>
        <w:tc>
          <w:tcPr>
            <w:tcW w:w="992" w:type="dxa"/>
            <w:vMerge/>
            <w:vAlign w:val="center"/>
          </w:tcPr>
          <w:p w14:paraId="56AA560A" w14:textId="77777777" w:rsidR="00614847" w:rsidRPr="001E6BCC" w:rsidRDefault="00614847" w:rsidP="00614847">
            <w:pPr>
              <w:widowControl/>
              <w:jc w:val="left"/>
              <w:rPr>
                <w:rFonts w:ascii="宋体" w:hAnsi="宋体" w:cs="宋体"/>
                <w:b/>
                <w:bCs/>
                <w:kern w:val="0"/>
                <w:sz w:val="24"/>
              </w:rPr>
            </w:pPr>
          </w:p>
        </w:tc>
        <w:tc>
          <w:tcPr>
            <w:tcW w:w="2835" w:type="dxa"/>
            <w:vMerge/>
            <w:vAlign w:val="center"/>
          </w:tcPr>
          <w:p w14:paraId="5FB3A1E3" w14:textId="77777777" w:rsidR="00614847" w:rsidRPr="001E6BCC" w:rsidRDefault="00614847" w:rsidP="00614847">
            <w:pPr>
              <w:widowControl/>
              <w:jc w:val="left"/>
              <w:rPr>
                <w:rFonts w:ascii="宋体" w:hAnsi="宋体" w:cs="宋体"/>
                <w:b/>
                <w:bCs/>
                <w:kern w:val="0"/>
                <w:sz w:val="24"/>
              </w:rPr>
            </w:pPr>
          </w:p>
        </w:tc>
      </w:tr>
      <w:tr w:rsidR="001E6BCC" w:rsidRPr="001E6BCC" w14:paraId="4DD35A0F" w14:textId="77777777" w:rsidTr="00614847">
        <w:trPr>
          <w:trHeight w:val="660"/>
        </w:trPr>
        <w:tc>
          <w:tcPr>
            <w:tcW w:w="1384" w:type="dxa"/>
            <w:vAlign w:val="center"/>
          </w:tcPr>
          <w:p w14:paraId="512D4EAE" w14:textId="77777777" w:rsidR="00614847" w:rsidRPr="001E6BCC" w:rsidRDefault="00614847" w:rsidP="00614847">
            <w:pPr>
              <w:jc w:val="center"/>
              <w:rPr>
                <w:rFonts w:ascii="宋体" w:hAnsi="宋体" w:cs="宋体"/>
                <w:sz w:val="24"/>
              </w:rPr>
            </w:pPr>
            <w:r w:rsidRPr="001E6BCC">
              <w:rPr>
                <w:rFonts w:ascii="宋体" w:hAnsi="宋体" w:hint="eastAsia"/>
                <w:sz w:val="24"/>
              </w:rPr>
              <w:t>韩国概况</w:t>
            </w:r>
          </w:p>
        </w:tc>
        <w:tc>
          <w:tcPr>
            <w:tcW w:w="1418" w:type="dxa"/>
            <w:vAlign w:val="center"/>
          </w:tcPr>
          <w:p w14:paraId="52304526" w14:textId="77777777" w:rsidR="00614847" w:rsidRPr="001E6BCC" w:rsidRDefault="00614847" w:rsidP="00614847">
            <w:pPr>
              <w:jc w:val="center"/>
              <w:rPr>
                <w:rFonts w:ascii="宋体" w:hAnsi="宋体" w:cs="宋体"/>
                <w:sz w:val="24"/>
              </w:rPr>
            </w:pPr>
            <w:r w:rsidRPr="001E6BCC">
              <w:rPr>
                <w:rFonts w:ascii="宋体" w:hAnsi="宋体" w:hint="eastAsia"/>
                <w:sz w:val="24"/>
              </w:rPr>
              <w:t>北京大学</w:t>
            </w:r>
          </w:p>
        </w:tc>
        <w:tc>
          <w:tcPr>
            <w:tcW w:w="992" w:type="dxa"/>
            <w:vAlign w:val="center"/>
          </w:tcPr>
          <w:p w14:paraId="20D997C7" w14:textId="77777777" w:rsidR="00614847" w:rsidRPr="001E6BCC" w:rsidRDefault="00614847" w:rsidP="00614847">
            <w:pPr>
              <w:jc w:val="center"/>
              <w:rPr>
                <w:rFonts w:ascii="宋体" w:hAnsi="宋体" w:cs="宋体"/>
                <w:sz w:val="24"/>
              </w:rPr>
            </w:pPr>
            <w:r w:rsidRPr="001E6BCC">
              <w:rPr>
                <w:rFonts w:ascii="宋体" w:hAnsi="宋体" w:hint="eastAsia"/>
                <w:sz w:val="24"/>
              </w:rPr>
              <w:t>王丹</w:t>
            </w:r>
          </w:p>
        </w:tc>
        <w:tc>
          <w:tcPr>
            <w:tcW w:w="567" w:type="dxa"/>
            <w:vAlign w:val="center"/>
          </w:tcPr>
          <w:p w14:paraId="56A06005" w14:textId="77777777" w:rsidR="00614847" w:rsidRPr="001E6BCC" w:rsidRDefault="00614847" w:rsidP="00614847">
            <w:pPr>
              <w:jc w:val="center"/>
              <w:rPr>
                <w:rFonts w:ascii="宋体" w:hAnsi="宋体" w:cs="宋体"/>
                <w:sz w:val="24"/>
              </w:rPr>
            </w:pPr>
            <w:r w:rsidRPr="001E6BCC">
              <w:rPr>
                <w:rFonts w:ascii="宋体" w:hAnsi="宋体" w:hint="eastAsia"/>
                <w:sz w:val="24"/>
              </w:rPr>
              <w:t>3</w:t>
            </w:r>
          </w:p>
        </w:tc>
        <w:tc>
          <w:tcPr>
            <w:tcW w:w="709" w:type="dxa"/>
            <w:vAlign w:val="center"/>
          </w:tcPr>
          <w:p w14:paraId="61907888" w14:textId="77777777" w:rsidR="00614847" w:rsidRPr="001E6BCC" w:rsidRDefault="00614847" w:rsidP="00614847">
            <w:pPr>
              <w:jc w:val="center"/>
              <w:rPr>
                <w:rFonts w:ascii="宋体" w:hAnsi="宋体" w:cs="宋体"/>
                <w:sz w:val="24"/>
              </w:rPr>
            </w:pPr>
            <w:r w:rsidRPr="001E6BCC">
              <w:rPr>
                <w:rFonts w:ascii="宋体" w:hAnsi="宋体" w:hint="eastAsia"/>
                <w:sz w:val="24"/>
              </w:rPr>
              <w:t>36</w:t>
            </w:r>
          </w:p>
        </w:tc>
        <w:tc>
          <w:tcPr>
            <w:tcW w:w="850" w:type="dxa"/>
            <w:vAlign w:val="center"/>
          </w:tcPr>
          <w:p w14:paraId="7E6CD5A4" w14:textId="77777777" w:rsidR="00614847" w:rsidRPr="001E6BCC" w:rsidRDefault="00614847" w:rsidP="00614847">
            <w:pPr>
              <w:jc w:val="center"/>
              <w:rPr>
                <w:rFonts w:ascii="宋体" w:hAnsi="宋体" w:cs="宋体"/>
                <w:sz w:val="24"/>
              </w:rPr>
            </w:pPr>
            <w:r w:rsidRPr="001E6BCC">
              <w:rPr>
                <w:rFonts w:ascii="宋体" w:hAnsi="宋体" w:hint="eastAsia"/>
                <w:sz w:val="24"/>
              </w:rPr>
              <w:t>3</w:t>
            </w:r>
          </w:p>
        </w:tc>
        <w:tc>
          <w:tcPr>
            <w:tcW w:w="992" w:type="dxa"/>
            <w:vAlign w:val="center"/>
          </w:tcPr>
          <w:p w14:paraId="304CE56C" w14:textId="77777777" w:rsidR="00614847" w:rsidRPr="001E6BCC" w:rsidRDefault="00614847" w:rsidP="00614847">
            <w:pPr>
              <w:jc w:val="center"/>
              <w:rPr>
                <w:rFonts w:ascii="宋体" w:hAnsi="宋体" w:cs="宋体"/>
                <w:sz w:val="24"/>
              </w:rPr>
            </w:pPr>
            <w:r w:rsidRPr="001E6BCC">
              <w:rPr>
                <w:rFonts w:ascii="宋体" w:hAnsi="宋体" w:hint="eastAsia"/>
                <w:sz w:val="24"/>
              </w:rPr>
              <w:t>12</w:t>
            </w:r>
          </w:p>
        </w:tc>
        <w:tc>
          <w:tcPr>
            <w:tcW w:w="2835" w:type="dxa"/>
            <w:vAlign w:val="center"/>
          </w:tcPr>
          <w:p w14:paraId="110A28FE" w14:textId="77777777" w:rsidR="00614847" w:rsidRPr="001E6BCC" w:rsidRDefault="00614847" w:rsidP="00614847">
            <w:pPr>
              <w:rPr>
                <w:rFonts w:ascii="宋体" w:hAnsi="宋体" w:cs="宋体"/>
                <w:sz w:val="24"/>
              </w:rPr>
            </w:pPr>
            <w:r w:rsidRPr="001E6BCC">
              <w:rPr>
                <w:rFonts w:ascii="宋体" w:hAnsi="宋体" w:cs="宋体" w:hint="eastAsia"/>
                <w:sz w:val="24"/>
              </w:rPr>
              <w:t>课程学习时长（占比30%）+课后周测（20%）+ 线上期末考试成绩（50%）</w:t>
            </w:r>
          </w:p>
        </w:tc>
      </w:tr>
      <w:tr w:rsidR="001E6BCC" w:rsidRPr="001E6BCC" w14:paraId="0480C38C" w14:textId="77777777" w:rsidTr="00614847">
        <w:trPr>
          <w:trHeight w:val="660"/>
        </w:trPr>
        <w:tc>
          <w:tcPr>
            <w:tcW w:w="1384" w:type="dxa"/>
            <w:vAlign w:val="center"/>
          </w:tcPr>
          <w:p w14:paraId="4032DDB9" w14:textId="77777777" w:rsidR="00614847" w:rsidRPr="001E6BCC" w:rsidRDefault="00614847" w:rsidP="00614847">
            <w:pPr>
              <w:jc w:val="center"/>
              <w:rPr>
                <w:rFonts w:ascii="宋体" w:hAnsi="宋体" w:cs="宋体"/>
                <w:sz w:val="24"/>
              </w:rPr>
            </w:pPr>
            <w:r w:rsidRPr="001E6BCC">
              <w:rPr>
                <w:rFonts w:ascii="宋体" w:hAnsi="宋体" w:hint="eastAsia"/>
                <w:sz w:val="24"/>
              </w:rPr>
              <w:t>经贸韩国语</w:t>
            </w:r>
          </w:p>
        </w:tc>
        <w:tc>
          <w:tcPr>
            <w:tcW w:w="1418" w:type="dxa"/>
            <w:vAlign w:val="center"/>
          </w:tcPr>
          <w:p w14:paraId="7A70C7BD" w14:textId="77777777" w:rsidR="00614847" w:rsidRPr="001E6BCC" w:rsidRDefault="00614847" w:rsidP="00614847">
            <w:pPr>
              <w:jc w:val="center"/>
              <w:rPr>
                <w:rFonts w:ascii="宋体" w:hAnsi="宋体" w:cs="宋体"/>
                <w:sz w:val="24"/>
              </w:rPr>
            </w:pPr>
            <w:r w:rsidRPr="001E6BCC">
              <w:rPr>
                <w:rFonts w:ascii="宋体" w:hAnsi="宋体" w:hint="eastAsia"/>
                <w:sz w:val="24"/>
              </w:rPr>
              <w:t>山东师范大学</w:t>
            </w:r>
          </w:p>
        </w:tc>
        <w:tc>
          <w:tcPr>
            <w:tcW w:w="992" w:type="dxa"/>
            <w:vAlign w:val="center"/>
          </w:tcPr>
          <w:p w14:paraId="53AB8D14" w14:textId="77777777" w:rsidR="00614847" w:rsidRPr="001E6BCC" w:rsidRDefault="00614847" w:rsidP="00614847">
            <w:pPr>
              <w:jc w:val="center"/>
              <w:rPr>
                <w:rFonts w:ascii="宋体" w:hAnsi="宋体" w:cs="宋体"/>
                <w:sz w:val="24"/>
              </w:rPr>
            </w:pPr>
            <w:r w:rsidRPr="001E6BCC">
              <w:rPr>
                <w:rFonts w:ascii="宋体" w:hAnsi="宋体" w:hint="eastAsia"/>
                <w:sz w:val="24"/>
              </w:rPr>
              <w:t>李浩</w:t>
            </w:r>
          </w:p>
        </w:tc>
        <w:tc>
          <w:tcPr>
            <w:tcW w:w="567" w:type="dxa"/>
            <w:vAlign w:val="center"/>
          </w:tcPr>
          <w:p w14:paraId="775015FF" w14:textId="77777777" w:rsidR="00614847" w:rsidRPr="001E6BCC" w:rsidRDefault="00614847" w:rsidP="00614847">
            <w:pPr>
              <w:jc w:val="center"/>
              <w:rPr>
                <w:rFonts w:ascii="宋体" w:hAnsi="宋体" w:cs="宋体"/>
                <w:sz w:val="24"/>
              </w:rPr>
            </w:pPr>
            <w:r w:rsidRPr="001E6BCC">
              <w:rPr>
                <w:rFonts w:ascii="宋体" w:hAnsi="宋体" w:hint="eastAsia"/>
                <w:sz w:val="24"/>
              </w:rPr>
              <w:t>4</w:t>
            </w:r>
          </w:p>
        </w:tc>
        <w:tc>
          <w:tcPr>
            <w:tcW w:w="709" w:type="dxa"/>
            <w:vAlign w:val="center"/>
          </w:tcPr>
          <w:p w14:paraId="5668E0C1" w14:textId="77777777" w:rsidR="00614847" w:rsidRPr="001E6BCC" w:rsidRDefault="00614847" w:rsidP="00614847">
            <w:pPr>
              <w:jc w:val="center"/>
              <w:rPr>
                <w:rFonts w:ascii="宋体" w:hAnsi="宋体" w:cs="宋体"/>
                <w:sz w:val="24"/>
              </w:rPr>
            </w:pPr>
            <w:r w:rsidRPr="001E6BCC">
              <w:rPr>
                <w:rFonts w:ascii="宋体" w:hAnsi="宋体" w:hint="eastAsia"/>
                <w:sz w:val="24"/>
              </w:rPr>
              <w:t>48</w:t>
            </w:r>
          </w:p>
        </w:tc>
        <w:tc>
          <w:tcPr>
            <w:tcW w:w="850" w:type="dxa"/>
            <w:vAlign w:val="center"/>
          </w:tcPr>
          <w:p w14:paraId="1083358A" w14:textId="77777777" w:rsidR="00614847" w:rsidRPr="001E6BCC" w:rsidRDefault="00614847" w:rsidP="00614847">
            <w:pPr>
              <w:jc w:val="center"/>
              <w:rPr>
                <w:rFonts w:ascii="宋体" w:hAnsi="宋体" w:cs="宋体"/>
                <w:sz w:val="24"/>
              </w:rPr>
            </w:pPr>
            <w:r w:rsidRPr="001E6BCC">
              <w:rPr>
                <w:rFonts w:ascii="宋体" w:hAnsi="宋体" w:hint="eastAsia"/>
                <w:sz w:val="24"/>
              </w:rPr>
              <w:t>4</w:t>
            </w:r>
          </w:p>
        </w:tc>
        <w:tc>
          <w:tcPr>
            <w:tcW w:w="992" w:type="dxa"/>
            <w:vAlign w:val="center"/>
          </w:tcPr>
          <w:p w14:paraId="14A9B86A" w14:textId="77777777" w:rsidR="00614847" w:rsidRPr="001E6BCC" w:rsidRDefault="00614847" w:rsidP="00614847">
            <w:pPr>
              <w:jc w:val="center"/>
              <w:rPr>
                <w:rFonts w:ascii="宋体" w:hAnsi="宋体" w:cs="宋体"/>
                <w:sz w:val="24"/>
              </w:rPr>
            </w:pPr>
            <w:r w:rsidRPr="001E6BCC">
              <w:rPr>
                <w:rFonts w:ascii="宋体" w:hAnsi="宋体" w:hint="eastAsia"/>
                <w:sz w:val="24"/>
              </w:rPr>
              <w:t>12</w:t>
            </w:r>
          </w:p>
        </w:tc>
        <w:tc>
          <w:tcPr>
            <w:tcW w:w="2835" w:type="dxa"/>
            <w:vAlign w:val="center"/>
          </w:tcPr>
          <w:p w14:paraId="4E1486B6" w14:textId="77777777" w:rsidR="00614847" w:rsidRPr="001E6BCC" w:rsidRDefault="00614847" w:rsidP="00614847">
            <w:pPr>
              <w:rPr>
                <w:rFonts w:ascii="宋体" w:hAnsi="宋体" w:cs="宋体"/>
                <w:sz w:val="24"/>
              </w:rPr>
            </w:pPr>
            <w:r w:rsidRPr="001E6BCC">
              <w:rPr>
                <w:rFonts w:ascii="宋体" w:hAnsi="宋体" w:cs="宋体" w:hint="eastAsia"/>
                <w:sz w:val="24"/>
              </w:rPr>
              <w:t>课程学习时长（占比30%）+课后周测（20%）+ 线上期末考试成绩（50%）</w:t>
            </w:r>
          </w:p>
        </w:tc>
      </w:tr>
    </w:tbl>
    <w:p w14:paraId="5ADA73A7" w14:textId="77777777" w:rsidR="00614847" w:rsidRPr="001E6BCC" w:rsidRDefault="00614847" w:rsidP="00614847">
      <w:pPr>
        <w:rPr>
          <w:rFonts w:ascii="宋体" w:hAnsi="宋体"/>
          <w:sz w:val="24"/>
        </w:rPr>
      </w:pPr>
    </w:p>
    <w:p w14:paraId="0993A470" w14:textId="77777777" w:rsidR="00614847" w:rsidRPr="001E6BCC" w:rsidRDefault="00614847" w:rsidP="00614847">
      <w:pPr>
        <w:adjustRightInd w:val="0"/>
        <w:snapToGrid w:val="0"/>
        <w:spacing w:line="360" w:lineRule="auto"/>
        <w:rPr>
          <w:rFonts w:ascii="宋体" w:hAnsi="宋体" w:cs="仿宋"/>
          <w:b/>
          <w:sz w:val="24"/>
        </w:rPr>
      </w:pPr>
      <w:r w:rsidRPr="001E6BCC">
        <w:rPr>
          <w:rFonts w:ascii="宋体" w:hAnsi="宋体" w:cs="仿宋" w:hint="eastAsia"/>
          <w:b/>
          <w:sz w:val="24"/>
        </w:rPr>
        <w:t>四、其他功能要求</w:t>
      </w:r>
    </w:p>
    <w:p w14:paraId="00181D34" w14:textId="77777777" w:rsidR="00614847" w:rsidRPr="001E6BCC" w:rsidRDefault="00614847" w:rsidP="00614847">
      <w:pPr>
        <w:spacing w:line="360" w:lineRule="auto"/>
        <w:ind w:firstLineChars="200" w:firstLine="480"/>
        <w:rPr>
          <w:rFonts w:ascii="宋体" w:hAnsi="宋体" w:cs="仿宋"/>
          <w:sz w:val="24"/>
        </w:rPr>
      </w:pPr>
      <w:r w:rsidRPr="001E6BCC">
        <w:rPr>
          <w:rFonts w:ascii="宋体" w:hAnsi="宋体" w:cs="仿宋" w:hint="eastAsia"/>
          <w:sz w:val="24"/>
        </w:rPr>
        <w:t>1.多语种在线课程。能够提供英语、日语、法语、西语、德语、朝语六个外语语种的优质在线课程。</w:t>
      </w:r>
    </w:p>
    <w:p w14:paraId="3825166E" w14:textId="77777777" w:rsidR="00614847" w:rsidRPr="001E6BCC" w:rsidRDefault="00614847" w:rsidP="00614847">
      <w:pPr>
        <w:spacing w:line="360" w:lineRule="auto"/>
        <w:rPr>
          <w:rFonts w:ascii="宋体" w:hAnsi="宋体" w:cs="仿宋"/>
          <w:sz w:val="24"/>
        </w:rPr>
      </w:pPr>
      <w:r w:rsidRPr="001E6BCC">
        <w:rPr>
          <w:rFonts w:ascii="宋体" w:hAnsi="宋体" w:cs="仿宋" w:hint="eastAsia"/>
          <w:sz w:val="24"/>
        </w:rPr>
        <w:t xml:space="preserve">    2.多类别课程。能够提供涵盖多方向的多种类别课程，以供第二外语学生、非外语专业复合学生选择学习。</w:t>
      </w:r>
    </w:p>
    <w:p w14:paraId="01DA38D5" w14:textId="77777777" w:rsidR="00614847" w:rsidRPr="001E6BCC" w:rsidRDefault="00614847" w:rsidP="00614847">
      <w:pPr>
        <w:spacing w:line="360" w:lineRule="auto"/>
        <w:ind w:firstLineChars="200" w:firstLine="480"/>
        <w:rPr>
          <w:rFonts w:ascii="宋体" w:hAnsi="宋体" w:cs="仿宋"/>
          <w:sz w:val="24"/>
        </w:rPr>
      </w:pPr>
      <w:r w:rsidRPr="001E6BCC">
        <w:rPr>
          <w:rFonts w:ascii="宋体" w:hAnsi="宋体" w:cs="仿宋" w:hint="eastAsia"/>
          <w:sz w:val="24"/>
        </w:rPr>
        <w:t>3.线上辅导课。每门在线课程均配有线上辅导课，每轮两次，共计四次。辅导课有助教老师在线讲解错题、答疑、梳理知识点、完成补充作业的布置和提交等。</w:t>
      </w:r>
    </w:p>
    <w:p w14:paraId="2BC2ED57" w14:textId="77777777" w:rsidR="00614847" w:rsidRPr="001E6BCC" w:rsidRDefault="00614847" w:rsidP="00614847">
      <w:pPr>
        <w:spacing w:line="360" w:lineRule="auto"/>
        <w:ind w:firstLineChars="200" w:firstLine="480"/>
        <w:rPr>
          <w:rFonts w:ascii="宋体" w:hAnsi="宋体" w:cs="仿宋"/>
          <w:sz w:val="24"/>
        </w:rPr>
      </w:pPr>
      <w:r w:rsidRPr="001E6BCC">
        <w:rPr>
          <w:rFonts w:ascii="宋体" w:hAnsi="宋体" w:cs="仿宋" w:hint="eastAsia"/>
          <w:sz w:val="24"/>
        </w:rPr>
        <w:t>4.线上期末考试。在线课程进行线上期末考试，系统自动阅卷。期末考试时间需与学校商议后确定。</w:t>
      </w:r>
    </w:p>
    <w:p w14:paraId="7017F1A8" w14:textId="77777777" w:rsidR="00614847" w:rsidRPr="001E6BCC" w:rsidRDefault="00614847" w:rsidP="00614847">
      <w:pPr>
        <w:spacing w:line="360" w:lineRule="auto"/>
        <w:ind w:firstLineChars="200" w:firstLine="480"/>
        <w:rPr>
          <w:rFonts w:ascii="宋体" w:hAnsi="宋体" w:cs="仿宋"/>
          <w:sz w:val="24"/>
        </w:rPr>
      </w:pPr>
      <w:r w:rsidRPr="001E6BCC">
        <w:rPr>
          <w:rFonts w:ascii="宋体" w:hAnsi="宋体" w:cs="仿宋" w:hint="eastAsia"/>
          <w:sz w:val="24"/>
        </w:rPr>
        <w:t>5.平台需有稳定良好的技术支撑和服务支持，能够提供包括服务器、程序、数据库等在内的技术支持，确保工作日有在线客服提供学习使用方面的答疑服务，解决技术问题。</w:t>
      </w:r>
    </w:p>
    <w:p w14:paraId="67CF7490" w14:textId="623516CF" w:rsidR="00A57E12" w:rsidRPr="001E6BCC" w:rsidRDefault="00A57E12" w:rsidP="00A57E12">
      <w:pPr>
        <w:adjustRightInd w:val="0"/>
        <w:snapToGrid w:val="0"/>
        <w:spacing w:line="360" w:lineRule="auto"/>
        <w:rPr>
          <w:rFonts w:ascii="宋体" w:hAnsi="宋体" w:cs="仿宋"/>
          <w:b/>
          <w:sz w:val="24"/>
        </w:rPr>
      </w:pPr>
      <w:r w:rsidRPr="001E6BCC">
        <w:rPr>
          <w:rFonts w:ascii="宋体" w:hAnsi="宋体" w:cs="仿宋" w:hint="eastAsia"/>
          <w:b/>
          <w:sz w:val="24"/>
        </w:rPr>
        <w:t>五、质量保证期、售后服务要求</w:t>
      </w:r>
    </w:p>
    <w:p w14:paraId="1CB79EF7" w14:textId="2B6C39B8" w:rsidR="00A57E12" w:rsidRPr="001E6BCC" w:rsidRDefault="00A57E12" w:rsidP="00A57E12">
      <w:pPr>
        <w:snapToGrid w:val="0"/>
        <w:spacing w:beforeLines="50" w:before="120" w:line="360" w:lineRule="auto"/>
        <w:ind w:firstLine="420"/>
        <w:rPr>
          <w:rFonts w:asciiTheme="minorEastAsia" w:eastAsiaTheme="minorEastAsia" w:hAnsiTheme="minorEastAsia"/>
          <w:sz w:val="24"/>
        </w:rPr>
      </w:pPr>
      <w:del w:id="58" w:author="王 蕾蕾" w:date="2020-10-22T13:18:00Z">
        <w:r w:rsidRPr="001E6BCC" w:rsidDel="00481650">
          <w:rPr>
            <w:rFonts w:asciiTheme="minorEastAsia" w:eastAsiaTheme="minorEastAsia" w:hAnsiTheme="minorEastAsia" w:hint="eastAsia"/>
            <w:sz w:val="24"/>
          </w:rPr>
          <w:delText>所有设备的</w:delText>
        </w:r>
      </w:del>
      <w:r w:rsidRPr="001E6BCC">
        <w:rPr>
          <w:rFonts w:asciiTheme="minorEastAsia" w:eastAsiaTheme="minorEastAsia" w:hAnsiTheme="minorEastAsia" w:hint="eastAsia"/>
          <w:sz w:val="24"/>
        </w:rPr>
        <w:t>保质期至少为</w:t>
      </w:r>
      <w:r w:rsidRPr="001E6BCC">
        <w:rPr>
          <w:rFonts w:asciiTheme="minorEastAsia" w:eastAsiaTheme="minorEastAsia" w:hAnsiTheme="minorEastAsia"/>
          <w:sz w:val="24"/>
        </w:rPr>
        <w:t>1</w:t>
      </w:r>
      <w:r w:rsidRPr="001E6BCC">
        <w:rPr>
          <w:rFonts w:asciiTheme="minorEastAsia" w:eastAsiaTheme="minorEastAsia" w:hAnsiTheme="minorEastAsia" w:hint="eastAsia"/>
          <w:sz w:val="24"/>
        </w:rPr>
        <w:t>年，在保质期内提供免费维修维护</w:t>
      </w:r>
      <w:del w:id="59" w:author="王 蕾蕾" w:date="2020-10-22T13:18:00Z">
        <w:r w:rsidRPr="001E6BCC" w:rsidDel="00481650">
          <w:rPr>
            <w:rFonts w:asciiTheme="minorEastAsia" w:eastAsiaTheme="minorEastAsia" w:hAnsiTheme="minorEastAsia" w:hint="eastAsia"/>
            <w:sz w:val="24"/>
          </w:rPr>
          <w:delText>，所有设备终身维修</w:delText>
        </w:r>
      </w:del>
      <w:r w:rsidRPr="001E6BCC">
        <w:rPr>
          <w:rFonts w:asciiTheme="minorEastAsia" w:eastAsiaTheme="minorEastAsia" w:hAnsiTheme="minorEastAsia" w:hint="eastAsia"/>
          <w:sz w:val="24"/>
        </w:rPr>
        <w:t>。</w:t>
      </w:r>
      <w:del w:id="60" w:author="王 蕾蕾" w:date="2020-10-26T16:39:00Z">
        <w:r w:rsidRPr="001E6BCC" w:rsidDel="004933A3">
          <w:rPr>
            <w:rFonts w:asciiTheme="minorEastAsia" w:eastAsiaTheme="minorEastAsia" w:hAnsiTheme="minorEastAsia" w:hint="eastAsia"/>
            <w:sz w:val="24"/>
          </w:rPr>
          <w:delText>质量保证期后，维修、更换配件等只收成本费。</w:delText>
        </w:r>
      </w:del>
    </w:p>
    <w:p w14:paraId="4B5A3DBA" w14:textId="77777777" w:rsidR="00A57E12" w:rsidRPr="001E6BCC" w:rsidRDefault="00A57E12" w:rsidP="00A57E12">
      <w:pPr>
        <w:snapToGrid w:val="0"/>
        <w:spacing w:beforeLines="50" w:before="120" w:line="360" w:lineRule="auto"/>
        <w:ind w:firstLine="420"/>
        <w:rPr>
          <w:rFonts w:asciiTheme="minorEastAsia" w:eastAsiaTheme="minorEastAsia" w:hAnsiTheme="minorEastAsia"/>
          <w:sz w:val="24"/>
        </w:rPr>
      </w:pPr>
    </w:p>
    <w:p w14:paraId="5FFED3CC" w14:textId="27A79427" w:rsidR="00A57E12" w:rsidRPr="001E6BCC" w:rsidRDefault="00A57E12" w:rsidP="00A57E12">
      <w:pPr>
        <w:adjustRightInd w:val="0"/>
        <w:snapToGrid w:val="0"/>
        <w:spacing w:line="360" w:lineRule="auto"/>
        <w:rPr>
          <w:rFonts w:ascii="宋体" w:hAnsi="宋体" w:cs="仿宋"/>
          <w:b/>
          <w:sz w:val="24"/>
        </w:rPr>
      </w:pPr>
      <w:r w:rsidRPr="001E6BCC">
        <w:rPr>
          <w:rFonts w:ascii="宋体" w:hAnsi="宋体" w:cs="仿宋" w:hint="eastAsia"/>
          <w:b/>
          <w:sz w:val="24"/>
        </w:rPr>
        <w:t>六、维修服务与技术支持</w:t>
      </w:r>
    </w:p>
    <w:p w14:paraId="4E102109" w14:textId="7D4DEF5B" w:rsidR="00A57E12" w:rsidRPr="001E6BCC" w:rsidRDefault="00A57E12" w:rsidP="00A57E12">
      <w:pPr>
        <w:snapToGrid w:val="0"/>
        <w:spacing w:beforeLines="50" w:before="120" w:line="360" w:lineRule="auto"/>
        <w:ind w:firstLine="420"/>
        <w:rPr>
          <w:rFonts w:asciiTheme="minorEastAsia" w:eastAsiaTheme="minorEastAsia" w:hAnsiTheme="minorEastAsia"/>
          <w:sz w:val="24"/>
        </w:rPr>
      </w:pPr>
      <w:r w:rsidRPr="001E6BCC">
        <w:rPr>
          <w:rFonts w:asciiTheme="minorEastAsia" w:eastAsiaTheme="minorEastAsia" w:hAnsiTheme="minorEastAsia" w:hint="eastAsia"/>
          <w:sz w:val="24"/>
        </w:rPr>
        <w:t>1、全部</w:t>
      </w:r>
      <w:del w:id="61" w:author="王 蕾蕾" w:date="2020-10-26T16:39:00Z">
        <w:r w:rsidRPr="001E6BCC" w:rsidDel="004933A3">
          <w:rPr>
            <w:rFonts w:asciiTheme="minorEastAsia" w:eastAsiaTheme="minorEastAsia" w:hAnsiTheme="minorEastAsia" w:hint="eastAsia"/>
            <w:sz w:val="24"/>
          </w:rPr>
          <w:delText>设备</w:delText>
        </w:r>
      </w:del>
      <w:r w:rsidRPr="001E6BCC">
        <w:rPr>
          <w:rFonts w:asciiTheme="minorEastAsia" w:eastAsiaTheme="minorEastAsia" w:hAnsiTheme="minorEastAsia" w:hint="eastAsia"/>
          <w:sz w:val="24"/>
        </w:rPr>
        <w:t>交付使用后30天内发现不合格</w:t>
      </w:r>
      <w:del w:id="62" w:author="王 蕾蕾" w:date="2020-10-26T16:39:00Z">
        <w:r w:rsidRPr="001E6BCC" w:rsidDel="004933A3">
          <w:rPr>
            <w:rFonts w:asciiTheme="minorEastAsia" w:eastAsiaTheme="minorEastAsia" w:hAnsiTheme="minorEastAsia" w:hint="eastAsia"/>
            <w:sz w:val="24"/>
          </w:rPr>
          <w:delText>产品</w:delText>
        </w:r>
      </w:del>
      <w:r w:rsidRPr="001E6BCC">
        <w:rPr>
          <w:rFonts w:asciiTheme="minorEastAsia" w:eastAsiaTheme="minorEastAsia" w:hAnsiTheme="minorEastAsia" w:hint="eastAsia"/>
          <w:sz w:val="24"/>
        </w:rPr>
        <w:t>，投标商无条件更换、更新。</w:t>
      </w:r>
    </w:p>
    <w:p w14:paraId="5BD02DA2" w14:textId="3195A5F6" w:rsidR="00A57E12" w:rsidRPr="001E6BCC" w:rsidRDefault="00A57E12" w:rsidP="00A57E12">
      <w:pPr>
        <w:snapToGrid w:val="0"/>
        <w:spacing w:beforeLines="50" w:before="120" w:line="360" w:lineRule="auto"/>
        <w:ind w:firstLine="420"/>
        <w:rPr>
          <w:rFonts w:asciiTheme="minorEastAsia" w:eastAsiaTheme="minorEastAsia" w:hAnsiTheme="minorEastAsia"/>
          <w:sz w:val="24"/>
        </w:rPr>
      </w:pPr>
      <w:r w:rsidRPr="001E6BCC">
        <w:rPr>
          <w:rFonts w:asciiTheme="minorEastAsia" w:eastAsiaTheme="minorEastAsia" w:hAnsiTheme="minorEastAsia" w:hint="eastAsia"/>
          <w:sz w:val="24"/>
        </w:rPr>
        <w:t>2、卖方需提供</w:t>
      </w:r>
      <w:del w:id="63" w:author="王 蕾蕾" w:date="2020-10-22T13:17:00Z">
        <w:r w:rsidRPr="001E6BCC" w:rsidDel="00481650">
          <w:rPr>
            <w:rFonts w:asciiTheme="minorEastAsia" w:eastAsiaTheme="minorEastAsia" w:hAnsiTheme="minorEastAsia" w:hint="eastAsia"/>
            <w:sz w:val="24"/>
          </w:rPr>
          <w:delText>设备的</w:delText>
        </w:r>
      </w:del>
      <w:r w:rsidRPr="001E6BCC">
        <w:rPr>
          <w:rFonts w:asciiTheme="minorEastAsia" w:eastAsiaTheme="minorEastAsia" w:hAnsiTheme="minorEastAsia" w:hint="eastAsia"/>
          <w:sz w:val="24"/>
        </w:rPr>
        <w:t>全部技术资料。</w:t>
      </w:r>
    </w:p>
    <w:p w14:paraId="5C73981C" w14:textId="550C9FE3" w:rsidR="00A57E12" w:rsidRPr="001E6BCC" w:rsidRDefault="00A57E12" w:rsidP="00A57E12">
      <w:pPr>
        <w:snapToGrid w:val="0"/>
        <w:spacing w:beforeLines="50" w:before="120" w:line="360" w:lineRule="auto"/>
        <w:ind w:firstLine="420"/>
        <w:rPr>
          <w:rFonts w:asciiTheme="minorEastAsia" w:eastAsiaTheme="minorEastAsia" w:hAnsiTheme="minorEastAsia"/>
          <w:sz w:val="24"/>
        </w:rPr>
      </w:pPr>
      <w:r w:rsidRPr="001E6BCC">
        <w:rPr>
          <w:rFonts w:asciiTheme="minorEastAsia" w:eastAsiaTheme="minorEastAsia" w:hAnsiTheme="minorEastAsia" w:hint="eastAsia"/>
          <w:sz w:val="24"/>
        </w:rPr>
        <w:t>3、在保质期内</w:t>
      </w:r>
      <w:del w:id="64" w:author="王 蕾蕾" w:date="2020-10-22T13:18:00Z">
        <w:r w:rsidRPr="001E6BCC" w:rsidDel="00481650">
          <w:rPr>
            <w:rFonts w:asciiTheme="minorEastAsia" w:eastAsiaTheme="minorEastAsia" w:hAnsiTheme="minorEastAsia" w:hint="eastAsia"/>
            <w:sz w:val="24"/>
          </w:rPr>
          <w:delText>设备</w:delText>
        </w:r>
      </w:del>
      <w:r w:rsidRPr="001E6BCC">
        <w:rPr>
          <w:rFonts w:asciiTheme="minorEastAsia" w:eastAsiaTheme="minorEastAsia" w:hAnsiTheme="minorEastAsia" w:hint="eastAsia"/>
          <w:sz w:val="24"/>
        </w:rPr>
        <w:t>运行出现异常或故障时，卖方2小时响应，4小时到达现场，24小时修复。如不能修复提供同等档次备用设备。</w:t>
      </w:r>
    </w:p>
    <w:p w14:paraId="599F5877" w14:textId="77777777" w:rsidR="00A57E12" w:rsidRPr="001E6BCC" w:rsidRDefault="00A57E12" w:rsidP="00A57E12">
      <w:pPr>
        <w:snapToGrid w:val="0"/>
        <w:spacing w:beforeLines="50" w:before="120" w:line="360" w:lineRule="auto"/>
        <w:ind w:firstLine="420"/>
        <w:rPr>
          <w:rFonts w:asciiTheme="minorEastAsia" w:eastAsiaTheme="minorEastAsia" w:hAnsiTheme="minorEastAsia"/>
          <w:sz w:val="24"/>
        </w:rPr>
      </w:pPr>
      <w:r w:rsidRPr="001E6BCC">
        <w:rPr>
          <w:rFonts w:asciiTheme="minorEastAsia" w:eastAsiaTheme="minorEastAsia" w:hAnsiTheme="minorEastAsia" w:hint="eastAsia"/>
          <w:sz w:val="24"/>
        </w:rPr>
        <w:lastRenderedPageBreak/>
        <w:t>4、如果卖方在收到通知后48小时内没有弥补缺陷，买方可采取必要的补救措施，由此引发的风险和费用由卖方承担。</w:t>
      </w:r>
    </w:p>
    <w:p w14:paraId="2F6B1662" w14:textId="77777777" w:rsidR="00A57E12" w:rsidRPr="001E6BCC" w:rsidRDefault="00A57E12" w:rsidP="00A57E12">
      <w:pPr>
        <w:snapToGrid w:val="0"/>
        <w:spacing w:beforeLines="50" w:before="120" w:line="360" w:lineRule="auto"/>
        <w:ind w:firstLine="420"/>
        <w:rPr>
          <w:rFonts w:asciiTheme="minorEastAsia" w:eastAsiaTheme="minorEastAsia" w:hAnsiTheme="minorEastAsia"/>
          <w:sz w:val="24"/>
        </w:rPr>
      </w:pPr>
    </w:p>
    <w:p w14:paraId="3A466F04" w14:textId="62EB5722" w:rsidR="00A57E12" w:rsidRPr="001E6BCC" w:rsidRDefault="00A57E12" w:rsidP="00A57E12">
      <w:pPr>
        <w:adjustRightInd w:val="0"/>
        <w:snapToGrid w:val="0"/>
        <w:spacing w:line="360" w:lineRule="auto"/>
        <w:rPr>
          <w:rFonts w:ascii="宋体" w:hAnsi="宋体" w:cs="仿宋"/>
          <w:b/>
          <w:sz w:val="24"/>
        </w:rPr>
      </w:pPr>
      <w:r w:rsidRPr="001E6BCC">
        <w:rPr>
          <w:rFonts w:ascii="宋体" w:hAnsi="宋体" w:cs="仿宋" w:hint="eastAsia"/>
          <w:b/>
          <w:sz w:val="24"/>
        </w:rPr>
        <w:t>七、培训</w:t>
      </w:r>
    </w:p>
    <w:p w14:paraId="3087CA4D" w14:textId="3B1DB5E2" w:rsidR="00463376" w:rsidRPr="001E6BCC" w:rsidRDefault="00A57E12" w:rsidP="00A57E12">
      <w:pPr>
        <w:snapToGrid w:val="0"/>
        <w:spacing w:beforeLines="50" w:before="120" w:line="360" w:lineRule="auto"/>
        <w:ind w:firstLine="420"/>
        <w:rPr>
          <w:rFonts w:asciiTheme="minorEastAsia" w:eastAsiaTheme="minorEastAsia" w:hAnsiTheme="minorEastAsia"/>
          <w:sz w:val="24"/>
        </w:rPr>
      </w:pPr>
      <w:r w:rsidRPr="001E6BCC">
        <w:rPr>
          <w:rFonts w:asciiTheme="minorEastAsia" w:eastAsiaTheme="minorEastAsia" w:hAnsiTheme="minorEastAsia" w:hint="eastAsia"/>
          <w:sz w:val="24"/>
        </w:rPr>
        <w:t>根据买方的要求提供免费的培训服务。投标商应根据情况，提供不少于三天的专业培训，直至买方全面掌握使用方法。如遇到买方人员变动，卖方应应买方要求，无条件提供培训服务，直至买方全面掌握使用方法。软件应根据用户要求提供系统维护人员及使用人员等不同层次的培训，时间及范围由用户指定。</w:t>
      </w:r>
    </w:p>
    <w:p w14:paraId="6468BE18" w14:textId="412BFDB8" w:rsidR="00463376" w:rsidRPr="001E6BCC" w:rsidRDefault="00463376" w:rsidP="00633434">
      <w:pPr>
        <w:adjustRightInd w:val="0"/>
        <w:snapToGrid w:val="0"/>
        <w:spacing w:line="360" w:lineRule="auto"/>
        <w:rPr>
          <w:rFonts w:ascii="宋体" w:hAnsi="宋体" w:cs="仿宋"/>
          <w:b/>
          <w:sz w:val="24"/>
        </w:rPr>
      </w:pPr>
    </w:p>
    <w:p w14:paraId="4FB164AB" w14:textId="1B4B114F" w:rsidR="00633434" w:rsidRPr="001E6BCC" w:rsidRDefault="00633434" w:rsidP="00633434">
      <w:pPr>
        <w:adjustRightInd w:val="0"/>
        <w:snapToGrid w:val="0"/>
        <w:spacing w:line="360" w:lineRule="auto"/>
        <w:rPr>
          <w:rFonts w:ascii="宋体" w:hAnsi="宋体" w:cs="仿宋"/>
          <w:b/>
          <w:sz w:val="24"/>
        </w:rPr>
      </w:pPr>
      <w:r w:rsidRPr="001E6BCC">
        <w:rPr>
          <w:rFonts w:ascii="宋体" w:hAnsi="宋体" w:cs="仿宋" w:hint="eastAsia"/>
          <w:b/>
          <w:sz w:val="24"/>
        </w:rPr>
        <w:t>八、验收标准</w:t>
      </w:r>
    </w:p>
    <w:p w14:paraId="29E3B53A" w14:textId="452BDAAF" w:rsidR="00633434" w:rsidRPr="001E6BCC" w:rsidRDefault="00E76E64" w:rsidP="00633434">
      <w:pPr>
        <w:pStyle w:val="a0"/>
      </w:pPr>
      <w:r w:rsidRPr="001E6BCC">
        <w:rPr>
          <w:rFonts w:hint="eastAsia"/>
        </w:rPr>
        <w:t>所有</w:t>
      </w:r>
      <w:r w:rsidR="00633434" w:rsidRPr="001E6BCC">
        <w:rPr>
          <w:rFonts w:hint="eastAsia"/>
        </w:rPr>
        <w:t>课程部署完毕，学生可以进行选课并正常开始学习。</w:t>
      </w:r>
    </w:p>
    <w:p w14:paraId="4661F51E" w14:textId="38BDD681" w:rsidR="00463376" w:rsidRPr="001E6BCC" w:rsidRDefault="00463376">
      <w:pPr>
        <w:widowControl/>
        <w:jc w:val="left"/>
        <w:rPr>
          <w:rFonts w:ascii="宋体"/>
          <w:kern w:val="0"/>
          <w:sz w:val="24"/>
          <w:szCs w:val="20"/>
        </w:rPr>
      </w:pPr>
      <w:r w:rsidRPr="001E6BCC">
        <w:rPr>
          <w:rFonts w:ascii="宋体"/>
          <w:kern w:val="0"/>
          <w:sz w:val="24"/>
          <w:szCs w:val="20"/>
        </w:rPr>
        <w:br w:type="page"/>
      </w:r>
    </w:p>
    <w:p w14:paraId="65DAEB34" w14:textId="77777777" w:rsidR="00463376" w:rsidRPr="001E6BCC" w:rsidRDefault="00463376">
      <w:pPr>
        <w:widowControl/>
        <w:jc w:val="left"/>
        <w:rPr>
          <w:rFonts w:ascii="宋体"/>
          <w:kern w:val="0"/>
          <w:sz w:val="24"/>
          <w:szCs w:val="20"/>
        </w:rPr>
      </w:pPr>
    </w:p>
    <w:p w14:paraId="1C548899" w14:textId="77777777" w:rsidR="00CE59BD" w:rsidRPr="001E6BCC" w:rsidRDefault="00E50317">
      <w:pPr>
        <w:pStyle w:val="1"/>
        <w:spacing w:line="360" w:lineRule="auto"/>
        <w:rPr>
          <w:rFonts w:ascii="宋体" w:hAnsi="宋体"/>
          <w:sz w:val="30"/>
          <w:szCs w:val="30"/>
        </w:rPr>
      </w:pPr>
      <w:bookmarkStart w:id="65" w:name="_Toc520382020"/>
      <w:bookmarkStart w:id="66" w:name="_Toc25748"/>
      <w:bookmarkStart w:id="67" w:name="_Toc1942"/>
      <w:bookmarkStart w:id="68" w:name="_Toc54622955"/>
      <w:bookmarkStart w:id="69" w:name="_Toc8997506"/>
      <w:bookmarkEnd w:id="65"/>
      <w:bookmarkEnd w:id="66"/>
      <w:bookmarkEnd w:id="67"/>
      <w:r w:rsidRPr="001E6BCC">
        <w:rPr>
          <w:rFonts w:ascii="宋体" w:hAnsi="宋体" w:hint="eastAsia"/>
          <w:sz w:val="30"/>
          <w:szCs w:val="30"/>
        </w:rPr>
        <w:t>第五章 评标办法及评分标准</w:t>
      </w:r>
      <w:bookmarkEnd w:id="68"/>
    </w:p>
    <w:p w14:paraId="720916D8" w14:textId="77777777" w:rsidR="00CE59BD" w:rsidRPr="001E6BCC" w:rsidRDefault="00E50317">
      <w:pPr>
        <w:spacing w:line="360" w:lineRule="auto"/>
        <w:rPr>
          <w:rFonts w:ascii="宋体" w:hAnsi="宋体"/>
          <w:sz w:val="24"/>
        </w:rPr>
      </w:pPr>
      <w:r w:rsidRPr="001E6BCC">
        <w:rPr>
          <w:rFonts w:ascii="宋体" w:hAnsi="宋体" w:hint="eastAsia"/>
          <w:sz w:val="24"/>
        </w:rPr>
        <w:t>一、评标办法</w:t>
      </w:r>
    </w:p>
    <w:p w14:paraId="61BE3E53" w14:textId="77777777" w:rsidR="00CE59BD" w:rsidRPr="001E6BCC" w:rsidRDefault="00E50317">
      <w:pPr>
        <w:spacing w:line="360" w:lineRule="auto"/>
        <w:rPr>
          <w:rFonts w:ascii="宋体" w:hAnsi="宋体"/>
          <w:sz w:val="24"/>
        </w:rPr>
      </w:pPr>
      <w:r w:rsidRPr="001E6BCC">
        <w:rPr>
          <w:rFonts w:ascii="宋体" w:hAnsi="宋体"/>
          <w:sz w:val="24"/>
        </w:rPr>
        <w:t>1、评标委员会评委根据评分标准对照各投标人的投标文件内容进行</w:t>
      </w:r>
      <w:r w:rsidRPr="001E6BCC">
        <w:rPr>
          <w:rFonts w:ascii="宋体" w:hAnsi="宋体" w:hint="eastAsia"/>
          <w:sz w:val="24"/>
        </w:rPr>
        <w:t>评价、打分</w:t>
      </w:r>
      <w:r w:rsidRPr="001E6BCC">
        <w:rPr>
          <w:rFonts w:ascii="宋体" w:hAnsi="宋体"/>
          <w:sz w:val="24"/>
        </w:rPr>
        <w:t>。</w:t>
      </w:r>
    </w:p>
    <w:p w14:paraId="5A69D8AF" w14:textId="77777777" w:rsidR="00CE59BD" w:rsidRPr="001E6BCC" w:rsidRDefault="00E50317">
      <w:pPr>
        <w:spacing w:line="360" w:lineRule="auto"/>
        <w:rPr>
          <w:rFonts w:ascii="宋体" w:hAnsi="宋体"/>
          <w:sz w:val="24"/>
        </w:rPr>
      </w:pPr>
      <w:r w:rsidRPr="001E6BCC">
        <w:rPr>
          <w:rFonts w:ascii="宋体" w:hAnsi="宋体"/>
          <w:sz w:val="24"/>
        </w:rPr>
        <w:t>2、计分方法：评标时，评标委员会各成员应当独立对每个有效投标人的投标文件进行评价、打分，然后汇总每个投标人每项评分因素的得分。</w:t>
      </w:r>
      <w:r w:rsidRPr="001E6BCC">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29AA85F2" w14:textId="77777777" w:rsidR="00CE59BD" w:rsidRPr="001E6BCC" w:rsidRDefault="00E50317">
      <w:pPr>
        <w:spacing w:line="360" w:lineRule="auto"/>
        <w:rPr>
          <w:rFonts w:ascii="宋体" w:hAnsi="宋体"/>
          <w:sz w:val="24"/>
        </w:rPr>
      </w:pPr>
      <w:r w:rsidRPr="001E6BCC">
        <w:rPr>
          <w:rFonts w:ascii="宋体" w:hAnsi="宋体"/>
          <w:sz w:val="24"/>
        </w:rPr>
        <w:t>3、</w:t>
      </w:r>
      <w:r w:rsidRPr="001E6BCC">
        <w:rPr>
          <w:rFonts w:ascii="宋体" w:hAnsi="宋体" w:hint="eastAsia"/>
          <w:sz w:val="24"/>
        </w:rPr>
        <w:t>投标人排名按评审后得分由高到低顺序排列；得分相同的，按评标价由低到高顺序排列；得分且评标价相同的并列。</w:t>
      </w:r>
    </w:p>
    <w:p w14:paraId="0DE15CA0" w14:textId="77777777" w:rsidR="00CE59BD" w:rsidRPr="001E6BCC" w:rsidRDefault="00E50317">
      <w:pPr>
        <w:spacing w:line="360" w:lineRule="auto"/>
        <w:rPr>
          <w:rFonts w:ascii="宋体" w:hAnsi="宋体"/>
          <w:sz w:val="24"/>
        </w:rPr>
      </w:pPr>
      <w:r w:rsidRPr="001E6BCC">
        <w:rPr>
          <w:rFonts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19AB1316" w14:textId="77777777" w:rsidR="00CE59BD" w:rsidRPr="001E6BCC" w:rsidRDefault="00E50317">
      <w:pPr>
        <w:spacing w:line="360" w:lineRule="auto"/>
        <w:rPr>
          <w:rFonts w:ascii="宋体" w:hAnsi="宋体"/>
          <w:sz w:val="24"/>
        </w:rPr>
      </w:pPr>
      <w:r w:rsidRPr="001E6BCC">
        <w:rPr>
          <w:rFonts w:ascii="宋体" w:hAnsi="宋体"/>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1E6BCC">
        <w:rPr>
          <w:rFonts w:ascii="宋体" w:hAnsi="宋体" w:hint="eastAsia"/>
          <w:sz w:val="24"/>
        </w:rPr>
        <w:t>非单一产品采购项目，招标文件第四章项目需求中确定了核心产品，多家投标人提供的核心产品品牌相同的，根据上述规定处理。</w:t>
      </w:r>
    </w:p>
    <w:p w14:paraId="5307E5DE" w14:textId="63426370" w:rsidR="00CE59BD" w:rsidRPr="001E6BCC" w:rsidRDefault="00E50317">
      <w:pPr>
        <w:spacing w:line="360" w:lineRule="auto"/>
        <w:rPr>
          <w:rFonts w:ascii="宋体" w:hAnsi="宋体"/>
          <w:b/>
          <w:sz w:val="24"/>
        </w:rPr>
      </w:pPr>
      <w:r w:rsidRPr="001E6BCC">
        <w:rPr>
          <w:rFonts w:ascii="宋体" w:hAnsi="宋体" w:hint="eastAsia"/>
          <w:b/>
          <w:sz w:val="24"/>
        </w:rPr>
        <w:t>二、评分标准</w:t>
      </w:r>
      <w:bookmarkStart w:id="70" w:name="_Hlk9256650"/>
      <w:bookmarkStart w:id="71" w:name="_Hlk8041126"/>
      <w:bookmarkStart w:id="72" w:name="_Toc310195731"/>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946"/>
        <w:gridCol w:w="1008"/>
      </w:tblGrid>
      <w:tr w:rsidR="001E6BCC" w:rsidRPr="001E6BCC" w14:paraId="2A6F0CAD" w14:textId="77777777" w:rsidTr="008250E5">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1F51DB3D" w14:textId="77777777" w:rsidR="006D2F8F" w:rsidRPr="001E6BCC" w:rsidRDefault="006D2F8F" w:rsidP="008250E5">
            <w:pPr>
              <w:widowControl/>
              <w:spacing w:line="276" w:lineRule="auto"/>
              <w:jc w:val="center"/>
              <w:rPr>
                <w:rFonts w:ascii="宋体" w:hAnsi="宋体"/>
                <w:sz w:val="24"/>
              </w:rPr>
            </w:pPr>
            <w:r w:rsidRPr="001E6BCC">
              <w:rPr>
                <w:rFonts w:ascii="宋体" w:hAnsi="宋体" w:hint="eastAsia"/>
                <w:sz w:val="24"/>
              </w:rPr>
              <w:t>评分项</w:t>
            </w:r>
          </w:p>
        </w:tc>
        <w:tc>
          <w:tcPr>
            <w:tcW w:w="6946" w:type="dxa"/>
            <w:tcBorders>
              <w:top w:val="single" w:sz="4" w:space="0" w:color="auto"/>
              <w:left w:val="single" w:sz="4" w:space="0" w:color="auto"/>
              <w:bottom w:val="single" w:sz="4" w:space="0" w:color="auto"/>
              <w:right w:val="single" w:sz="4" w:space="0" w:color="auto"/>
            </w:tcBorders>
            <w:vAlign w:val="center"/>
          </w:tcPr>
          <w:p w14:paraId="225463A4" w14:textId="77777777" w:rsidR="006D2F8F" w:rsidRPr="001E6BCC" w:rsidRDefault="006D2F8F" w:rsidP="008250E5">
            <w:pPr>
              <w:widowControl/>
              <w:spacing w:line="276" w:lineRule="auto"/>
              <w:jc w:val="center"/>
              <w:rPr>
                <w:rFonts w:ascii="宋体" w:hAnsi="宋体"/>
                <w:sz w:val="24"/>
              </w:rPr>
            </w:pPr>
            <w:r w:rsidRPr="001E6BCC">
              <w:rPr>
                <w:rFonts w:ascii="宋体" w:hAnsi="宋体" w:hint="eastAsia"/>
                <w:sz w:val="24"/>
              </w:rPr>
              <w:t>评分内容</w:t>
            </w:r>
          </w:p>
        </w:tc>
        <w:tc>
          <w:tcPr>
            <w:tcW w:w="1008" w:type="dxa"/>
            <w:tcBorders>
              <w:top w:val="single" w:sz="4" w:space="0" w:color="auto"/>
              <w:left w:val="single" w:sz="4" w:space="0" w:color="auto"/>
              <w:bottom w:val="single" w:sz="4" w:space="0" w:color="auto"/>
              <w:right w:val="single" w:sz="4" w:space="0" w:color="auto"/>
            </w:tcBorders>
            <w:vAlign w:val="center"/>
          </w:tcPr>
          <w:p w14:paraId="1A7F5210" w14:textId="77777777" w:rsidR="006D2F8F" w:rsidRPr="001E6BCC" w:rsidRDefault="006D2F8F" w:rsidP="008250E5">
            <w:pPr>
              <w:widowControl/>
              <w:spacing w:line="276" w:lineRule="auto"/>
              <w:jc w:val="center"/>
              <w:rPr>
                <w:rFonts w:ascii="宋体" w:hAnsi="宋体"/>
                <w:sz w:val="24"/>
              </w:rPr>
            </w:pPr>
            <w:r w:rsidRPr="001E6BCC">
              <w:rPr>
                <w:rFonts w:ascii="宋体" w:hAnsi="宋体" w:hint="eastAsia"/>
                <w:sz w:val="24"/>
              </w:rPr>
              <w:t>最高</w:t>
            </w:r>
          </w:p>
          <w:p w14:paraId="217BEE3B" w14:textId="77777777" w:rsidR="006D2F8F" w:rsidRPr="001E6BCC" w:rsidRDefault="006D2F8F" w:rsidP="008250E5">
            <w:pPr>
              <w:widowControl/>
              <w:spacing w:line="276" w:lineRule="auto"/>
              <w:jc w:val="center"/>
              <w:rPr>
                <w:rFonts w:ascii="宋体" w:hAnsi="宋体"/>
                <w:sz w:val="24"/>
              </w:rPr>
            </w:pPr>
            <w:r w:rsidRPr="001E6BCC">
              <w:rPr>
                <w:rFonts w:ascii="宋体" w:hAnsi="宋体" w:hint="eastAsia"/>
                <w:sz w:val="24"/>
              </w:rPr>
              <w:t>得分</w:t>
            </w:r>
          </w:p>
        </w:tc>
      </w:tr>
      <w:tr w:rsidR="001E6BCC" w:rsidRPr="001E6BCC" w14:paraId="5A9D7CFA" w14:textId="77777777" w:rsidTr="008250E5">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01460804" w14:textId="77777777" w:rsidR="006D2F8F" w:rsidRPr="001E6BCC" w:rsidRDefault="006D2F8F" w:rsidP="008250E5">
            <w:pPr>
              <w:widowControl/>
              <w:spacing w:line="276" w:lineRule="auto"/>
              <w:jc w:val="center"/>
              <w:rPr>
                <w:rFonts w:ascii="宋体" w:hAnsi="宋体"/>
                <w:sz w:val="24"/>
              </w:rPr>
            </w:pPr>
            <w:r w:rsidRPr="001E6BCC">
              <w:rPr>
                <w:rFonts w:ascii="宋体" w:hAnsi="宋体" w:hint="eastAsia"/>
                <w:sz w:val="24"/>
              </w:rPr>
              <w:t>价格</w:t>
            </w:r>
          </w:p>
        </w:tc>
        <w:tc>
          <w:tcPr>
            <w:tcW w:w="6946" w:type="dxa"/>
            <w:tcBorders>
              <w:top w:val="single" w:sz="4" w:space="0" w:color="auto"/>
              <w:left w:val="single" w:sz="4" w:space="0" w:color="auto"/>
              <w:bottom w:val="single" w:sz="4" w:space="0" w:color="auto"/>
              <w:right w:val="single" w:sz="4" w:space="0" w:color="auto"/>
            </w:tcBorders>
            <w:vAlign w:val="center"/>
          </w:tcPr>
          <w:p w14:paraId="76AE39A5" w14:textId="77777777" w:rsidR="006D2F8F" w:rsidRPr="001E6BCC" w:rsidRDefault="006D2F8F" w:rsidP="008250E5">
            <w:pPr>
              <w:widowControl/>
              <w:spacing w:line="276" w:lineRule="auto"/>
              <w:jc w:val="left"/>
              <w:rPr>
                <w:rFonts w:ascii="宋体" w:hAnsi="宋体"/>
                <w:sz w:val="24"/>
              </w:rPr>
            </w:pPr>
            <w:r w:rsidRPr="001E6BCC">
              <w:rPr>
                <w:rFonts w:ascii="宋体" w:hAnsi="宋体" w:hint="eastAsia"/>
                <w:sz w:val="24"/>
              </w:rPr>
              <w:t>投标报价得分=（评标基准价／投标报价）×30％×100。</w:t>
            </w:r>
          </w:p>
          <w:p w14:paraId="14E677FD" w14:textId="77777777" w:rsidR="006D2F8F" w:rsidRPr="001E6BCC" w:rsidRDefault="006D2F8F" w:rsidP="008250E5">
            <w:pPr>
              <w:widowControl/>
              <w:spacing w:line="276" w:lineRule="auto"/>
              <w:jc w:val="left"/>
              <w:rPr>
                <w:rFonts w:ascii="宋体" w:hAnsi="宋体"/>
                <w:sz w:val="24"/>
              </w:rPr>
            </w:pPr>
            <w:r w:rsidRPr="001E6BCC">
              <w:rPr>
                <w:rFonts w:ascii="宋体" w:hAnsi="宋体" w:hint="eastAsia"/>
                <w:sz w:val="24"/>
              </w:rPr>
              <w:t>实质性满足招标文件要求且投标价格最低的投标报价为评标基准价，其价格分为满分。</w:t>
            </w:r>
          </w:p>
        </w:tc>
        <w:tc>
          <w:tcPr>
            <w:tcW w:w="1008" w:type="dxa"/>
            <w:tcBorders>
              <w:top w:val="single" w:sz="4" w:space="0" w:color="auto"/>
              <w:left w:val="single" w:sz="4" w:space="0" w:color="auto"/>
              <w:bottom w:val="single" w:sz="4" w:space="0" w:color="auto"/>
              <w:right w:val="single" w:sz="4" w:space="0" w:color="auto"/>
            </w:tcBorders>
            <w:vAlign w:val="center"/>
          </w:tcPr>
          <w:p w14:paraId="6895EC77" w14:textId="77777777" w:rsidR="006D2F8F" w:rsidRPr="001E6BCC" w:rsidRDefault="006D2F8F" w:rsidP="008250E5">
            <w:pPr>
              <w:widowControl/>
              <w:spacing w:line="276" w:lineRule="auto"/>
              <w:jc w:val="center"/>
              <w:rPr>
                <w:rFonts w:ascii="宋体" w:hAnsi="宋体"/>
                <w:sz w:val="24"/>
              </w:rPr>
            </w:pPr>
            <w:r w:rsidRPr="001E6BCC">
              <w:rPr>
                <w:rFonts w:ascii="宋体" w:hAnsi="宋体" w:hint="eastAsia"/>
                <w:sz w:val="24"/>
              </w:rPr>
              <w:t>30</w:t>
            </w:r>
          </w:p>
        </w:tc>
      </w:tr>
      <w:tr w:rsidR="001E6BCC" w:rsidRPr="001E6BCC" w14:paraId="635ED46C" w14:textId="77777777" w:rsidTr="008250E5">
        <w:trPr>
          <w:trHeight w:val="191"/>
          <w:jc w:val="center"/>
        </w:trPr>
        <w:tc>
          <w:tcPr>
            <w:tcW w:w="1271" w:type="dxa"/>
            <w:vMerge w:val="restart"/>
            <w:tcBorders>
              <w:top w:val="single" w:sz="4" w:space="0" w:color="auto"/>
              <w:left w:val="single" w:sz="4" w:space="0" w:color="auto"/>
              <w:right w:val="single" w:sz="4" w:space="0" w:color="auto"/>
            </w:tcBorders>
            <w:vAlign w:val="center"/>
          </w:tcPr>
          <w:p w14:paraId="66D0644D" w14:textId="77777777" w:rsidR="006D2F8F" w:rsidRPr="001E6BCC" w:rsidRDefault="006D2F8F" w:rsidP="008250E5">
            <w:pPr>
              <w:widowControl/>
              <w:spacing w:line="276" w:lineRule="auto"/>
              <w:jc w:val="center"/>
              <w:rPr>
                <w:rFonts w:ascii="宋体" w:hAnsi="宋体"/>
                <w:sz w:val="24"/>
              </w:rPr>
            </w:pPr>
            <w:r w:rsidRPr="001E6BCC">
              <w:rPr>
                <w:rFonts w:ascii="宋体" w:hAnsi="宋体" w:hint="eastAsia"/>
                <w:sz w:val="24"/>
              </w:rPr>
              <w:t>服务方案</w:t>
            </w:r>
          </w:p>
        </w:tc>
        <w:tc>
          <w:tcPr>
            <w:tcW w:w="6946" w:type="dxa"/>
            <w:tcBorders>
              <w:top w:val="single" w:sz="4" w:space="0" w:color="auto"/>
              <w:left w:val="single" w:sz="4" w:space="0" w:color="auto"/>
              <w:bottom w:val="single" w:sz="4" w:space="0" w:color="auto"/>
              <w:right w:val="single" w:sz="4" w:space="0" w:color="auto"/>
            </w:tcBorders>
            <w:vAlign w:val="center"/>
          </w:tcPr>
          <w:p w14:paraId="63A4C3E0"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综合考虑投标人整体服务方案对采购需求的响应程度：是否包含所有项目；是否针对所有项目、针对所有内容要求制定相应的服务方案。</w:t>
            </w:r>
          </w:p>
          <w:p w14:paraId="42FB436A"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针对所有内容制定相应的方案全面、完善、合理可行得：</w:t>
            </w:r>
            <w:r w:rsidRPr="001E6BCC">
              <w:rPr>
                <w:rFonts w:ascii="宋体" w:hAnsi="宋体" w:cs="TimesNewRomanPSMT" w:hint="eastAsia"/>
                <w:kern w:val="0"/>
                <w:sz w:val="24"/>
              </w:rPr>
              <w:t>20</w:t>
            </w:r>
            <w:r w:rsidRPr="001E6BCC">
              <w:rPr>
                <w:rFonts w:ascii="宋体" w:hAnsi="宋体" w:cs="仿宋_GB2312" w:hint="eastAsia"/>
                <w:kern w:val="0"/>
                <w:sz w:val="24"/>
              </w:rPr>
              <w:t>分；</w:t>
            </w:r>
          </w:p>
          <w:p w14:paraId="3C560795"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针对大部分内容制定相应的方案较全面、较完善、较合理可行得：</w:t>
            </w:r>
            <w:r w:rsidRPr="001E6BCC">
              <w:rPr>
                <w:rFonts w:ascii="宋体" w:hAnsi="宋体" w:cs="TimesNewRomanPSMT" w:hint="eastAsia"/>
                <w:kern w:val="0"/>
                <w:sz w:val="24"/>
              </w:rPr>
              <w:t>12</w:t>
            </w:r>
            <w:r w:rsidRPr="001E6BCC">
              <w:rPr>
                <w:rFonts w:ascii="宋体" w:hAnsi="宋体" w:cs="仿宋_GB2312" w:hint="eastAsia"/>
                <w:kern w:val="0"/>
                <w:sz w:val="24"/>
              </w:rPr>
              <w:t>分；</w:t>
            </w:r>
          </w:p>
          <w:p w14:paraId="4B6DC34F"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针对少部分内容制定相应的方案不全面、不完善、不合理可行</w:t>
            </w:r>
            <w:r w:rsidRPr="001E6BCC">
              <w:rPr>
                <w:rFonts w:ascii="宋体" w:hAnsi="宋体" w:cs="仿宋_GB2312" w:hint="eastAsia"/>
                <w:kern w:val="0"/>
                <w:sz w:val="24"/>
              </w:rPr>
              <w:lastRenderedPageBreak/>
              <w:t>得：</w:t>
            </w:r>
            <w:r w:rsidRPr="001E6BCC">
              <w:rPr>
                <w:rFonts w:ascii="宋体" w:hAnsi="宋体" w:cs="TimesNewRomanPSMT" w:hint="eastAsia"/>
                <w:kern w:val="0"/>
                <w:sz w:val="24"/>
              </w:rPr>
              <w:t>6</w:t>
            </w:r>
            <w:r w:rsidRPr="001E6BCC">
              <w:rPr>
                <w:rFonts w:ascii="宋体" w:hAnsi="宋体" w:cs="仿宋_GB2312" w:hint="eastAsia"/>
                <w:kern w:val="0"/>
                <w:sz w:val="24"/>
              </w:rPr>
              <w:t>分；</w:t>
            </w:r>
          </w:p>
          <w:p w14:paraId="4CEA81EB" w14:textId="77777777" w:rsidR="006D2F8F" w:rsidRPr="001E6BCC" w:rsidRDefault="006D2F8F" w:rsidP="008250E5">
            <w:pPr>
              <w:widowControl/>
              <w:jc w:val="left"/>
              <w:rPr>
                <w:rFonts w:ascii="宋体" w:hAnsi="宋体"/>
                <w:sz w:val="24"/>
              </w:rPr>
            </w:pPr>
            <w:r w:rsidRPr="001E6BCC">
              <w:rPr>
                <w:rFonts w:ascii="宋体" w:hAnsi="宋体" w:cs="仿宋_GB2312" w:hint="eastAsia"/>
                <w:kern w:val="0"/>
                <w:sz w:val="24"/>
              </w:rPr>
              <w:t>未提供得</w:t>
            </w:r>
            <w:r w:rsidRPr="001E6BCC">
              <w:rPr>
                <w:rFonts w:ascii="宋体" w:hAnsi="宋体" w:cs="TimesNewRomanPSMT"/>
                <w:kern w:val="0"/>
                <w:sz w:val="24"/>
              </w:rPr>
              <w:t xml:space="preserve">0 </w:t>
            </w:r>
            <w:r w:rsidRPr="001E6BCC">
              <w:rPr>
                <w:rFonts w:ascii="宋体" w:hAnsi="宋体" w:cs="仿宋_GB2312" w:hint="eastAsia"/>
                <w:kern w:val="0"/>
                <w:sz w:val="24"/>
              </w:rPr>
              <w:t>分。</w:t>
            </w:r>
          </w:p>
        </w:tc>
        <w:tc>
          <w:tcPr>
            <w:tcW w:w="1008" w:type="dxa"/>
            <w:tcBorders>
              <w:top w:val="single" w:sz="4" w:space="0" w:color="auto"/>
              <w:left w:val="single" w:sz="4" w:space="0" w:color="auto"/>
              <w:bottom w:val="single" w:sz="4" w:space="0" w:color="auto"/>
              <w:right w:val="single" w:sz="4" w:space="0" w:color="auto"/>
            </w:tcBorders>
            <w:vAlign w:val="center"/>
          </w:tcPr>
          <w:p w14:paraId="5B86F481" w14:textId="77777777" w:rsidR="006D2F8F" w:rsidRPr="001E6BCC" w:rsidRDefault="006D2F8F" w:rsidP="008250E5">
            <w:pPr>
              <w:widowControl/>
              <w:spacing w:line="276" w:lineRule="auto"/>
              <w:jc w:val="center"/>
              <w:rPr>
                <w:rFonts w:ascii="宋体" w:hAnsi="宋体"/>
                <w:sz w:val="24"/>
              </w:rPr>
            </w:pPr>
            <w:r w:rsidRPr="001E6BCC">
              <w:rPr>
                <w:rFonts w:ascii="宋体" w:hAnsi="宋体" w:hint="eastAsia"/>
                <w:sz w:val="24"/>
              </w:rPr>
              <w:lastRenderedPageBreak/>
              <w:t>20</w:t>
            </w:r>
          </w:p>
        </w:tc>
      </w:tr>
      <w:tr w:rsidR="001E6BCC" w:rsidRPr="001E6BCC" w14:paraId="2A67B869" w14:textId="77777777" w:rsidTr="008250E5">
        <w:trPr>
          <w:trHeight w:val="191"/>
          <w:jc w:val="center"/>
        </w:trPr>
        <w:tc>
          <w:tcPr>
            <w:tcW w:w="1271" w:type="dxa"/>
            <w:vMerge/>
            <w:tcBorders>
              <w:left w:val="single" w:sz="4" w:space="0" w:color="auto"/>
              <w:bottom w:val="single" w:sz="4" w:space="0" w:color="auto"/>
              <w:right w:val="single" w:sz="4" w:space="0" w:color="auto"/>
            </w:tcBorders>
            <w:vAlign w:val="center"/>
          </w:tcPr>
          <w:p w14:paraId="48083216" w14:textId="77777777" w:rsidR="006D2F8F" w:rsidRPr="001E6BCC" w:rsidRDefault="006D2F8F" w:rsidP="008250E5">
            <w:pPr>
              <w:widowControl/>
              <w:spacing w:line="276" w:lineRule="auto"/>
              <w:jc w:val="center"/>
              <w:rPr>
                <w:rFonts w:ascii="宋体" w:hAnsi="宋体"/>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7D7663AF"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综合考虑投标人整体服务方案所制定方案的是否科学合理可行，满足采购需求。</w:t>
            </w:r>
          </w:p>
          <w:p w14:paraId="41DB2DC8"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科学合理可行完全满足采购需求：</w:t>
            </w:r>
            <w:r w:rsidRPr="001E6BCC">
              <w:rPr>
                <w:rFonts w:ascii="宋体" w:hAnsi="宋体" w:cs="TimesNewRomanPSMT"/>
                <w:kern w:val="0"/>
                <w:sz w:val="24"/>
              </w:rPr>
              <w:t>1</w:t>
            </w:r>
            <w:r w:rsidRPr="001E6BCC">
              <w:rPr>
                <w:rFonts w:ascii="宋体" w:hAnsi="宋体" w:cs="TimesNewRomanPSMT" w:hint="eastAsia"/>
                <w:kern w:val="0"/>
                <w:sz w:val="24"/>
              </w:rPr>
              <w:t>0</w:t>
            </w:r>
            <w:r w:rsidRPr="001E6BCC">
              <w:rPr>
                <w:rFonts w:ascii="宋体" w:hAnsi="宋体" w:cs="仿宋_GB2312" w:hint="eastAsia"/>
                <w:kern w:val="0"/>
                <w:sz w:val="24"/>
              </w:rPr>
              <w:t>分；</w:t>
            </w:r>
          </w:p>
          <w:p w14:paraId="10781937"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科学合理可行基本满足采购需求：</w:t>
            </w:r>
            <w:r w:rsidRPr="001E6BCC">
              <w:rPr>
                <w:rFonts w:ascii="宋体" w:hAnsi="宋体" w:cs="TimesNewRomanPSMT" w:hint="eastAsia"/>
                <w:kern w:val="0"/>
                <w:sz w:val="24"/>
              </w:rPr>
              <w:t>8</w:t>
            </w:r>
            <w:r w:rsidRPr="001E6BCC">
              <w:rPr>
                <w:rFonts w:ascii="宋体" w:hAnsi="宋体" w:cs="仿宋_GB2312" w:hint="eastAsia"/>
                <w:kern w:val="0"/>
                <w:sz w:val="24"/>
              </w:rPr>
              <w:t>分；</w:t>
            </w:r>
          </w:p>
          <w:p w14:paraId="6A6C185D"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基本合理可行部分满足采购需求：</w:t>
            </w:r>
            <w:r w:rsidRPr="001E6BCC">
              <w:rPr>
                <w:rFonts w:ascii="宋体" w:hAnsi="宋体" w:cs="TimesNewRomanPSMT" w:hint="eastAsia"/>
                <w:kern w:val="0"/>
                <w:sz w:val="24"/>
              </w:rPr>
              <w:t>5</w:t>
            </w:r>
            <w:r w:rsidRPr="001E6BCC">
              <w:rPr>
                <w:rFonts w:ascii="宋体" w:hAnsi="宋体" w:cs="仿宋_GB2312" w:hint="eastAsia"/>
                <w:kern w:val="0"/>
                <w:sz w:val="24"/>
              </w:rPr>
              <w:t>分；</w:t>
            </w:r>
          </w:p>
          <w:p w14:paraId="4FEF8944"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不合理不可行不能满足采购需求：</w:t>
            </w:r>
            <w:r w:rsidRPr="001E6BCC">
              <w:rPr>
                <w:rFonts w:ascii="宋体" w:hAnsi="宋体" w:cs="TimesNewRomanPSMT" w:hint="eastAsia"/>
                <w:kern w:val="0"/>
                <w:sz w:val="24"/>
              </w:rPr>
              <w:t>3</w:t>
            </w:r>
            <w:r w:rsidRPr="001E6BCC">
              <w:rPr>
                <w:rFonts w:ascii="宋体" w:hAnsi="宋体" w:cs="仿宋_GB2312" w:hint="eastAsia"/>
                <w:kern w:val="0"/>
                <w:sz w:val="24"/>
              </w:rPr>
              <w:t>分；</w:t>
            </w:r>
          </w:p>
          <w:p w14:paraId="3371DB9B"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未提供得</w:t>
            </w:r>
            <w:r w:rsidRPr="001E6BCC">
              <w:rPr>
                <w:rFonts w:ascii="宋体" w:hAnsi="宋体" w:cs="TimesNewRomanPSMT"/>
                <w:kern w:val="0"/>
                <w:sz w:val="24"/>
              </w:rPr>
              <w:t xml:space="preserve">0 </w:t>
            </w:r>
            <w:r w:rsidRPr="001E6BCC">
              <w:rPr>
                <w:rFonts w:ascii="宋体" w:hAnsi="宋体" w:cs="仿宋_GB2312" w:hint="eastAsia"/>
                <w:kern w:val="0"/>
                <w:sz w:val="24"/>
              </w:rPr>
              <w:t>分。</w:t>
            </w:r>
          </w:p>
        </w:tc>
        <w:tc>
          <w:tcPr>
            <w:tcW w:w="1008" w:type="dxa"/>
            <w:tcBorders>
              <w:top w:val="single" w:sz="4" w:space="0" w:color="auto"/>
              <w:left w:val="single" w:sz="4" w:space="0" w:color="auto"/>
              <w:bottom w:val="single" w:sz="4" w:space="0" w:color="auto"/>
              <w:right w:val="single" w:sz="4" w:space="0" w:color="auto"/>
            </w:tcBorders>
            <w:vAlign w:val="center"/>
          </w:tcPr>
          <w:p w14:paraId="3202A459" w14:textId="77777777" w:rsidR="006D2F8F" w:rsidRPr="001E6BCC" w:rsidRDefault="006D2F8F" w:rsidP="008250E5">
            <w:pPr>
              <w:widowControl/>
              <w:spacing w:line="276" w:lineRule="auto"/>
              <w:jc w:val="center"/>
              <w:rPr>
                <w:rFonts w:ascii="宋体" w:hAnsi="宋体"/>
                <w:sz w:val="24"/>
              </w:rPr>
            </w:pPr>
            <w:r w:rsidRPr="001E6BCC">
              <w:rPr>
                <w:rFonts w:ascii="宋体" w:hAnsi="宋体" w:hint="eastAsia"/>
                <w:sz w:val="24"/>
              </w:rPr>
              <w:t>10</w:t>
            </w:r>
          </w:p>
        </w:tc>
      </w:tr>
      <w:tr w:rsidR="001E6BCC" w:rsidRPr="001E6BCC" w14:paraId="43C3B5FC" w14:textId="77777777" w:rsidTr="008250E5">
        <w:trPr>
          <w:trHeight w:val="191"/>
          <w:jc w:val="center"/>
        </w:trPr>
        <w:tc>
          <w:tcPr>
            <w:tcW w:w="1271" w:type="dxa"/>
            <w:vMerge w:val="restart"/>
            <w:tcBorders>
              <w:top w:val="single" w:sz="4" w:space="0" w:color="auto"/>
              <w:left w:val="single" w:sz="4" w:space="0" w:color="auto"/>
              <w:right w:val="single" w:sz="4" w:space="0" w:color="auto"/>
            </w:tcBorders>
            <w:vAlign w:val="center"/>
          </w:tcPr>
          <w:p w14:paraId="681A51F5"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项目组织</w:t>
            </w:r>
          </w:p>
          <w:p w14:paraId="54C71E96" w14:textId="77777777" w:rsidR="006D2F8F" w:rsidRPr="001E6BCC" w:rsidRDefault="006D2F8F" w:rsidP="008250E5">
            <w:pPr>
              <w:widowControl/>
              <w:spacing w:line="276" w:lineRule="auto"/>
              <w:jc w:val="center"/>
              <w:rPr>
                <w:rFonts w:ascii="宋体" w:hAnsi="宋体"/>
                <w:sz w:val="24"/>
              </w:rPr>
            </w:pPr>
            <w:r w:rsidRPr="001E6BCC">
              <w:rPr>
                <w:rFonts w:ascii="宋体" w:hAnsi="宋体" w:cs="仿宋_GB2312" w:hint="eastAsia"/>
                <w:kern w:val="0"/>
                <w:sz w:val="24"/>
              </w:rPr>
              <w:t>实施方</w:t>
            </w:r>
          </w:p>
        </w:tc>
        <w:tc>
          <w:tcPr>
            <w:tcW w:w="6946" w:type="dxa"/>
            <w:tcBorders>
              <w:top w:val="single" w:sz="4" w:space="0" w:color="auto"/>
              <w:left w:val="single" w:sz="4" w:space="0" w:color="auto"/>
              <w:bottom w:val="single" w:sz="4" w:space="0" w:color="auto"/>
              <w:right w:val="single" w:sz="4" w:space="0" w:color="auto"/>
            </w:tcBorders>
            <w:vAlign w:val="center"/>
          </w:tcPr>
          <w:p w14:paraId="75ED409F"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项目实施进度计划及其保证措施、质量保证计划及保证措施得当合理得</w:t>
            </w:r>
            <w:r w:rsidRPr="001E6BCC">
              <w:rPr>
                <w:rFonts w:ascii="宋体" w:hAnsi="宋体" w:cs="TimesNewRomanPSMT"/>
                <w:kern w:val="0"/>
                <w:sz w:val="24"/>
              </w:rPr>
              <w:t>5</w:t>
            </w:r>
            <w:r w:rsidRPr="001E6BCC">
              <w:rPr>
                <w:rFonts w:ascii="宋体" w:hAnsi="宋体" w:cs="仿宋_GB2312" w:hint="eastAsia"/>
                <w:kern w:val="0"/>
                <w:sz w:val="24"/>
              </w:rPr>
              <w:t>分；</w:t>
            </w:r>
          </w:p>
          <w:p w14:paraId="29D515B0"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项目实施进度计划及其保证措施、质量保证计划及保证措施较得当较合理得</w:t>
            </w:r>
            <w:r w:rsidRPr="001E6BCC">
              <w:rPr>
                <w:rFonts w:ascii="宋体" w:hAnsi="宋体" w:cs="TimesNewRomanPSMT"/>
                <w:kern w:val="0"/>
                <w:sz w:val="24"/>
              </w:rPr>
              <w:t>3</w:t>
            </w:r>
            <w:r w:rsidRPr="001E6BCC">
              <w:rPr>
                <w:rFonts w:ascii="宋体" w:hAnsi="宋体" w:cs="仿宋_GB2312" w:hint="eastAsia"/>
                <w:kern w:val="0"/>
                <w:sz w:val="24"/>
              </w:rPr>
              <w:t>分；</w:t>
            </w:r>
          </w:p>
          <w:p w14:paraId="6EADD993"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项目实施进度计划及其保证措施、质量保证计划及保证措施不得当不合理得</w:t>
            </w:r>
            <w:r w:rsidRPr="001E6BCC">
              <w:rPr>
                <w:rFonts w:ascii="宋体" w:hAnsi="宋体" w:cs="TimesNewRomanPSMT"/>
                <w:kern w:val="0"/>
                <w:sz w:val="24"/>
              </w:rPr>
              <w:t>1</w:t>
            </w:r>
            <w:r w:rsidRPr="001E6BCC">
              <w:rPr>
                <w:rFonts w:ascii="宋体" w:hAnsi="宋体" w:cs="仿宋_GB2312" w:hint="eastAsia"/>
                <w:kern w:val="0"/>
                <w:sz w:val="24"/>
              </w:rPr>
              <w:t>分；</w:t>
            </w:r>
          </w:p>
          <w:p w14:paraId="1E80D809" w14:textId="77777777" w:rsidR="006D2F8F" w:rsidRPr="001E6BCC" w:rsidRDefault="006D2F8F" w:rsidP="008250E5">
            <w:pPr>
              <w:widowControl/>
              <w:jc w:val="left"/>
              <w:rPr>
                <w:rFonts w:ascii="宋体" w:hAnsi="宋体"/>
                <w:sz w:val="24"/>
              </w:rPr>
            </w:pPr>
            <w:r w:rsidRPr="001E6BCC">
              <w:rPr>
                <w:rFonts w:ascii="宋体" w:hAnsi="宋体" w:cs="仿宋_GB2312" w:hint="eastAsia"/>
                <w:kern w:val="0"/>
                <w:sz w:val="24"/>
              </w:rPr>
              <w:t>未提供得</w:t>
            </w:r>
            <w:r w:rsidRPr="001E6BCC">
              <w:rPr>
                <w:rFonts w:ascii="宋体" w:hAnsi="宋体" w:cs="TimesNewRomanPSMT"/>
                <w:kern w:val="0"/>
                <w:sz w:val="24"/>
              </w:rPr>
              <w:t xml:space="preserve">0 </w:t>
            </w:r>
            <w:r w:rsidRPr="001E6BCC">
              <w:rPr>
                <w:rFonts w:ascii="宋体" w:hAnsi="宋体" w:cs="仿宋_GB2312" w:hint="eastAsia"/>
                <w:kern w:val="0"/>
                <w:sz w:val="24"/>
              </w:rPr>
              <w:t>分。</w:t>
            </w:r>
          </w:p>
        </w:tc>
        <w:tc>
          <w:tcPr>
            <w:tcW w:w="1008" w:type="dxa"/>
            <w:tcBorders>
              <w:top w:val="single" w:sz="4" w:space="0" w:color="auto"/>
              <w:left w:val="single" w:sz="4" w:space="0" w:color="auto"/>
              <w:bottom w:val="single" w:sz="4" w:space="0" w:color="auto"/>
              <w:right w:val="single" w:sz="4" w:space="0" w:color="auto"/>
            </w:tcBorders>
            <w:vAlign w:val="center"/>
          </w:tcPr>
          <w:p w14:paraId="4FECA005" w14:textId="77777777" w:rsidR="006D2F8F" w:rsidRPr="001E6BCC" w:rsidRDefault="006D2F8F" w:rsidP="008250E5">
            <w:pPr>
              <w:widowControl/>
              <w:spacing w:line="276" w:lineRule="auto"/>
              <w:jc w:val="center"/>
              <w:rPr>
                <w:rFonts w:ascii="宋体" w:hAnsi="宋体"/>
                <w:sz w:val="24"/>
              </w:rPr>
            </w:pPr>
            <w:r w:rsidRPr="001E6BCC">
              <w:rPr>
                <w:rFonts w:ascii="宋体" w:hAnsi="宋体"/>
                <w:sz w:val="24"/>
              </w:rPr>
              <w:t>5</w:t>
            </w:r>
          </w:p>
        </w:tc>
      </w:tr>
      <w:tr w:rsidR="001E6BCC" w:rsidRPr="001E6BCC" w14:paraId="2D4926F5" w14:textId="77777777" w:rsidTr="008250E5">
        <w:trPr>
          <w:trHeight w:val="191"/>
          <w:jc w:val="center"/>
        </w:trPr>
        <w:tc>
          <w:tcPr>
            <w:tcW w:w="1271" w:type="dxa"/>
            <w:vMerge/>
            <w:tcBorders>
              <w:left w:val="single" w:sz="4" w:space="0" w:color="auto"/>
              <w:bottom w:val="single" w:sz="4" w:space="0" w:color="auto"/>
              <w:right w:val="single" w:sz="4" w:space="0" w:color="auto"/>
            </w:tcBorders>
            <w:vAlign w:val="center"/>
          </w:tcPr>
          <w:p w14:paraId="46295A0A" w14:textId="77777777" w:rsidR="006D2F8F" w:rsidRPr="001E6BCC" w:rsidRDefault="006D2F8F" w:rsidP="008250E5">
            <w:pPr>
              <w:autoSpaceDE w:val="0"/>
              <w:autoSpaceDN w:val="0"/>
              <w:adjustRightInd w:val="0"/>
              <w:jc w:val="left"/>
              <w:rPr>
                <w:rFonts w:ascii="宋体" w:hAnsi="宋体" w:cs="仿宋_GB2312"/>
                <w:kern w:val="0"/>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3B701523"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项目管理、风险控制的方案得当合理得</w:t>
            </w:r>
            <w:r w:rsidRPr="001E6BCC">
              <w:rPr>
                <w:rFonts w:ascii="宋体" w:hAnsi="宋体" w:cs="TimesNewRomanPSMT"/>
                <w:kern w:val="0"/>
                <w:sz w:val="24"/>
              </w:rPr>
              <w:t>5</w:t>
            </w:r>
            <w:r w:rsidRPr="001E6BCC">
              <w:rPr>
                <w:rFonts w:ascii="宋体" w:hAnsi="宋体" w:cs="仿宋_GB2312" w:hint="eastAsia"/>
                <w:kern w:val="0"/>
                <w:sz w:val="24"/>
              </w:rPr>
              <w:t>分；</w:t>
            </w:r>
          </w:p>
          <w:p w14:paraId="55E7C1F2"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项目管理、风险控制的方案较得当较合理得</w:t>
            </w:r>
            <w:r w:rsidRPr="001E6BCC">
              <w:rPr>
                <w:rFonts w:ascii="宋体" w:hAnsi="宋体" w:cs="TimesNewRomanPSMT"/>
                <w:kern w:val="0"/>
                <w:sz w:val="24"/>
              </w:rPr>
              <w:t>3</w:t>
            </w:r>
            <w:r w:rsidRPr="001E6BCC">
              <w:rPr>
                <w:rFonts w:ascii="宋体" w:hAnsi="宋体" w:cs="仿宋_GB2312" w:hint="eastAsia"/>
                <w:kern w:val="0"/>
                <w:sz w:val="24"/>
              </w:rPr>
              <w:t>分；</w:t>
            </w:r>
          </w:p>
          <w:p w14:paraId="37083FC6"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项目管理、风险控制的方案不得当不合理得</w:t>
            </w:r>
            <w:r w:rsidRPr="001E6BCC">
              <w:rPr>
                <w:rFonts w:ascii="宋体" w:hAnsi="宋体" w:cs="TimesNewRomanPSMT"/>
                <w:kern w:val="0"/>
                <w:sz w:val="24"/>
              </w:rPr>
              <w:t>1</w:t>
            </w:r>
            <w:r w:rsidRPr="001E6BCC">
              <w:rPr>
                <w:rFonts w:ascii="宋体" w:hAnsi="宋体" w:cs="仿宋_GB2312" w:hint="eastAsia"/>
                <w:kern w:val="0"/>
                <w:sz w:val="24"/>
              </w:rPr>
              <w:t>分；</w:t>
            </w:r>
          </w:p>
          <w:p w14:paraId="5283671F"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未提供得</w:t>
            </w:r>
            <w:r w:rsidRPr="001E6BCC">
              <w:rPr>
                <w:rFonts w:ascii="宋体" w:hAnsi="宋体" w:cs="TimesNewRomanPSMT"/>
                <w:kern w:val="0"/>
                <w:sz w:val="24"/>
              </w:rPr>
              <w:t xml:space="preserve">0 </w:t>
            </w:r>
            <w:r w:rsidRPr="001E6BCC">
              <w:rPr>
                <w:rFonts w:ascii="宋体" w:hAnsi="宋体" w:cs="仿宋_GB2312" w:hint="eastAsia"/>
                <w:kern w:val="0"/>
                <w:sz w:val="24"/>
              </w:rPr>
              <w:t>分。</w:t>
            </w:r>
          </w:p>
        </w:tc>
        <w:tc>
          <w:tcPr>
            <w:tcW w:w="1008" w:type="dxa"/>
            <w:tcBorders>
              <w:top w:val="single" w:sz="4" w:space="0" w:color="auto"/>
              <w:left w:val="single" w:sz="4" w:space="0" w:color="auto"/>
              <w:bottom w:val="single" w:sz="4" w:space="0" w:color="auto"/>
              <w:right w:val="single" w:sz="4" w:space="0" w:color="auto"/>
            </w:tcBorders>
            <w:vAlign w:val="center"/>
          </w:tcPr>
          <w:p w14:paraId="1617E216" w14:textId="77777777" w:rsidR="006D2F8F" w:rsidRPr="001E6BCC" w:rsidRDefault="006D2F8F" w:rsidP="008250E5">
            <w:pPr>
              <w:widowControl/>
              <w:spacing w:line="276" w:lineRule="auto"/>
              <w:jc w:val="center"/>
              <w:rPr>
                <w:rFonts w:ascii="宋体" w:hAnsi="宋体"/>
                <w:sz w:val="24"/>
              </w:rPr>
            </w:pPr>
            <w:r w:rsidRPr="001E6BCC">
              <w:rPr>
                <w:rFonts w:ascii="宋体" w:hAnsi="宋体"/>
                <w:sz w:val="24"/>
              </w:rPr>
              <w:t>5</w:t>
            </w:r>
          </w:p>
        </w:tc>
      </w:tr>
      <w:tr w:rsidR="001E6BCC" w:rsidRPr="001E6BCC" w14:paraId="1A8A9C81" w14:textId="77777777" w:rsidTr="008250E5">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6A684AFC" w14:textId="77777777" w:rsidR="006D2F8F" w:rsidRPr="001E6BCC" w:rsidRDefault="006D2F8F" w:rsidP="008250E5">
            <w:pPr>
              <w:widowControl/>
              <w:spacing w:line="276" w:lineRule="auto"/>
              <w:jc w:val="center"/>
              <w:rPr>
                <w:rFonts w:ascii="宋体" w:hAnsi="宋体"/>
                <w:sz w:val="24"/>
              </w:rPr>
            </w:pPr>
            <w:r w:rsidRPr="001E6BCC">
              <w:rPr>
                <w:rFonts w:ascii="宋体" w:hAnsi="宋体" w:hint="eastAsia"/>
                <w:sz w:val="24"/>
              </w:rPr>
              <w:t>售后服务及培训</w:t>
            </w:r>
          </w:p>
        </w:tc>
        <w:tc>
          <w:tcPr>
            <w:tcW w:w="6946" w:type="dxa"/>
            <w:tcBorders>
              <w:top w:val="single" w:sz="4" w:space="0" w:color="auto"/>
              <w:left w:val="single" w:sz="4" w:space="0" w:color="auto"/>
              <w:bottom w:val="single" w:sz="4" w:space="0" w:color="auto"/>
              <w:right w:val="single" w:sz="4" w:space="0" w:color="auto"/>
            </w:tcBorders>
            <w:vAlign w:val="center"/>
          </w:tcPr>
          <w:p w14:paraId="3E11986A"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综合考虑投标人的技术培训方案，包括频次、人员配备以及培训时长等。</w:t>
            </w:r>
          </w:p>
          <w:p w14:paraId="4410DF71"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频次高，人员配备齐全，培训时间长，得</w:t>
            </w:r>
            <w:r w:rsidRPr="001E6BCC">
              <w:rPr>
                <w:rFonts w:ascii="宋体" w:hAnsi="宋体" w:cs="TimesNewRomanPSMT"/>
                <w:kern w:val="0"/>
                <w:sz w:val="24"/>
              </w:rPr>
              <w:t>6</w:t>
            </w:r>
            <w:r w:rsidRPr="001E6BCC">
              <w:rPr>
                <w:rFonts w:ascii="宋体" w:hAnsi="宋体" w:cs="仿宋_GB2312" w:hint="eastAsia"/>
                <w:kern w:val="0"/>
                <w:sz w:val="24"/>
              </w:rPr>
              <w:t>分；</w:t>
            </w:r>
          </w:p>
          <w:p w14:paraId="5658D016"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频次满足需求，人员配备较齐全，培训时间满足需求，得</w:t>
            </w:r>
            <w:r w:rsidRPr="001E6BCC">
              <w:rPr>
                <w:rFonts w:ascii="宋体" w:hAnsi="宋体" w:cs="TimesNewRomanPSMT"/>
                <w:kern w:val="0"/>
                <w:sz w:val="24"/>
              </w:rPr>
              <w:t>4</w:t>
            </w:r>
            <w:r w:rsidRPr="001E6BCC">
              <w:rPr>
                <w:rFonts w:ascii="宋体" w:hAnsi="宋体" w:cs="仿宋_GB2312" w:hint="eastAsia"/>
                <w:kern w:val="0"/>
                <w:sz w:val="24"/>
              </w:rPr>
              <w:t>分；</w:t>
            </w:r>
          </w:p>
          <w:p w14:paraId="2833B442"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频次低，人员配备不齐全，培训时间短，得</w:t>
            </w:r>
            <w:r w:rsidRPr="001E6BCC">
              <w:rPr>
                <w:rFonts w:ascii="宋体" w:hAnsi="宋体" w:cs="TimesNewRomanPSMT"/>
                <w:kern w:val="0"/>
                <w:sz w:val="24"/>
              </w:rPr>
              <w:t>1</w:t>
            </w:r>
            <w:r w:rsidRPr="001E6BCC">
              <w:rPr>
                <w:rFonts w:ascii="宋体" w:hAnsi="宋体" w:cs="仿宋_GB2312" w:hint="eastAsia"/>
                <w:kern w:val="0"/>
                <w:sz w:val="24"/>
              </w:rPr>
              <w:t>分；</w:t>
            </w:r>
          </w:p>
          <w:p w14:paraId="629720C4" w14:textId="77777777" w:rsidR="006D2F8F" w:rsidRPr="001E6BCC" w:rsidRDefault="006D2F8F" w:rsidP="008250E5">
            <w:pPr>
              <w:jc w:val="left"/>
              <w:rPr>
                <w:rFonts w:ascii="宋体" w:hAnsi="宋体"/>
                <w:sz w:val="24"/>
              </w:rPr>
            </w:pPr>
            <w:r w:rsidRPr="001E6BCC">
              <w:rPr>
                <w:rFonts w:ascii="宋体" w:hAnsi="宋体" w:cs="仿宋_GB2312" w:hint="eastAsia"/>
                <w:kern w:val="0"/>
                <w:sz w:val="24"/>
              </w:rPr>
              <w:t>无技术培训计划，得</w:t>
            </w:r>
            <w:r w:rsidRPr="001E6BCC">
              <w:rPr>
                <w:rFonts w:ascii="宋体" w:hAnsi="宋体" w:cs="TimesNewRomanPSMT"/>
                <w:kern w:val="0"/>
                <w:sz w:val="24"/>
              </w:rPr>
              <w:t xml:space="preserve">0 </w:t>
            </w:r>
            <w:r w:rsidRPr="001E6BCC">
              <w:rPr>
                <w:rFonts w:ascii="宋体" w:hAnsi="宋体" w:cs="仿宋_GB2312" w:hint="eastAsia"/>
                <w:kern w:val="0"/>
                <w:sz w:val="24"/>
              </w:rPr>
              <w:t>分</w:t>
            </w:r>
          </w:p>
        </w:tc>
        <w:tc>
          <w:tcPr>
            <w:tcW w:w="1008" w:type="dxa"/>
            <w:tcBorders>
              <w:top w:val="single" w:sz="4" w:space="0" w:color="auto"/>
              <w:left w:val="single" w:sz="4" w:space="0" w:color="auto"/>
              <w:bottom w:val="single" w:sz="4" w:space="0" w:color="auto"/>
              <w:right w:val="single" w:sz="4" w:space="0" w:color="auto"/>
            </w:tcBorders>
            <w:vAlign w:val="center"/>
          </w:tcPr>
          <w:p w14:paraId="5AD0E268" w14:textId="77777777" w:rsidR="006D2F8F" w:rsidRPr="001E6BCC" w:rsidRDefault="006D2F8F" w:rsidP="008250E5">
            <w:pPr>
              <w:widowControl/>
              <w:spacing w:line="276" w:lineRule="auto"/>
              <w:jc w:val="center"/>
              <w:rPr>
                <w:rFonts w:ascii="宋体" w:hAnsi="宋体"/>
                <w:sz w:val="24"/>
              </w:rPr>
            </w:pPr>
            <w:r w:rsidRPr="001E6BCC">
              <w:rPr>
                <w:rFonts w:ascii="宋体" w:hAnsi="宋体"/>
                <w:sz w:val="24"/>
              </w:rPr>
              <w:t>6</w:t>
            </w:r>
          </w:p>
        </w:tc>
      </w:tr>
      <w:tr w:rsidR="001E6BCC" w:rsidRPr="001E6BCC" w14:paraId="748F8240" w14:textId="77777777" w:rsidTr="008250E5">
        <w:trPr>
          <w:trHeight w:val="708"/>
          <w:jc w:val="center"/>
        </w:trPr>
        <w:tc>
          <w:tcPr>
            <w:tcW w:w="1271" w:type="dxa"/>
            <w:vMerge/>
            <w:tcBorders>
              <w:top w:val="single" w:sz="4" w:space="0" w:color="auto"/>
              <w:left w:val="single" w:sz="4" w:space="0" w:color="auto"/>
              <w:bottom w:val="single" w:sz="4" w:space="0" w:color="auto"/>
              <w:right w:val="single" w:sz="4" w:space="0" w:color="auto"/>
            </w:tcBorders>
            <w:vAlign w:val="center"/>
          </w:tcPr>
          <w:p w14:paraId="52A2C9D8" w14:textId="77777777" w:rsidR="006D2F8F" w:rsidRPr="001E6BCC" w:rsidRDefault="006D2F8F" w:rsidP="008250E5">
            <w:pPr>
              <w:widowControl/>
              <w:jc w:val="center"/>
              <w:rPr>
                <w:rFonts w:ascii="宋体" w:hAnsi="宋体"/>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4A263A29"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综合售后服务承诺、售后服务响应时间等。</w:t>
            </w:r>
          </w:p>
          <w:p w14:paraId="379216CE"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售后服务承诺科学合理、售后响应时间迅速、能快速解决问题，得</w:t>
            </w:r>
            <w:r w:rsidRPr="001E6BCC">
              <w:rPr>
                <w:rFonts w:ascii="宋体" w:hAnsi="宋体" w:cs="TimesNewRomanPSMT"/>
                <w:kern w:val="0"/>
                <w:sz w:val="24"/>
              </w:rPr>
              <w:t>6</w:t>
            </w:r>
            <w:r w:rsidRPr="001E6BCC">
              <w:rPr>
                <w:rFonts w:ascii="宋体" w:hAnsi="宋体" w:cs="仿宋_GB2312" w:hint="eastAsia"/>
                <w:kern w:val="0"/>
                <w:sz w:val="24"/>
              </w:rPr>
              <w:t>分；</w:t>
            </w:r>
          </w:p>
          <w:p w14:paraId="7A81A37D"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售后服务承诺较合理、售后响应时间较迅速、能解决问题，得</w:t>
            </w:r>
            <w:r w:rsidRPr="001E6BCC">
              <w:rPr>
                <w:rFonts w:ascii="宋体" w:hAnsi="宋体" w:cs="TimesNewRomanPSMT"/>
                <w:kern w:val="0"/>
                <w:sz w:val="24"/>
              </w:rPr>
              <w:t>4</w:t>
            </w:r>
            <w:r w:rsidRPr="001E6BCC">
              <w:rPr>
                <w:rFonts w:ascii="宋体" w:hAnsi="宋体" w:cs="仿宋_GB2312" w:hint="eastAsia"/>
                <w:kern w:val="0"/>
                <w:sz w:val="24"/>
              </w:rPr>
              <w:t>分；</w:t>
            </w:r>
          </w:p>
          <w:p w14:paraId="5A69FDA0" w14:textId="77777777" w:rsidR="006D2F8F" w:rsidRPr="001E6BCC" w:rsidRDefault="006D2F8F" w:rsidP="008250E5">
            <w:pPr>
              <w:autoSpaceDE w:val="0"/>
              <w:autoSpaceDN w:val="0"/>
              <w:adjustRightInd w:val="0"/>
              <w:jc w:val="left"/>
              <w:rPr>
                <w:rFonts w:ascii="宋体" w:hAnsi="宋体" w:cs="仿宋_GB2312"/>
                <w:kern w:val="0"/>
                <w:sz w:val="24"/>
              </w:rPr>
            </w:pPr>
            <w:r w:rsidRPr="001E6BCC">
              <w:rPr>
                <w:rFonts w:ascii="宋体" w:hAnsi="宋体" w:cs="仿宋_GB2312" w:hint="eastAsia"/>
                <w:kern w:val="0"/>
                <w:sz w:val="24"/>
              </w:rPr>
              <w:t>售后服务承诺、售后响应时间较长，得</w:t>
            </w:r>
            <w:r w:rsidRPr="001E6BCC">
              <w:rPr>
                <w:rFonts w:ascii="宋体" w:hAnsi="宋体" w:cs="TimesNewRomanPSMT"/>
                <w:kern w:val="0"/>
                <w:sz w:val="24"/>
              </w:rPr>
              <w:t>1</w:t>
            </w:r>
            <w:r w:rsidRPr="001E6BCC">
              <w:rPr>
                <w:rFonts w:ascii="宋体" w:hAnsi="宋体" w:cs="仿宋_GB2312" w:hint="eastAsia"/>
                <w:kern w:val="0"/>
                <w:sz w:val="24"/>
              </w:rPr>
              <w:t>分。</w:t>
            </w:r>
          </w:p>
          <w:p w14:paraId="2F33CFD9" w14:textId="77777777" w:rsidR="006D2F8F" w:rsidRPr="001E6BCC" w:rsidRDefault="006D2F8F" w:rsidP="008250E5">
            <w:pPr>
              <w:widowControl/>
              <w:jc w:val="left"/>
              <w:rPr>
                <w:rFonts w:ascii="宋体" w:hAnsi="宋体"/>
                <w:sz w:val="24"/>
              </w:rPr>
            </w:pPr>
            <w:r w:rsidRPr="001E6BCC">
              <w:rPr>
                <w:rFonts w:ascii="宋体" w:hAnsi="宋体" w:cs="仿宋_GB2312" w:hint="eastAsia"/>
                <w:kern w:val="0"/>
                <w:sz w:val="24"/>
              </w:rPr>
              <w:t>未提供售后服务承诺不得分。</w:t>
            </w:r>
          </w:p>
        </w:tc>
        <w:tc>
          <w:tcPr>
            <w:tcW w:w="1008" w:type="dxa"/>
            <w:tcBorders>
              <w:top w:val="single" w:sz="4" w:space="0" w:color="auto"/>
              <w:left w:val="single" w:sz="4" w:space="0" w:color="auto"/>
              <w:bottom w:val="single" w:sz="4" w:space="0" w:color="auto"/>
              <w:right w:val="single" w:sz="4" w:space="0" w:color="auto"/>
            </w:tcBorders>
            <w:vAlign w:val="center"/>
          </w:tcPr>
          <w:p w14:paraId="71B980CF" w14:textId="77777777" w:rsidR="006D2F8F" w:rsidRPr="001E6BCC" w:rsidRDefault="006D2F8F" w:rsidP="008250E5">
            <w:pPr>
              <w:widowControl/>
              <w:spacing w:line="276" w:lineRule="auto"/>
              <w:jc w:val="center"/>
              <w:rPr>
                <w:rFonts w:ascii="宋体" w:hAnsi="宋体"/>
                <w:sz w:val="24"/>
              </w:rPr>
            </w:pPr>
            <w:r w:rsidRPr="001E6BCC">
              <w:rPr>
                <w:rFonts w:ascii="宋体" w:hAnsi="宋体"/>
                <w:sz w:val="24"/>
              </w:rPr>
              <w:t>6</w:t>
            </w:r>
          </w:p>
        </w:tc>
      </w:tr>
      <w:tr w:rsidR="001E6BCC" w:rsidRPr="001E6BCC" w14:paraId="285A46DD" w14:textId="77777777" w:rsidTr="008250E5">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084D799" w14:textId="77777777" w:rsidR="006D2F8F" w:rsidRPr="001E6BCC" w:rsidRDefault="006D2F8F" w:rsidP="008250E5">
            <w:pPr>
              <w:widowControl/>
              <w:spacing w:line="276" w:lineRule="auto"/>
              <w:jc w:val="center"/>
              <w:rPr>
                <w:rFonts w:ascii="宋体" w:hAnsi="宋体"/>
                <w:sz w:val="24"/>
              </w:rPr>
            </w:pPr>
            <w:r w:rsidRPr="001E6BCC">
              <w:rPr>
                <w:rFonts w:ascii="宋体" w:hAnsi="宋体" w:hint="eastAsia"/>
                <w:sz w:val="24"/>
              </w:rPr>
              <w:t>业绩</w:t>
            </w:r>
          </w:p>
        </w:tc>
        <w:tc>
          <w:tcPr>
            <w:tcW w:w="6946" w:type="dxa"/>
            <w:tcBorders>
              <w:top w:val="single" w:sz="4" w:space="0" w:color="auto"/>
              <w:left w:val="single" w:sz="4" w:space="0" w:color="auto"/>
              <w:bottom w:val="single" w:sz="4" w:space="0" w:color="auto"/>
              <w:right w:val="single" w:sz="4" w:space="0" w:color="auto"/>
            </w:tcBorders>
            <w:vAlign w:val="center"/>
          </w:tcPr>
          <w:p w14:paraId="434FD648" w14:textId="2FA0B6A7" w:rsidR="006D2F8F" w:rsidRPr="001E6BCC" w:rsidRDefault="006D2F8F" w:rsidP="008250E5">
            <w:pPr>
              <w:widowControl/>
              <w:spacing w:line="276" w:lineRule="auto"/>
              <w:jc w:val="left"/>
              <w:rPr>
                <w:rFonts w:ascii="宋体" w:hAnsi="宋体"/>
                <w:sz w:val="24"/>
              </w:rPr>
            </w:pPr>
            <w:r w:rsidRPr="001E6BCC">
              <w:rPr>
                <w:rFonts w:ascii="宋体" w:hAnsi="宋体" w:hint="eastAsia"/>
                <w:sz w:val="24"/>
              </w:rPr>
              <w:t>提供投标人近三年（ 201</w:t>
            </w:r>
            <w:r w:rsidR="00614847" w:rsidRPr="001E6BCC">
              <w:rPr>
                <w:rFonts w:ascii="宋体" w:hAnsi="宋体"/>
                <w:sz w:val="24"/>
              </w:rPr>
              <w:t>7</w:t>
            </w:r>
            <w:r w:rsidRPr="001E6BCC">
              <w:rPr>
                <w:rFonts w:ascii="宋体" w:hAnsi="宋体" w:hint="eastAsia"/>
                <w:sz w:val="24"/>
              </w:rPr>
              <w:t>年1月 1日起至投标截止日，以合同签订日期为准）实施过的与本项目相同或类似业绩。每提供一个有效业绩得2分 ，最高得10分。不提供或内容不符合要求，得 0分。</w:t>
            </w:r>
          </w:p>
          <w:p w14:paraId="68DC6FDB" w14:textId="77777777" w:rsidR="006D2F8F" w:rsidRPr="001E6BCC" w:rsidRDefault="006D2F8F" w:rsidP="008250E5">
            <w:pPr>
              <w:widowControl/>
              <w:spacing w:line="276" w:lineRule="auto"/>
              <w:jc w:val="left"/>
              <w:rPr>
                <w:rFonts w:ascii="宋体" w:hAnsi="宋体"/>
                <w:sz w:val="24"/>
              </w:rPr>
            </w:pPr>
            <w:r w:rsidRPr="001E6BCC">
              <w:rPr>
                <w:rFonts w:ascii="宋体" w:hAnsi="宋体" w:hint="eastAsia"/>
                <w:sz w:val="24"/>
              </w:rPr>
              <w:t>须提供相关业绩的合同复印件，未提供相应材料的不予认定。</w:t>
            </w:r>
          </w:p>
        </w:tc>
        <w:tc>
          <w:tcPr>
            <w:tcW w:w="1008" w:type="dxa"/>
            <w:tcBorders>
              <w:top w:val="single" w:sz="4" w:space="0" w:color="auto"/>
              <w:left w:val="single" w:sz="4" w:space="0" w:color="auto"/>
              <w:bottom w:val="single" w:sz="4" w:space="0" w:color="auto"/>
              <w:right w:val="single" w:sz="4" w:space="0" w:color="auto"/>
            </w:tcBorders>
            <w:vAlign w:val="center"/>
          </w:tcPr>
          <w:p w14:paraId="6BBC0D62" w14:textId="77777777" w:rsidR="006D2F8F" w:rsidRPr="001E6BCC" w:rsidRDefault="006D2F8F" w:rsidP="008250E5">
            <w:pPr>
              <w:widowControl/>
              <w:spacing w:line="276" w:lineRule="auto"/>
              <w:jc w:val="center"/>
              <w:rPr>
                <w:rFonts w:ascii="宋体" w:hAnsi="宋体"/>
                <w:sz w:val="24"/>
              </w:rPr>
            </w:pPr>
            <w:r w:rsidRPr="001E6BCC">
              <w:rPr>
                <w:rFonts w:ascii="宋体" w:hAnsi="宋体" w:hint="eastAsia"/>
                <w:sz w:val="24"/>
              </w:rPr>
              <w:t>10</w:t>
            </w:r>
          </w:p>
        </w:tc>
      </w:tr>
      <w:tr w:rsidR="001E6BCC" w:rsidRPr="001E6BCC" w14:paraId="181EDA73" w14:textId="77777777" w:rsidTr="008250E5">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2A5D533E" w14:textId="77777777" w:rsidR="006D2F8F" w:rsidRPr="001E6BCC" w:rsidRDefault="006D2F8F" w:rsidP="008250E5">
            <w:pPr>
              <w:widowControl/>
              <w:spacing w:line="276" w:lineRule="auto"/>
              <w:jc w:val="center"/>
              <w:rPr>
                <w:rFonts w:ascii="宋体" w:hAnsi="宋体"/>
                <w:sz w:val="24"/>
              </w:rPr>
            </w:pPr>
            <w:r w:rsidRPr="001E6BCC">
              <w:rPr>
                <w:rFonts w:ascii="宋体" w:hAnsi="宋体" w:hint="eastAsia"/>
                <w:sz w:val="24"/>
              </w:rPr>
              <w:t>资信和信誉</w:t>
            </w:r>
          </w:p>
        </w:tc>
        <w:tc>
          <w:tcPr>
            <w:tcW w:w="6946" w:type="dxa"/>
            <w:tcBorders>
              <w:top w:val="single" w:sz="4" w:space="0" w:color="auto"/>
              <w:left w:val="single" w:sz="4" w:space="0" w:color="auto"/>
              <w:bottom w:val="single" w:sz="4" w:space="0" w:color="auto"/>
              <w:right w:val="single" w:sz="4" w:space="0" w:color="auto"/>
            </w:tcBorders>
            <w:vAlign w:val="center"/>
          </w:tcPr>
          <w:p w14:paraId="594F4BE3" w14:textId="77777777" w:rsidR="006D2F8F" w:rsidRPr="001E6BCC" w:rsidRDefault="006D2F8F" w:rsidP="008250E5">
            <w:pPr>
              <w:widowControl/>
              <w:spacing w:line="276" w:lineRule="auto"/>
              <w:jc w:val="left"/>
              <w:rPr>
                <w:rFonts w:ascii="宋体" w:hAnsi="宋体"/>
                <w:sz w:val="24"/>
              </w:rPr>
            </w:pPr>
            <w:r w:rsidRPr="001E6BCC">
              <w:rPr>
                <w:rFonts w:ascii="宋体" w:hAnsi="宋体" w:hint="eastAsia"/>
                <w:sz w:val="24"/>
              </w:rPr>
              <w:t>综合考虑投标人公司信誉、经营状况、技术状况、履约能力等,信誉良好、经营状况优良无亏损、技术先进、履约能力优秀得</w:t>
            </w:r>
            <w:r w:rsidRPr="001E6BCC">
              <w:rPr>
                <w:rFonts w:ascii="宋体" w:hAnsi="宋体"/>
                <w:sz w:val="24"/>
              </w:rPr>
              <w:t>4</w:t>
            </w:r>
            <w:r w:rsidRPr="001E6BCC">
              <w:rPr>
                <w:rFonts w:ascii="宋体" w:hAnsi="宋体" w:hint="eastAsia"/>
                <w:sz w:val="24"/>
              </w:rPr>
              <w:t>分；信誉良好、技术较先进、履约能力良好得</w:t>
            </w:r>
            <w:r w:rsidRPr="001E6BCC">
              <w:rPr>
                <w:rFonts w:ascii="宋体" w:hAnsi="宋体"/>
                <w:sz w:val="24"/>
              </w:rPr>
              <w:t>2</w:t>
            </w:r>
            <w:r w:rsidRPr="001E6BCC">
              <w:rPr>
                <w:rFonts w:ascii="宋体" w:hAnsi="宋体" w:hint="eastAsia"/>
                <w:sz w:val="24"/>
              </w:rPr>
              <w:t>分；</w:t>
            </w:r>
          </w:p>
          <w:p w14:paraId="521F1F8D" w14:textId="77777777" w:rsidR="006D2F8F" w:rsidRPr="001E6BCC" w:rsidRDefault="006D2F8F" w:rsidP="008250E5">
            <w:pPr>
              <w:widowControl/>
              <w:spacing w:line="276" w:lineRule="auto"/>
              <w:jc w:val="left"/>
              <w:rPr>
                <w:rFonts w:ascii="宋体" w:hAnsi="宋体"/>
                <w:sz w:val="24"/>
              </w:rPr>
            </w:pPr>
            <w:r w:rsidRPr="001E6BCC">
              <w:rPr>
                <w:rFonts w:ascii="宋体" w:hAnsi="宋体" w:hint="eastAsia"/>
                <w:sz w:val="24"/>
              </w:rPr>
              <w:t>信誉一般、技术一般、履约能力一般得1分；</w:t>
            </w:r>
          </w:p>
          <w:p w14:paraId="18578DD7" w14:textId="6BF1DB6E" w:rsidR="006D2F8F" w:rsidRPr="001E6BCC" w:rsidRDefault="006D2F8F" w:rsidP="008250E5">
            <w:pPr>
              <w:widowControl/>
              <w:spacing w:line="276" w:lineRule="auto"/>
              <w:jc w:val="left"/>
              <w:rPr>
                <w:rFonts w:ascii="宋体" w:hAnsi="宋体"/>
                <w:sz w:val="24"/>
              </w:rPr>
            </w:pPr>
            <w:r w:rsidRPr="001E6BCC">
              <w:rPr>
                <w:rFonts w:ascii="宋体" w:hAnsi="宋体" w:hint="eastAsia"/>
                <w:sz w:val="24"/>
              </w:rPr>
              <w:t>信誉较差、亏损经营、技术落后、履约能力差得0分。</w:t>
            </w:r>
          </w:p>
        </w:tc>
        <w:tc>
          <w:tcPr>
            <w:tcW w:w="1008" w:type="dxa"/>
            <w:tcBorders>
              <w:top w:val="single" w:sz="4" w:space="0" w:color="auto"/>
              <w:left w:val="single" w:sz="4" w:space="0" w:color="auto"/>
              <w:bottom w:val="single" w:sz="4" w:space="0" w:color="auto"/>
              <w:right w:val="single" w:sz="4" w:space="0" w:color="auto"/>
            </w:tcBorders>
            <w:vAlign w:val="center"/>
          </w:tcPr>
          <w:p w14:paraId="71E92434" w14:textId="77777777" w:rsidR="006D2F8F" w:rsidRPr="001E6BCC" w:rsidRDefault="006D2F8F" w:rsidP="008250E5">
            <w:pPr>
              <w:widowControl/>
              <w:spacing w:line="276" w:lineRule="auto"/>
              <w:jc w:val="center"/>
              <w:rPr>
                <w:rFonts w:ascii="宋体" w:hAnsi="宋体"/>
                <w:sz w:val="24"/>
              </w:rPr>
            </w:pPr>
            <w:r w:rsidRPr="001E6BCC">
              <w:rPr>
                <w:rFonts w:ascii="宋体" w:hAnsi="宋体"/>
                <w:sz w:val="24"/>
              </w:rPr>
              <w:t>4</w:t>
            </w:r>
          </w:p>
        </w:tc>
      </w:tr>
      <w:tr w:rsidR="001E6BCC" w:rsidRPr="001E6BCC" w14:paraId="54A3409E" w14:textId="77777777" w:rsidTr="008250E5">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72AF357B" w14:textId="77777777" w:rsidR="006D2F8F" w:rsidRPr="001E6BCC" w:rsidRDefault="006D2F8F" w:rsidP="008250E5">
            <w:pPr>
              <w:widowControl/>
              <w:spacing w:line="276" w:lineRule="auto"/>
              <w:jc w:val="center"/>
              <w:rPr>
                <w:rFonts w:ascii="宋体" w:hAnsi="宋体"/>
                <w:sz w:val="24"/>
              </w:rPr>
            </w:pPr>
            <w:r w:rsidRPr="001E6BCC">
              <w:rPr>
                <w:rFonts w:ascii="宋体" w:hAnsi="宋体" w:hint="eastAsia"/>
                <w:sz w:val="24"/>
              </w:rPr>
              <w:lastRenderedPageBreak/>
              <w:t>投标文件装订情况</w:t>
            </w:r>
          </w:p>
        </w:tc>
        <w:tc>
          <w:tcPr>
            <w:tcW w:w="6946" w:type="dxa"/>
            <w:tcBorders>
              <w:top w:val="single" w:sz="4" w:space="0" w:color="auto"/>
              <w:left w:val="single" w:sz="4" w:space="0" w:color="auto"/>
              <w:bottom w:val="single" w:sz="4" w:space="0" w:color="auto"/>
              <w:right w:val="single" w:sz="4" w:space="0" w:color="auto"/>
            </w:tcBorders>
            <w:vAlign w:val="center"/>
          </w:tcPr>
          <w:p w14:paraId="46A3A95E" w14:textId="77777777" w:rsidR="006D2F8F" w:rsidRPr="001E6BCC" w:rsidRDefault="006D2F8F" w:rsidP="008250E5">
            <w:pPr>
              <w:widowControl/>
              <w:spacing w:line="276" w:lineRule="auto"/>
              <w:jc w:val="left"/>
              <w:rPr>
                <w:rFonts w:ascii="宋体" w:hAnsi="宋体"/>
                <w:sz w:val="24"/>
              </w:rPr>
            </w:pPr>
            <w:r w:rsidRPr="001E6BCC">
              <w:rPr>
                <w:rFonts w:ascii="宋体" w:hAnsi="宋体" w:hint="eastAsia"/>
                <w:sz w:val="24"/>
              </w:rPr>
              <w:t>文件应装订牢固、目录清楚、文件资料印刷清晰、页码准确、双面打印，完全响招标文件要求提供相关资料、表格等，得2分，每有一项不符合扣0.5分，扣完为止.</w:t>
            </w:r>
          </w:p>
        </w:tc>
        <w:tc>
          <w:tcPr>
            <w:tcW w:w="1008" w:type="dxa"/>
            <w:tcBorders>
              <w:top w:val="single" w:sz="4" w:space="0" w:color="auto"/>
              <w:left w:val="single" w:sz="4" w:space="0" w:color="auto"/>
              <w:bottom w:val="single" w:sz="4" w:space="0" w:color="auto"/>
              <w:right w:val="single" w:sz="4" w:space="0" w:color="auto"/>
            </w:tcBorders>
            <w:vAlign w:val="center"/>
          </w:tcPr>
          <w:p w14:paraId="0FA55464" w14:textId="77777777" w:rsidR="006D2F8F" w:rsidRPr="001E6BCC" w:rsidRDefault="006D2F8F" w:rsidP="008250E5">
            <w:pPr>
              <w:widowControl/>
              <w:spacing w:line="276" w:lineRule="auto"/>
              <w:jc w:val="center"/>
              <w:rPr>
                <w:rFonts w:ascii="宋体" w:hAnsi="宋体"/>
                <w:sz w:val="24"/>
              </w:rPr>
            </w:pPr>
            <w:r w:rsidRPr="001E6BCC">
              <w:rPr>
                <w:rFonts w:ascii="宋体" w:hAnsi="宋体" w:hint="eastAsia"/>
                <w:sz w:val="24"/>
              </w:rPr>
              <w:t>2</w:t>
            </w:r>
          </w:p>
        </w:tc>
      </w:tr>
      <w:tr w:rsidR="001E6BCC" w:rsidRPr="001E6BCC" w14:paraId="019957FB" w14:textId="77777777" w:rsidTr="008250E5">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15F2C165" w14:textId="77777777" w:rsidR="006D2F8F" w:rsidRPr="001E6BCC" w:rsidRDefault="006D2F8F" w:rsidP="008250E5">
            <w:pPr>
              <w:widowControl/>
              <w:spacing w:line="276" w:lineRule="auto"/>
              <w:jc w:val="center"/>
              <w:rPr>
                <w:rFonts w:ascii="宋体" w:hAnsi="宋体"/>
                <w:sz w:val="24"/>
              </w:rPr>
            </w:pPr>
            <w:r w:rsidRPr="001E6BCC">
              <w:rPr>
                <w:rFonts w:ascii="宋体" w:hAnsi="宋体" w:hint="eastAsia"/>
                <w:sz w:val="24"/>
              </w:rPr>
              <w:t>政策加分</w:t>
            </w:r>
          </w:p>
        </w:tc>
        <w:tc>
          <w:tcPr>
            <w:tcW w:w="6946" w:type="dxa"/>
            <w:tcBorders>
              <w:top w:val="single" w:sz="4" w:space="0" w:color="auto"/>
              <w:left w:val="single" w:sz="4" w:space="0" w:color="auto"/>
              <w:bottom w:val="single" w:sz="4" w:space="0" w:color="auto"/>
              <w:right w:val="single" w:sz="4" w:space="0" w:color="auto"/>
            </w:tcBorders>
            <w:vAlign w:val="center"/>
          </w:tcPr>
          <w:p w14:paraId="1CF20AEC" w14:textId="77777777" w:rsidR="006D2F8F" w:rsidRPr="001E6BCC" w:rsidRDefault="006D2F8F" w:rsidP="008250E5">
            <w:pPr>
              <w:widowControl/>
              <w:spacing w:line="360" w:lineRule="auto"/>
              <w:jc w:val="left"/>
              <w:rPr>
                <w:rFonts w:ascii="宋体" w:hAnsi="宋体" w:cs="宋体"/>
                <w:kern w:val="0"/>
                <w:sz w:val="24"/>
              </w:rPr>
            </w:pPr>
            <w:r w:rsidRPr="001E6BCC">
              <w:rPr>
                <w:rFonts w:ascii="宋体" w:hAnsi="宋体" w:cs="宋体" w:hint="eastAsia"/>
                <w:kern w:val="0"/>
                <w:sz w:val="24"/>
              </w:rPr>
              <w:t>投标人提供产品列入“节能产品政府采购品目清单”中规定优先采购产品的，每个产品得0.5分，最高得1分，不提供不得分。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0C99C14D" w14:textId="77777777" w:rsidR="006D2F8F" w:rsidRPr="001E6BCC" w:rsidRDefault="006D2F8F" w:rsidP="008250E5">
            <w:pPr>
              <w:widowControl/>
              <w:spacing w:line="276" w:lineRule="auto"/>
              <w:jc w:val="center"/>
              <w:rPr>
                <w:rFonts w:ascii="宋体" w:hAnsi="宋体"/>
                <w:sz w:val="24"/>
              </w:rPr>
            </w:pPr>
            <w:r w:rsidRPr="001E6BCC">
              <w:rPr>
                <w:rFonts w:ascii="宋体" w:hAnsi="宋体" w:hint="eastAsia"/>
                <w:sz w:val="24"/>
              </w:rPr>
              <w:t>1</w:t>
            </w:r>
          </w:p>
        </w:tc>
      </w:tr>
      <w:tr w:rsidR="006D2F8F" w:rsidRPr="001E6BCC" w14:paraId="18CA547F" w14:textId="77777777" w:rsidTr="008250E5">
        <w:trPr>
          <w:trHeight w:val="191"/>
          <w:jc w:val="center"/>
        </w:trPr>
        <w:tc>
          <w:tcPr>
            <w:tcW w:w="1271" w:type="dxa"/>
            <w:vMerge/>
            <w:tcBorders>
              <w:top w:val="single" w:sz="4" w:space="0" w:color="auto"/>
              <w:left w:val="single" w:sz="4" w:space="0" w:color="auto"/>
              <w:bottom w:val="single" w:sz="4" w:space="0" w:color="auto"/>
              <w:right w:val="single" w:sz="4" w:space="0" w:color="auto"/>
            </w:tcBorders>
            <w:vAlign w:val="center"/>
          </w:tcPr>
          <w:p w14:paraId="72D0E3B7" w14:textId="77777777" w:rsidR="006D2F8F" w:rsidRPr="001E6BCC" w:rsidRDefault="006D2F8F" w:rsidP="008250E5">
            <w:pPr>
              <w:widowControl/>
              <w:jc w:val="center"/>
              <w:rPr>
                <w:rFonts w:ascii="宋体" w:hAnsi="宋体"/>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52BCD1C6" w14:textId="77777777" w:rsidR="006D2F8F" w:rsidRPr="001E6BCC" w:rsidRDefault="006D2F8F" w:rsidP="008250E5">
            <w:pPr>
              <w:widowControl/>
              <w:spacing w:line="360" w:lineRule="auto"/>
              <w:jc w:val="left"/>
              <w:rPr>
                <w:rFonts w:ascii="宋体" w:hAnsi="宋体" w:cs="宋体"/>
                <w:kern w:val="0"/>
                <w:sz w:val="24"/>
              </w:rPr>
            </w:pPr>
            <w:r w:rsidRPr="001E6BCC">
              <w:rPr>
                <w:rFonts w:ascii="宋体" w:hAnsi="宋体" w:cs="宋体" w:hint="eastAsia"/>
                <w:kern w:val="0"/>
                <w:sz w:val="24"/>
              </w:rPr>
              <w:t>投标人提供产品列入 “环境标志产品政府采购品目清单”中，属于优先采购的环保产品的，每个产品得0.5分，最高得1分，不提供不得分。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30C88CB2" w14:textId="77777777" w:rsidR="006D2F8F" w:rsidRPr="001E6BCC" w:rsidRDefault="006D2F8F" w:rsidP="008250E5">
            <w:pPr>
              <w:widowControl/>
              <w:spacing w:line="276" w:lineRule="auto"/>
              <w:jc w:val="center"/>
              <w:rPr>
                <w:rFonts w:ascii="宋体" w:hAnsi="宋体"/>
                <w:sz w:val="24"/>
              </w:rPr>
            </w:pPr>
            <w:r w:rsidRPr="001E6BCC">
              <w:rPr>
                <w:rFonts w:ascii="宋体" w:hAnsi="宋体" w:hint="eastAsia"/>
                <w:sz w:val="24"/>
              </w:rPr>
              <w:t>1</w:t>
            </w:r>
          </w:p>
        </w:tc>
      </w:tr>
    </w:tbl>
    <w:p w14:paraId="1B517713" w14:textId="77777777" w:rsidR="006D2F8F" w:rsidRPr="001E6BCC" w:rsidRDefault="006D2F8F">
      <w:pPr>
        <w:spacing w:line="360" w:lineRule="auto"/>
        <w:rPr>
          <w:rFonts w:asciiTheme="minorEastAsia" w:eastAsiaTheme="minorEastAsia" w:hAnsiTheme="minorEastAsia" w:cs="宋体"/>
          <w:kern w:val="0"/>
          <w:sz w:val="24"/>
        </w:rPr>
      </w:pPr>
    </w:p>
    <w:p w14:paraId="26C2F5FB" w14:textId="2E876599" w:rsidR="00CE59BD" w:rsidRPr="001E6BCC" w:rsidRDefault="00E50317">
      <w:pPr>
        <w:spacing w:line="360" w:lineRule="auto"/>
        <w:rPr>
          <w:rFonts w:asciiTheme="minorEastAsia" w:eastAsiaTheme="minorEastAsia" w:hAnsiTheme="minorEastAsia" w:cs="宋体"/>
          <w:kern w:val="0"/>
          <w:sz w:val="24"/>
        </w:rPr>
      </w:pPr>
      <w:r w:rsidRPr="001E6BCC">
        <w:rPr>
          <w:rFonts w:asciiTheme="minorEastAsia" w:eastAsiaTheme="minorEastAsia" w:hAnsiTheme="minorEastAsia" w:cs="宋体" w:hint="eastAsia"/>
          <w:kern w:val="0"/>
          <w:sz w:val="24"/>
        </w:rPr>
        <w:t>注：1.评分分值计算保留小数点后两位，小数点后第三位“四舍五入”。</w:t>
      </w:r>
    </w:p>
    <w:p w14:paraId="2063636B" w14:textId="77777777" w:rsidR="00CE59BD" w:rsidRPr="001E6BCC" w:rsidRDefault="00E50317">
      <w:pPr>
        <w:widowControl/>
        <w:spacing w:line="360" w:lineRule="auto"/>
        <w:jc w:val="left"/>
        <w:rPr>
          <w:rFonts w:ascii="宋体" w:hAnsi="宋体" w:cs="Tahoma"/>
          <w:kern w:val="0"/>
          <w:sz w:val="24"/>
        </w:rPr>
      </w:pPr>
      <w:r w:rsidRPr="001E6BCC">
        <w:rPr>
          <w:rFonts w:ascii="宋体" w:hAnsi="宋体" w:hint="eastAsia"/>
          <w:b/>
          <w:sz w:val="24"/>
        </w:rPr>
        <w:t>2.</w:t>
      </w:r>
      <w:r w:rsidRPr="001E6BCC">
        <w:rPr>
          <w:rFonts w:ascii="宋体" w:hAnsi="宋体"/>
          <w:b/>
          <w:sz w:val="24"/>
        </w:rPr>
        <w:t xml:space="preserve"> </w:t>
      </w:r>
      <w:r w:rsidRPr="001E6BCC">
        <w:rPr>
          <w:rFonts w:ascii="宋体" w:hAnsi="宋体" w:cs="Tahoma" w:hint="eastAsia"/>
          <w:kern w:val="0"/>
          <w:sz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sidRPr="001E6BCC">
        <w:rPr>
          <w:rFonts w:ascii="宋体" w:hAnsi="宋体" w:cs="Tahoma"/>
          <w:kern w:val="0"/>
          <w:sz w:val="24"/>
        </w:rPr>
        <w:t>10</w:t>
      </w:r>
      <w:r w:rsidRPr="001E6BCC">
        <w:rPr>
          <w:rFonts w:ascii="宋体" w:hAnsi="宋体" w:cs="Tahoma" w:hint="eastAsia"/>
          <w:kern w:val="0"/>
          <w:sz w:val="24"/>
        </w:rPr>
        <w:t>%的扣除作为评标价。其它形式下，投标人的投标报价即为其评标价。小型和微型企业须填写招标文件第九章中规定的“中小企业声明函”，否则不考虑价格扣除。</w:t>
      </w:r>
    </w:p>
    <w:p w14:paraId="1FE9D36B" w14:textId="77777777" w:rsidR="00CE59BD" w:rsidRPr="001E6BCC" w:rsidRDefault="00E50317">
      <w:pPr>
        <w:widowControl/>
        <w:spacing w:line="360" w:lineRule="auto"/>
        <w:jc w:val="left"/>
        <w:rPr>
          <w:rFonts w:ascii="宋体" w:hAnsi="宋体" w:cs="Tahoma"/>
          <w:kern w:val="0"/>
          <w:sz w:val="24"/>
        </w:rPr>
      </w:pPr>
      <w:r w:rsidRPr="001E6BCC">
        <w:rPr>
          <w:rFonts w:ascii="宋体" w:hAnsi="宋体" w:cs="Tahoma" w:hint="eastAsia"/>
          <w:kern w:val="0"/>
          <w:sz w:val="24"/>
        </w:rPr>
        <w:t>（1）监狱企业投标视同小型、微型企业，须填写招标文件第九章规定的“中小企业声明函”并提供由省级以上监狱管理局、戒毒管理局（含新疆生产建设兵团）出具的属于监狱企业的证明文件复印件，否则不考虑价格扣除。</w:t>
      </w:r>
    </w:p>
    <w:p w14:paraId="686077A6" w14:textId="77777777" w:rsidR="00CE59BD" w:rsidRPr="001E6BCC" w:rsidRDefault="00E50317">
      <w:pPr>
        <w:widowControl/>
        <w:spacing w:line="360" w:lineRule="auto"/>
        <w:jc w:val="left"/>
        <w:rPr>
          <w:rFonts w:ascii="宋体" w:hAnsi="宋体" w:cs="Tahoma"/>
          <w:kern w:val="0"/>
          <w:sz w:val="24"/>
        </w:rPr>
      </w:pPr>
      <w:r w:rsidRPr="001E6BCC">
        <w:rPr>
          <w:rFonts w:ascii="宋体" w:hAnsi="宋体" w:cs="Tahoma" w:hint="eastAsia"/>
          <w:kern w:val="0"/>
          <w:sz w:val="24"/>
        </w:rPr>
        <w:t>（2）残疾人福利性单位投标视同小型、微型企业，须填写招标文件第九章规定的“残疾人福利性单位声明函”，否则不考虑价格扣除。残疾人福利性单位属于小型、微型企业的，不重复享受政策。</w:t>
      </w:r>
    </w:p>
    <w:p w14:paraId="57DB1BF5" w14:textId="64DE2608" w:rsidR="00CE59BD" w:rsidRPr="001E6BCC" w:rsidRDefault="00E50317">
      <w:pPr>
        <w:widowControl/>
        <w:spacing w:line="360" w:lineRule="auto"/>
        <w:jc w:val="left"/>
        <w:rPr>
          <w:rFonts w:ascii="宋体" w:hAnsi="宋体"/>
          <w:b/>
          <w:sz w:val="24"/>
        </w:rPr>
      </w:pPr>
      <w:r w:rsidRPr="001E6BCC">
        <w:rPr>
          <w:rFonts w:ascii="宋体" w:hAnsi="宋体" w:hint="eastAsia"/>
          <w:b/>
          <w:sz w:val="24"/>
        </w:rPr>
        <w:t>3．</w:t>
      </w:r>
      <w:r w:rsidRPr="001E6BCC">
        <w:rPr>
          <w:rFonts w:ascii="宋体" w:hAnsi="宋体"/>
          <w:b/>
          <w:sz w:val="24"/>
        </w:rPr>
        <w:t>节能</w:t>
      </w:r>
      <w:r w:rsidRPr="001E6BCC">
        <w:rPr>
          <w:rFonts w:ascii="宋体" w:hAnsi="宋体" w:hint="eastAsia"/>
          <w:b/>
          <w:sz w:val="24"/>
        </w:rPr>
        <w:t>、环保</w:t>
      </w:r>
      <w:r w:rsidRPr="001E6BCC">
        <w:rPr>
          <w:rFonts w:ascii="宋体" w:hAnsi="宋体"/>
          <w:b/>
          <w:sz w:val="24"/>
        </w:rPr>
        <w:t>产品</w:t>
      </w:r>
      <w:r w:rsidR="00463376" w:rsidRPr="001E6BCC">
        <w:rPr>
          <w:rFonts w:ascii="宋体" w:hAnsi="宋体" w:hint="eastAsia"/>
          <w:b/>
          <w:sz w:val="24"/>
        </w:rPr>
        <w:t>（本项目不涉及）</w:t>
      </w:r>
    </w:p>
    <w:p w14:paraId="0BCC5B20" w14:textId="77777777" w:rsidR="00CE59BD" w:rsidRPr="001E6BCC" w:rsidRDefault="00E50317">
      <w:pPr>
        <w:widowControl/>
        <w:spacing w:line="360" w:lineRule="auto"/>
        <w:ind w:firstLineChars="200" w:firstLine="480"/>
        <w:jc w:val="left"/>
        <w:rPr>
          <w:rFonts w:ascii="宋体" w:hAnsi="宋体" w:cs="Tahoma"/>
          <w:kern w:val="0"/>
          <w:sz w:val="24"/>
        </w:rPr>
      </w:pPr>
      <w:r w:rsidRPr="001E6BCC">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39D09B4A" w14:textId="77777777" w:rsidR="00CE59BD" w:rsidRPr="001E6BCC" w:rsidRDefault="00E50317">
      <w:pPr>
        <w:widowControl/>
        <w:spacing w:line="360" w:lineRule="auto"/>
        <w:ind w:firstLineChars="200" w:firstLine="480"/>
        <w:jc w:val="left"/>
        <w:rPr>
          <w:rFonts w:ascii="宋体" w:hAnsi="宋体" w:cs="Tahoma"/>
          <w:kern w:val="0"/>
          <w:sz w:val="24"/>
        </w:rPr>
      </w:pPr>
      <w:r w:rsidRPr="001E6BCC">
        <w:rPr>
          <w:rFonts w:ascii="宋体" w:hAnsi="宋体" w:cs="Tahoma" w:hint="eastAsia"/>
          <w:kern w:val="0"/>
          <w:sz w:val="24"/>
        </w:rPr>
        <w:lastRenderedPageBreak/>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1E6BCC">
        <w:rPr>
          <w:rFonts w:ascii="宋体" w:hAnsi="宋体" w:cs="Tahoma"/>
          <w:kern w:val="0"/>
          <w:sz w:val="24"/>
        </w:rPr>
        <w:t>http://www.ccgp.gov.cn）</w:t>
      </w:r>
      <w:r w:rsidRPr="001E6BCC">
        <w:rPr>
          <w:rFonts w:ascii="宋体" w:hAnsi="宋体" w:cs="Tahoma" w:hint="eastAsia"/>
          <w:kern w:val="0"/>
          <w:sz w:val="24"/>
        </w:rPr>
        <w:t>“节能/环保”清单中的查询截图，按照节能、环境标志产品得分规则加分。</w:t>
      </w:r>
    </w:p>
    <w:p w14:paraId="12E2365C" w14:textId="77777777" w:rsidR="00CE59BD" w:rsidRPr="001E6BCC" w:rsidRDefault="00E50317">
      <w:pPr>
        <w:widowControl/>
        <w:spacing w:line="360" w:lineRule="auto"/>
        <w:jc w:val="left"/>
        <w:rPr>
          <w:rFonts w:ascii="宋体" w:hAnsi="宋体"/>
          <w:b/>
          <w:sz w:val="24"/>
        </w:rPr>
      </w:pPr>
      <w:r w:rsidRPr="001E6BCC">
        <w:rPr>
          <w:rFonts w:hAnsi="宋体" w:cs="Tahoma"/>
          <w:kern w:val="0"/>
        </w:rPr>
        <w:br w:type="page"/>
      </w:r>
    </w:p>
    <w:p w14:paraId="0B4C1E0C" w14:textId="77777777" w:rsidR="00CE59BD" w:rsidRPr="001E6BCC" w:rsidRDefault="00E50317">
      <w:pPr>
        <w:pStyle w:val="1"/>
        <w:rPr>
          <w:sz w:val="28"/>
          <w:szCs w:val="28"/>
        </w:rPr>
      </w:pPr>
      <w:bookmarkStart w:id="73" w:name="_Toc518508192"/>
      <w:bookmarkStart w:id="74" w:name="_Toc518508201"/>
      <w:bookmarkStart w:id="75" w:name="_Toc518508202"/>
      <w:bookmarkStart w:id="76" w:name="_Toc518508200"/>
      <w:bookmarkStart w:id="77" w:name="_Toc518508203"/>
      <w:bookmarkStart w:id="78" w:name="_Toc518508186"/>
      <w:bookmarkStart w:id="79" w:name="_Toc518508196"/>
      <w:bookmarkStart w:id="80" w:name="_Toc518508191"/>
      <w:bookmarkStart w:id="81" w:name="_Toc347613278"/>
      <w:bookmarkStart w:id="82" w:name="_Toc347671292"/>
      <w:bookmarkStart w:id="83" w:name="_Toc518508195"/>
      <w:bookmarkStart w:id="84" w:name="_Toc518508185"/>
      <w:bookmarkStart w:id="85" w:name="_Toc518508197"/>
      <w:bookmarkStart w:id="86" w:name="_Toc518508187"/>
      <w:bookmarkStart w:id="87" w:name="_Toc518508198"/>
      <w:bookmarkStart w:id="88" w:name="_Toc347680426"/>
      <w:bookmarkStart w:id="89" w:name="_Toc518508199"/>
      <w:bookmarkStart w:id="90" w:name="_Toc518508190"/>
      <w:bookmarkStart w:id="91" w:name="_Hlt487900425"/>
      <w:bookmarkStart w:id="92" w:name="_Toc518508204"/>
      <w:bookmarkStart w:id="93" w:name="_Toc518508193"/>
      <w:bookmarkStart w:id="94" w:name="_Toc518508194"/>
      <w:bookmarkStart w:id="95" w:name="_Toc518508189"/>
      <w:bookmarkStart w:id="96" w:name="_Toc518508188"/>
      <w:bookmarkStart w:id="97" w:name="_Toc347680808"/>
      <w:bookmarkStart w:id="98" w:name="_Toc12295865"/>
      <w:bookmarkStart w:id="99" w:name="_Toc54622956"/>
      <w:bookmarkStart w:id="100" w:name="_Toc12295837"/>
      <w:bookmarkEnd w:id="56"/>
      <w:bookmarkEnd w:id="5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1E6BCC">
        <w:rPr>
          <w:rFonts w:hint="eastAsia"/>
          <w:sz w:val="28"/>
          <w:szCs w:val="28"/>
        </w:rPr>
        <w:lastRenderedPageBreak/>
        <w:t>第六章政府采购合同格式</w:t>
      </w:r>
      <w:bookmarkEnd w:id="98"/>
      <w:bookmarkEnd w:id="99"/>
    </w:p>
    <w:p w14:paraId="022975CD" w14:textId="77777777" w:rsidR="00CE59BD" w:rsidRPr="001E6BCC" w:rsidRDefault="00E50317">
      <w:pPr>
        <w:spacing w:line="360" w:lineRule="auto"/>
        <w:jc w:val="center"/>
        <w:rPr>
          <w:rFonts w:ascii="宋体" w:hAnsi="宋体"/>
          <w:sz w:val="24"/>
        </w:rPr>
      </w:pPr>
      <w:r w:rsidRPr="001E6BCC">
        <w:rPr>
          <w:rFonts w:ascii="宋体" w:hAnsi="宋体"/>
          <w:sz w:val="24"/>
        </w:rPr>
        <w:t>(此为参考版本，以实际签订为准)</w:t>
      </w:r>
    </w:p>
    <w:p w14:paraId="0B98D8DF" w14:textId="77777777" w:rsidR="00CE59BD" w:rsidRPr="001E6BCC" w:rsidRDefault="00E50317">
      <w:pPr>
        <w:spacing w:line="360" w:lineRule="auto"/>
        <w:rPr>
          <w:rFonts w:ascii="宋体" w:hAnsi="宋体"/>
          <w:sz w:val="24"/>
        </w:rPr>
      </w:pPr>
      <w:r w:rsidRPr="001E6BCC">
        <w:rPr>
          <w:rFonts w:ascii="宋体" w:hAnsi="宋体" w:hint="eastAsia"/>
          <w:sz w:val="24"/>
        </w:rPr>
        <w:t>合同编号：</w:t>
      </w:r>
    </w:p>
    <w:p w14:paraId="01C49A9D" w14:textId="77777777" w:rsidR="00CE59BD" w:rsidRPr="001E6BCC" w:rsidRDefault="00CE59BD">
      <w:pPr>
        <w:spacing w:before="120" w:line="360" w:lineRule="auto"/>
        <w:rPr>
          <w:rFonts w:ascii="宋体" w:hAnsi="宋体"/>
          <w:sz w:val="24"/>
        </w:rPr>
      </w:pPr>
    </w:p>
    <w:p w14:paraId="6E6C3AF6" w14:textId="77777777" w:rsidR="00CE59BD" w:rsidRPr="001E6BCC" w:rsidRDefault="00CE59BD">
      <w:pPr>
        <w:spacing w:before="120" w:line="360" w:lineRule="auto"/>
        <w:rPr>
          <w:rFonts w:ascii="宋体" w:hAnsi="宋体"/>
          <w:sz w:val="24"/>
        </w:rPr>
      </w:pPr>
      <w:bookmarkStart w:id="101" w:name="_Hlt487972895"/>
      <w:bookmarkStart w:id="102" w:name="_Toc487900382"/>
      <w:bookmarkEnd w:id="101"/>
    </w:p>
    <w:p w14:paraId="491EDA52" w14:textId="77777777" w:rsidR="00CE59BD" w:rsidRPr="001E6BCC" w:rsidRDefault="00E50317">
      <w:pPr>
        <w:spacing w:line="360" w:lineRule="auto"/>
        <w:jc w:val="center"/>
        <w:rPr>
          <w:rFonts w:ascii="宋体" w:hAnsi="宋体"/>
          <w:b/>
          <w:sz w:val="24"/>
        </w:rPr>
      </w:pPr>
      <w:r w:rsidRPr="001E6BCC">
        <w:rPr>
          <w:rFonts w:ascii="宋体" w:hAnsi="宋体" w:hint="eastAsia"/>
          <w:b/>
          <w:sz w:val="24"/>
        </w:rPr>
        <w:t>政府采购合同</w:t>
      </w:r>
      <w:bookmarkEnd w:id="102"/>
    </w:p>
    <w:p w14:paraId="3FAA557B" w14:textId="77777777" w:rsidR="00CE59BD" w:rsidRPr="001E6BCC" w:rsidRDefault="00CE59BD">
      <w:pPr>
        <w:spacing w:before="120" w:line="360" w:lineRule="auto"/>
        <w:rPr>
          <w:rFonts w:ascii="宋体" w:hAnsi="宋体"/>
          <w:sz w:val="24"/>
        </w:rPr>
      </w:pPr>
    </w:p>
    <w:p w14:paraId="049E136C" w14:textId="77777777" w:rsidR="00CE59BD" w:rsidRPr="001E6BCC" w:rsidRDefault="00CE59BD">
      <w:pPr>
        <w:spacing w:before="120" w:line="360" w:lineRule="auto"/>
        <w:rPr>
          <w:rFonts w:ascii="宋体" w:hAnsi="宋体"/>
          <w:sz w:val="24"/>
        </w:rPr>
      </w:pPr>
    </w:p>
    <w:p w14:paraId="3F5BD181" w14:textId="77777777" w:rsidR="00CE59BD" w:rsidRPr="001E6BCC" w:rsidRDefault="00E50317">
      <w:pPr>
        <w:spacing w:before="120" w:line="360" w:lineRule="auto"/>
        <w:ind w:left="1440"/>
        <w:rPr>
          <w:rFonts w:ascii="宋体" w:hAnsi="宋体"/>
          <w:sz w:val="24"/>
        </w:rPr>
      </w:pPr>
      <w:r w:rsidRPr="001E6BCC">
        <w:rPr>
          <w:rFonts w:ascii="宋体" w:hAnsi="宋体" w:hint="eastAsia"/>
          <w:sz w:val="24"/>
        </w:rPr>
        <w:t>项目名称：</w:t>
      </w:r>
    </w:p>
    <w:p w14:paraId="40810F57" w14:textId="77777777" w:rsidR="00CE59BD" w:rsidRPr="001E6BCC" w:rsidRDefault="00CE59BD">
      <w:pPr>
        <w:spacing w:before="120" w:line="360" w:lineRule="auto"/>
        <w:rPr>
          <w:rFonts w:ascii="宋体" w:hAnsi="宋体"/>
          <w:sz w:val="24"/>
        </w:rPr>
      </w:pPr>
    </w:p>
    <w:p w14:paraId="32364F67" w14:textId="77777777" w:rsidR="00CE59BD" w:rsidRPr="001E6BCC" w:rsidRDefault="00E50317">
      <w:pPr>
        <w:spacing w:before="120" w:line="360" w:lineRule="auto"/>
        <w:ind w:left="1440"/>
        <w:rPr>
          <w:rFonts w:ascii="宋体" w:hAnsi="宋体"/>
          <w:sz w:val="24"/>
          <w:u w:val="single"/>
        </w:rPr>
      </w:pPr>
      <w:r w:rsidRPr="001E6BCC">
        <w:rPr>
          <w:rFonts w:ascii="宋体" w:hAnsi="宋体" w:hint="eastAsia"/>
          <w:sz w:val="24"/>
        </w:rPr>
        <w:t>货物名称：</w:t>
      </w:r>
    </w:p>
    <w:p w14:paraId="6890F13E" w14:textId="77777777" w:rsidR="00CE59BD" w:rsidRPr="001E6BCC" w:rsidRDefault="00CE59BD">
      <w:pPr>
        <w:spacing w:before="120" w:line="360" w:lineRule="auto"/>
        <w:rPr>
          <w:rFonts w:ascii="宋体" w:hAnsi="宋体"/>
          <w:sz w:val="24"/>
        </w:rPr>
      </w:pPr>
    </w:p>
    <w:p w14:paraId="1B83B4A9" w14:textId="77777777" w:rsidR="00CE59BD" w:rsidRPr="001E6BCC" w:rsidRDefault="00CE59BD">
      <w:pPr>
        <w:spacing w:before="120" w:line="360" w:lineRule="auto"/>
        <w:rPr>
          <w:rFonts w:ascii="宋体" w:hAnsi="宋体"/>
          <w:sz w:val="24"/>
        </w:rPr>
      </w:pPr>
    </w:p>
    <w:p w14:paraId="26B688C5" w14:textId="77777777" w:rsidR="00CE59BD" w:rsidRPr="001E6BCC" w:rsidRDefault="00E50317">
      <w:pPr>
        <w:spacing w:before="120" w:line="360" w:lineRule="auto"/>
        <w:ind w:left="1440"/>
        <w:rPr>
          <w:rFonts w:ascii="宋体" w:hAnsi="宋体"/>
          <w:sz w:val="24"/>
        </w:rPr>
      </w:pPr>
      <w:r w:rsidRPr="001E6BCC">
        <w:rPr>
          <w:rFonts w:ascii="宋体" w:hAnsi="宋体" w:hint="eastAsia"/>
          <w:sz w:val="24"/>
        </w:rPr>
        <w:t>买　　方：</w:t>
      </w:r>
    </w:p>
    <w:p w14:paraId="43A9AB15" w14:textId="77777777" w:rsidR="00CE59BD" w:rsidRPr="001E6BCC" w:rsidRDefault="00CE59BD">
      <w:pPr>
        <w:pStyle w:val="12"/>
        <w:spacing w:before="120" w:line="360" w:lineRule="auto"/>
        <w:rPr>
          <w:rFonts w:ascii="宋体" w:hAnsi="宋体"/>
          <w:sz w:val="24"/>
          <w:szCs w:val="24"/>
        </w:rPr>
      </w:pPr>
    </w:p>
    <w:p w14:paraId="5F152356" w14:textId="77777777" w:rsidR="00CE59BD" w:rsidRPr="001E6BCC" w:rsidRDefault="00E50317">
      <w:pPr>
        <w:spacing w:before="120" w:line="360" w:lineRule="auto"/>
        <w:ind w:left="1440"/>
        <w:rPr>
          <w:rFonts w:ascii="宋体" w:hAnsi="宋体"/>
          <w:sz w:val="24"/>
          <w:u w:val="single"/>
        </w:rPr>
      </w:pPr>
      <w:r w:rsidRPr="001E6BCC">
        <w:rPr>
          <w:rFonts w:ascii="宋体" w:hAnsi="宋体" w:hint="eastAsia"/>
          <w:sz w:val="24"/>
        </w:rPr>
        <w:t>卖　　方：</w:t>
      </w:r>
    </w:p>
    <w:p w14:paraId="48F98ADC" w14:textId="77777777" w:rsidR="00CE59BD" w:rsidRPr="001E6BCC" w:rsidRDefault="00CE59BD">
      <w:pPr>
        <w:spacing w:before="120" w:line="360" w:lineRule="auto"/>
        <w:rPr>
          <w:rFonts w:ascii="宋体" w:hAnsi="宋体"/>
          <w:sz w:val="24"/>
        </w:rPr>
      </w:pPr>
    </w:p>
    <w:p w14:paraId="2850F3FD" w14:textId="77777777" w:rsidR="00CE59BD" w:rsidRPr="001E6BCC" w:rsidRDefault="00CE59BD">
      <w:pPr>
        <w:spacing w:before="120" w:line="360" w:lineRule="auto"/>
        <w:rPr>
          <w:rFonts w:ascii="宋体" w:hAnsi="宋体"/>
          <w:sz w:val="24"/>
        </w:rPr>
      </w:pPr>
    </w:p>
    <w:p w14:paraId="44ACF120" w14:textId="77777777" w:rsidR="00CE59BD" w:rsidRPr="001E6BCC" w:rsidRDefault="00E50317">
      <w:pPr>
        <w:spacing w:before="120" w:line="360" w:lineRule="auto"/>
        <w:ind w:leftChars="685" w:left="1438"/>
        <w:rPr>
          <w:rFonts w:ascii="宋体" w:hAnsi="宋体"/>
          <w:sz w:val="24"/>
          <w:u w:val="single"/>
        </w:rPr>
      </w:pPr>
      <w:r w:rsidRPr="001E6BCC">
        <w:rPr>
          <w:rFonts w:ascii="宋体" w:hAnsi="宋体" w:hint="eastAsia"/>
          <w:sz w:val="24"/>
        </w:rPr>
        <w:t>签署日期：</w:t>
      </w:r>
    </w:p>
    <w:p w14:paraId="39AB25A7" w14:textId="77777777" w:rsidR="00CE59BD" w:rsidRPr="001E6BCC" w:rsidRDefault="00CE59BD">
      <w:pPr>
        <w:spacing w:before="120" w:line="360" w:lineRule="auto"/>
        <w:rPr>
          <w:rFonts w:ascii="宋体" w:hAnsi="宋体"/>
          <w:sz w:val="24"/>
          <w:u w:val="single"/>
        </w:rPr>
      </w:pPr>
    </w:p>
    <w:p w14:paraId="75D04704" w14:textId="77777777" w:rsidR="00CE59BD" w:rsidRPr="001E6BCC" w:rsidRDefault="00E50317">
      <w:pPr>
        <w:spacing w:before="120" w:line="360" w:lineRule="auto"/>
        <w:jc w:val="center"/>
        <w:rPr>
          <w:rFonts w:ascii="宋体" w:hAnsi="宋体"/>
          <w:b/>
          <w:sz w:val="24"/>
        </w:rPr>
      </w:pPr>
      <w:r w:rsidRPr="001E6BCC">
        <w:rPr>
          <w:rFonts w:ascii="宋体" w:hAnsi="宋体"/>
          <w:sz w:val="24"/>
        </w:rPr>
        <w:br w:type="page"/>
      </w:r>
      <w:r w:rsidRPr="001E6BCC">
        <w:rPr>
          <w:rFonts w:ascii="宋体" w:hAnsi="宋体" w:hint="eastAsia"/>
          <w:b/>
          <w:sz w:val="24"/>
        </w:rPr>
        <w:lastRenderedPageBreak/>
        <w:t>合　　　同　　　书</w:t>
      </w:r>
    </w:p>
    <w:p w14:paraId="52414C01" w14:textId="77777777" w:rsidR="00CE59BD" w:rsidRPr="001E6BCC" w:rsidRDefault="00CE59BD">
      <w:pPr>
        <w:spacing w:before="120" w:line="360" w:lineRule="auto"/>
        <w:rPr>
          <w:rFonts w:ascii="宋体" w:hAnsi="宋体"/>
          <w:sz w:val="24"/>
        </w:rPr>
      </w:pPr>
    </w:p>
    <w:p w14:paraId="2E0D9D67" w14:textId="77777777" w:rsidR="00CE59BD" w:rsidRPr="001E6BCC" w:rsidRDefault="00E50317">
      <w:pPr>
        <w:spacing w:before="120" w:line="360" w:lineRule="auto"/>
        <w:ind w:firstLine="720"/>
        <w:rPr>
          <w:rFonts w:ascii="宋体" w:hAnsi="宋体"/>
          <w:sz w:val="24"/>
        </w:rPr>
      </w:pPr>
      <w:r w:rsidRPr="001E6BCC">
        <w:rPr>
          <w:rFonts w:ascii="宋体" w:hAnsi="宋体"/>
          <w:sz w:val="24"/>
          <w:u w:val="single"/>
        </w:rPr>
        <w:t xml:space="preserve">         　　　      </w:t>
      </w:r>
      <w:r w:rsidRPr="001E6BCC">
        <w:rPr>
          <w:rFonts w:ascii="宋体" w:hAnsi="宋体"/>
          <w:sz w:val="24"/>
        </w:rPr>
        <w:t>(买方)</w:t>
      </w:r>
      <w:r w:rsidRPr="001E6BCC">
        <w:rPr>
          <w:rFonts w:ascii="宋体" w:hAnsi="宋体"/>
          <w:sz w:val="24"/>
          <w:u w:val="single"/>
        </w:rPr>
        <w:t xml:space="preserve">   　　　      　　　</w:t>
      </w:r>
      <w:r w:rsidRPr="001E6BCC">
        <w:rPr>
          <w:rFonts w:ascii="宋体" w:hAnsi="宋体"/>
          <w:sz w:val="24"/>
        </w:rPr>
        <w:t>(项目名称)中所</w:t>
      </w:r>
    </w:p>
    <w:p w14:paraId="5B5C467E" w14:textId="77777777" w:rsidR="00CE59BD" w:rsidRPr="001E6BCC" w:rsidRDefault="00E50317">
      <w:pPr>
        <w:spacing w:before="120" w:line="360" w:lineRule="auto"/>
        <w:rPr>
          <w:rFonts w:ascii="宋体" w:hAnsi="宋体"/>
          <w:sz w:val="24"/>
        </w:rPr>
      </w:pPr>
      <w:r w:rsidRPr="001E6BCC">
        <w:rPr>
          <w:rFonts w:ascii="宋体" w:hAnsi="宋体" w:hint="eastAsia"/>
          <w:sz w:val="24"/>
        </w:rPr>
        <w:t>需</w:t>
      </w:r>
      <w:r w:rsidRPr="001E6BCC">
        <w:rPr>
          <w:rFonts w:ascii="宋体" w:hAnsi="宋体" w:hint="eastAsia"/>
          <w:sz w:val="24"/>
          <w:u w:val="single"/>
        </w:rPr>
        <w:t xml:space="preserve">　　　　　　　</w:t>
      </w:r>
      <w:r w:rsidRPr="001E6BCC">
        <w:rPr>
          <w:rFonts w:ascii="宋体" w:hAnsi="宋体"/>
          <w:sz w:val="24"/>
        </w:rPr>
        <w:t>(</w:t>
      </w:r>
      <w:r w:rsidRPr="001E6BCC">
        <w:rPr>
          <w:rFonts w:ascii="宋体" w:hAnsi="宋体" w:hint="eastAsia"/>
          <w:sz w:val="24"/>
        </w:rPr>
        <w:t>货物名称</w:t>
      </w:r>
      <w:r w:rsidRPr="001E6BCC">
        <w:rPr>
          <w:rFonts w:ascii="宋体" w:hAnsi="宋体"/>
          <w:sz w:val="24"/>
        </w:rPr>
        <w:t>)经(采购代理机构)以</w:t>
      </w:r>
      <w:r w:rsidRPr="001E6BCC">
        <w:rPr>
          <w:rFonts w:ascii="宋体" w:hAnsi="宋体" w:hint="eastAsia"/>
          <w:sz w:val="24"/>
          <w:u w:val="single"/>
        </w:rPr>
        <w:t xml:space="preserve">　　　　　　　</w:t>
      </w:r>
      <w:r w:rsidRPr="001E6BCC">
        <w:rPr>
          <w:rFonts w:ascii="宋体" w:hAnsi="宋体" w:hint="eastAsia"/>
          <w:sz w:val="24"/>
        </w:rPr>
        <w:t>号招标文件在国内</w:t>
      </w:r>
      <w:r w:rsidRPr="001E6BCC">
        <w:rPr>
          <w:rFonts w:ascii="宋体" w:hAnsi="宋体" w:hint="eastAsia"/>
          <w:sz w:val="24"/>
          <w:u w:val="single"/>
        </w:rPr>
        <w:t xml:space="preserve">　　　　</w:t>
      </w:r>
      <w:r w:rsidRPr="001E6BCC">
        <w:rPr>
          <w:rFonts w:ascii="宋体" w:hAnsi="宋体" w:hint="eastAsia"/>
          <w:sz w:val="24"/>
        </w:rPr>
        <w:t>（公开</w:t>
      </w:r>
      <w:r w:rsidRPr="001E6BCC">
        <w:rPr>
          <w:rFonts w:ascii="宋体" w:hAnsi="宋体"/>
          <w:sz w:val="24"/>
        </w:rPr>
        <w:t>/邀请）招标。经评标委员会评定</w:t>
      </w:r>
      <w:r w:rsidRPr="001E6BCC">
        <w:rPr>
          <w:rFonts w:ascii="宋体" w:hAnsi="宋体" w:hint="eastAsia"/>
          <w:sz w:val="24"/>
          <w:u w:val="single"/>
        </w:rPr>
        <w:t xml:space="preserve">　　　　　</w:t>
      </w:r>
      <w:r w:rsidRPr="001E6BCC">
        <w:rPr>
          <w:rFonts w:ascii="宋体" w:hAnsi="宋体"/>
          <w:sz w:val="24"/>
        </w:rPr>
        <w:t>(卖方)为中标人。买、卖双方同意按照下面的条款和条件，签署本合同。</w:t>
      </w:r>
    </w:p>
    <w:p w14:paraId="7E0933F3" w14:textId="77777777" w:rsidR="00CE59BD" w:rsidRPr="001E6BCC" w:rsidRDefault="00E50317">
      <w:pPr>
        <w:spacing w:before="240" w:line="360" w:lineRule="auto"/>
        <w:rPr>
          <w:rFonts w:ascii="宋体" w:hAnsi="宋体"/>
          <w:b/>
          <w:sz w:val="24"/>
        </w:rPr>
      </w:pPr>
      <w:r w:rsidRPr="001E6BCC">
        <w:rPr>
          <w:rFonts w:ascii="宋体" w:hAnsi="宋体"/>
          <w:b/>
          <w:sz w:val="24"/>
        </w:rPr>
        <w:t>1、合同文件</w:t>
      </w:r>
    </w:p>
    <w:p w14:paraId="421AEBDC" w14:textId="77777777" w:rsidR="00CE59BD" w:rsidRPr="001E6BCC" w:rsidRDefault="00E50317">
      <w:pPr>
        <w:spacing w:before="120" w:line="360" w:lineRule="auto"/>
        <w:ind w:firstLine="720"/>
        <w:rPr>
          <w:rFonts w:ascii="宋体" w:hAnsi="宋体"/>
          <w:sz w:val="24"/>
        </w:rPr>
      </w:pPr>
      <w:r w:rsidRPr="001E6BCC">
        <w:rPr>
          <w:rFonts w:ascii="宋体" w:hAnsi="宋体" w:hint="eastAsia"/>
          <w:sz w:val="24"/>
        </w:rPr>
        <w:t>下列文件构成本合同的组成部分，应该认为是一个整体，彼此相互解释，相互补充。为便于解释，组成合同的多个文件的优先支配地位的次序如下：</w:t>
      </w:r>
    </w:p>
    <w:p w14:paraId="1DD7370F" w14:textId="77777777" w:rsidR="00CE59BD" w:rsidRPr="001E6BCC" w:rsidRDefault="00E50317">
      <w:pPr>
        <w:spacing w:before="120" w:line="360" w:lineRule="auto"/>
        <w:ind w:firstLine="540"/>
        <w:rPr>
          <w:rFonts w:ascii="宋体" w:hAnsi="宋体"/>
          <w:sz w:val="24"/>
        </w:rPr>
      </w:pPr>
      <w:r w:rsidRPr="001E6BCC">
        <w:rPr>
          <w:rFonts w:ascii="宋体" w:hAnsi="宋体"/>
          <w:sz w:val="24"/>
        </w:rPr>
        <w:t>a.</w:t>
      </w:r>
      <w:r w:rsidRPr="001E6BCC">
        <w:rPr>
          <w:rFonts w:ascii="宋体" w:hAnsi="宋体"/>
          <w:sz w:val="24"/>
        </w:rPr>
        <w:tab/>
      </w:r>
      <w:r w:rsidRPr="001E6BCC">
        <w:rPr>
          <w:rFonts w:ascii="宋体" w:hAnsi="宋体" w:hint="eastAsia"/>
          <w:sz w:val="24"/>
        </w:rPr>
        <w:t xml:space="preserve">本合同书　</w:t>
      </w:r>
    </w:p>
    <w:p w14:paraId="6467EFA5" w14:textId="77777777" w:rsidR="00CE59BD" w:rsidRPr="001E6BCC" w:rsidRDefault="00E50317">
      <w:pPr>
        <w:spacing w:before="120" w:line="360" w:lineRule="auto"/>
        <w:ind w:firstLine="540"/>
        <w:rPr>
          <w:rFonts w:ascii="宋体" w:hAnsi="宋体"/>
          <w:sz w:val="24"/>
        </w:rPr>
      </w:pPr>
      <w:r w:rsidRPr="001E6BCC">
        <w:rPr>
          <w:rFonts w:ascii="宋体" w:hAnsi="宋体"/>
          <w:sz w:val="24"/>
        </w:rPr>
        <w:t>b.</w:t>
      </w:r>
      <w:r w:rsidRPr="001E6BCC">
        <w:rPr>
          <w:rFonts w:ascii="宋体" w:hAnsi="宋体"/>
          <w:sz w:val="24"/>
        </w:rPr>
        <w:tab/>
      </w:r>
      <w:r w:rsidRPr="001E6BCC">
        <w:rPr>
          <w:rFonts w:ascii="宋体" w:hAnsi="宋体" w:hint="eastAsia"/>
          <w:sz w:val="24"/>
        </w:rPr>
        <w:t>中标通知书</w:t>
      </w:r>
    </w:p>
    <w:p w14:paraId="02618BCD" w14:textId="77777777" w:rsidR="00CE59BD" w:rsidRPr="001E6BCC" w:rsidRDefault="00E50317">
      <w:pPr>
        <w:spacing w:before="120" w:line="360" w:lineRule="auto"/>
        <w:ind w:firstLine="540"/>
        <w:rPr>
          <w:rFonts w:ascii="宋体" w:hAnsi="宋体"/>
          <w:sz w:val="24"/>
        </w:rPr>
      </w:pPr>
      <w:r w:rsidRPr="001E6BCC">
        <w:rPr>
          <w:rFonts w:ascii="宋体" w:hAnsi="宋体"/>
          <w:sz w:val="24"/>
        </w:rPr>
        <w:t>c.</w:t>
      </w:r>
      <w:r w:rsidRPr="001E6BCC">
        <w:rPr>
          <w:rFonts w:ascii="宋体" w:hAnsi="宋体"/>
          <w:sz w:val="24"/>
        </w:rPr>
        <w:tab/>
      </w:r>
      <w:r w:rsidRPr="001E6BCC">
        <w:rPr>
          <w:rFonts w:ascii="宋体" w:hAnsi="宋体" w:hint="eastAsia"/>
          <w:sz w:val="24"/>
        </w:rPr>
        <w:t>合同条款</w:t>
      </w:r>
      <w:r w:rsidRPr="001E6BCC">
        <w:rPr>
          <w:rFonts w:ascii="宋体" w:hAnsi="宋体"/>
          <w:sz w:val="24"/>
        </w:rPr>
        <w:tab/>
      </w:r>
      <w:r w:rsidRPr="001E6BCC">
        <w:rPr>
          <w:rFonts w:ascii="宋体" w:hAnsi="宋体"/>
          <w:sz w:val="24"/>
        </w:rPr>
        <w:tab/>
      </w:r>
      <w:r w:rsidRPr="001E6BCC">
        <w:rPr>
          <w:rFonts w:ascii="宋体" w:hAnsi="宋体"/>
          <w:sz w:val="24"/>
        </w:rPr>
        <w:tab/>
      </w:r>
      <w:r w:rsidRPr="001E6BCC">
        <w:rPr>
          <w:rFonts w:ascii="宋体" w:hAnsi="宋体"/>
          <w:sz w:val="24"/>
        </w:rPr>
        <w:tab/>
      </w:r>
      <w:r w:rsidRPr="001E6BCC">
        <w:rPr>
          <w:rFonts w:ascii="宋体" w:hAnsi="宋体"/>
          <w:sz w:val="24"/>
        </w:rPr>
        <w:tab/>
      </w:r>
    </w:p>
    <w:p w14:paraId="733CD870" w14:textId="77777777" w:rsidR="00CE59BD" w:rsidRPr="001E6BCC" w:rsidRDefault="00E50317">
      <w:pPr>
        <w:spacing w:before="120" w:line="360" w:lineRule="auto"/>
        <w:ind w:firstLine="540"/>
        <w:rPr>
          <w:rFonts w:ascii="宋体" w:hAnsi="宋体"/>
          <w:sz w:val="24"/>
        </w:rPr>
      </w:pPr>
      <w:r w:rsidRPr="001E6BCC">
        <w:rPr>
          <w:rFonts w:ascii="宋体" w:hAnsi="宋体"/>
          <w:sz w:val="24"/>
        </w:rPr>
        <w:t>d.</w:t>
      </w:r>
      <w:r w:rsidRPr="001E6BCC">
        <w:rPr>
          <w:rFonts w:ascii="宋体" w:hAnsi="宋体"/>
          <w:sz w:val="24"/>
        </w:rPr>
        <w:tab/>
      </w:r>
      <w:r w:rsidRPr="001E6BCC">
        <w:rPr>
          <w:rFonts w:ascii="宋体" w:hAnsi="宋体" w:hint="eastAsia"/>
          <w:sz w:val="24"/>
        </w:rPr>
        <w:t>投标文件</w:t>
      </w:r>
      <w:r w:rsidRPr="001E6BCC">
        <w:rPr>
          <w:rFonts w:ascii="宋体" w:hAnsi="宋体"/>
          <w:sz w:val="24"/>
        </w:rPr>
        <w:tab/>
      </w:r>
      <w:r w:rsidRPr="001E6BCC">
        <w:rPr>
          <w:rFonts w:ascii="宋体" w:hAnsi="宋体"/>
          <w:sz w:val="24"/>
        </w:rPr>
        <w:tab/>
      </w:r>
      <w:r w:rsidRPr="001E6BCC">
        <w:rPr>
          <w:rFonts w:ascii="宋体" w:hAnsi="宋体"/>
          <w:sz w:val="24"/>
        </w:rPr>
        <w:tab/>
      </w:r>
      <w:r w:rsidRPr="001E6BCC">
        <w:rPr>
          <w:rFonts w:ascii="宋体" w:hAnsi="宋体"/>
          <w:sz w:val="24"/>
        </w:rPr>
        <w:tab/>
        <w:t>(含澄清文件)</w:t>
      </w:r>
    </w:p>
    <w:p w14:paraId="00483DE6" w14:textId="77777777" w:rsidR="00CE59BD" w:rsidRPr="001E6BCC" w:rsidRDefault="00E50317">
      <w:pPr>
        <w:spacing w:before="120" w:line="360" w:lineRule="auto"/>
        <w:ind w:firstLine="540"/>
        <w:rPr>
          <w:rFonts w:ascii="宋体" w:hAnsi="宋体"/>
          <w:sz w:val="24"/>
        </w:rPr>
      </w:pPr>
      <w:r w:rsidRPr="001E6BCC">
        <w:rPr>
          <w:rFonts w:ascii="宋体" w:hAnsi="宋体"/>
          <w:sz w:val="24"/>
        </w:rPr>
        <w:t>e.</w:t>
      </w:r>
      <w:r w:rsidRPr="001E6BCC">
        <w:rPr>
          <w:rFonts w:ascii="宋体" w:hAnsi="宋体"/>
          <w:sz w:val="24"/>
        </w:rPr>
        <w:tab/>
      </w:r>
      <w:r w:rsidRPr="001E6BCC">
        <w:rPr>
          <w:rFonts w:ascii="宋体" w:hAnsi="宋体" w:hint="eastAsia"/>
          <w:sz w:val="24"/>
        </w:rPr>
        <w:t>招标文件</w:t>
      </w:r>
      <w:r w:rsidRPr="001E6BCC">
        <w:rPr>
          <w:rFonts w:ascii="宋体" w:hAnsi="宋体"/>
          <w:sz w:val="24"/>
        </w:rPr>
        <w:tab/>
      </w:r>
      <w:r w:rsidRPr="001E6BCC">
        <w:rPr>
          <w:rFonts w:ascii="宋体" w:hAnsi="宋体"/>
          <w:sz w:val="24"/>
        </w:rPr>
        <w:tab/>
      </w:r>
      <w:r w:rsidRPr="001E6BCC">
        <w:rPr>
          <w:rFonts w:ascii="宋体" w:hAnsi="宋体"/>
          <w:sz w:val="24"/>
        </w:rPr>
        <w:tab/>
      </w:r>
      <w:r w:rsidRPr="001E6BCC">
        <w:rPr>
          <w:rFonts w:ascii="宋体" w:hAnsi="宋体"/>
          <w:sz w:val="24"/>
        </w:rPr>
        <w:tab/>
        <w:t>(含招标文件补充通知)</w:t>
      </w:r>
    </w:p>
    <w:p w14:paraId="6E7B58AC" w14:textId="77777777" w:rsidR="00CE59BD" w:rsidRPr="001E6BCC" w:rsidRDefault="00E50317">
      <w:pPr>
        <w:spacing w:before="240" w:line="360" w:lineRule="auto"/>
        <w:rPr>
          <w:rFonts w:ascii="宋体" w:hAnsi="宋体"/>
          <w:b/>
          <w:sz w:val="24"/>
        </w:rPr>
      </w:pPr>
      <w:r w:rsidRPr="001E6BCC">
        <w:rPr>
          <w:rFonts w:ascii="宋体" w:hAnsi="宋体"/>
          <w:b/>
          <w:sz w:val="24"/>
        </w:rPr>
        <w:t>2、</w:t>
      </w:r>
      <w:r w:rsidRPr="001E6BCC">
        <w:rPr>
          <w:rFonts w:ascii="宋体" w:hAnsi="宋体" w:hint="eastAsia"/>
          <w:b/>
          <w:sz w:val="24"/>
        </w:rPr>
        <w:t>货物和数量</w:t>
      </w:r>
    </w:p>
    <w:p w14:paraId="0D05C091" w14:textId="77777777" w:rsidR="00CE59BD" w:rsidRPr="001E6BCC" w:rsidRDefault="00E50317">
      <w:pPr>
        <w:spacing w:before="120" w:line="360" w:lineRule="auto"/>
        <w:ind w:firstLine="454"/>
        <w:rPr>
          <w:rFonts w:ascii="宋体" w:hAnsi="宋体"/>
          <w:sz w:val="24"/>
        </w:rPr>
      </w:pPr>
      <w:r w:rsidRPr="001E6BCC">
        <w:rPr>
          <w:rFonts w:ascii="宋体" w:hAnsi="宋体" w:hint="eastAsia"/>
          <w:sz w:val="24"/>
        </w:rPr>
        <w:t>本合同货物：</w:t>
      </w:r>
      <w:r w:rsidRPr="001E6BCC">
        <w:rPr>
          <w:rFonts w:ascii="宋体" w:hAnsi="宋体" w:hint="eastAsia"/>
          <w:sz w:val="24"/>
          <w:u w:val="single"/>
        </w:rPr>
        <w:t xml:space="preserve">　　　　　　　　　　　　</w:t>
      </w:r>
    </w:p>
    <w:p w14:paraId="30B922C4" w14:textId="77777777" w:rsidR="00CE59BD" w:rsidRPr="001E6BCC" w:rsidRDefault="00E50317">
      <w:pPr>
        <w:spacing w:before="120" w:line="360" w:lineRule="auto"/>
        <w:ind w:firstLine="454"/>
        <w:rPr>
          <w:rFonts w:ascii="宋体" w:hAnsi="宋体"/>
          <w:sz w:val="24"/>
        </w:rPr>
      </w:pPr>
      <w:r w:rsidRPr="001E6BCC">
        <w:rPr>
          <w:rFonts w:ascii="宋体" w:hAnsi="宋体" w:hint="eastAsia"/>
          <w:sz w:val="24"/>
        </w:rPr>
        <w:t>数量：</w:t>
      </w:r>
      <w:r w:rsidRPr="001E6BCC">
        <w:rPr>
          <w:rFonts w:ascii="宋体" w:hAnsi="宋体" w:hint="eastAsia"/>
          <w:sz w:val="24"/>
          <w:u w:val="single"/>
        </w:rPr>
        <w:t xml:space="preserve">　　　　　　　　　　　　　　　</w:t>
      </w:r>
    </w:p>
    <w:p w14:paraId="4977737F" w14:textId="77777777" w:rsidR="00CE59BD" w:rsidRPr="001E6BCC" w:rsidRDefault="00E50317">
      <w:pPr>
        <w:spacing w:before="240" w:line="360" w:lineRule="auto"/>
        <w:rPr>
          <w:rFonts w:ascii="宋体" w:hAnsi="宋体"/>
          <w:b/>
          <w:sz w:val="24"/>
        </w:rPr>
      </w:pPr>
      <w:r w:rsidRPr="001E6BCC">
        <w:rPr>
          <w:rFonts w:ascii="宋体" w:hAnsi="宋体"/>
          <w:b/>
          <w:sz w:val="24"/>
        </w:rPr>
        <w:t>3、合同总价</w:t>
      </w:r>
    </w:p>
    <w:p w14:paraId="0696B51E" w14:textId="77777777" w:rsidR="00CE59BD" w:rsidRPr="001E6BCC" w:rsidRDefault="00E50317">
      <w:pPr>
        <w:spacing w:before="120" w:line="360" w:lineRule="auto"/>
        <w:ind w:firstLine="454"/>
        <w:rPr>
          <w:rFonts w:ascii="宋体" w:hAnsi="宋体"/>
          <w:sz w:val="24"/>
        </w:rPr>
      </w:pPr>
      <w:r w:rsidRPr="001E6BCC">
        <w:rPr>
          <w:rFonts w:ascii="宋体" w:hAnsi="宋体" w:hint="eastAsia"/>
          <w:sz w:val="24"/>
        </w:rPr>
        <w:t>本合同总价为</w:t>
      </w:r>
      <w:r w:rsidRPr="001E6BCC">
        <w:rPr>
          <w:rFonts w:ascii="宋体" w:hAnsi="宋体"/>
          <w:sz w:val="24"/>
          <w:u w:val="single"/>
        </w:rPr>
        <w:t xml:space="preserve">    　　   </w:t>
      </w:r>
      <w:r w:rsidRPr="001E6BCC">
        <w:rPr>
          <w:rFonts w:ascii="宋体" w:hAnsi="宋体" w:hint="eastAsia"/>
          <w:sz w:val="24"/>
        </w:rPr>
        <w:t>元人民币。</w:t>
      </w:r>
    </w:p>
    <w:p w14:paraId="5EAEFB8A" w14:textId="77777777" w:rsidR="00CE59BD" w:rsidRPr="001E6BCC" w:rsidRDefault="00E50317">
      <w:pPr>
        <w:spacing w:before="120" w:line="360" w:lineRule="auto"/>
        <w:ind w:firstLine="454"/>
        <w:rPr>
          <w:rFonts w:ascii="宋体" w:hAnsi="宋体"/>
          <w:sz w:val="24"/>
          <w:u w:val="single"/>
        </w:rPr>
      </w:pPr>
      <w:r w:rsidRPr="001E6BCC">
        <w:rPr>
          <w:rFonts w:ascii="宋体" w:hAnsi="宋体" w:hint="eastAsia"/>
          <w:sz w:val="24"/>
        </w:rPr>
        <w:t>分项价格：</w:t>
      </w:r>
      <w:r w:rsidRPr="001E6BCC">
        <w:rPr>
          <w:rFonts w:ascii="宋体" w:hAnsi="宋体" w:hint="eastAsia"/>
          <w:sz w:val="24"/>
          <w:u w:val="single"/>
        </w:rPr>
        <w:t xml:space="preserve">　　　　　　　　　　　　</w:t>
      </w:r>
    </w:p>
    <w:p w14:paraId="79F4CD72" w14:textId="77777777" w:rsidR="00CE59BD" w:rsidRPr="001E6BCC" w:rsidRDefault="00E50317">
      <w:pPr>
        <w:spacing w:before="240" w:line="360" w:lineRule="auto"/>
        <w:rPr>
          <w:rFonts w:ascii="宋体" w:hAnsi="宋体"/>
          <w:b/>
          <w:sz w:val="24"/>
        </w:rPr>
      </w:pPr>
      <w:r w:rsidRPr="001E6BCC">
        <w:rPr>
          <w:rFonts w:ascii="宋体" w:hAnsi="宋体"/>
          <w:b/>
          <w:sz w:val="24"/>
        </w:rPr>
        <w:t>4、付款方式</w:t>
      </w:r>
    </w:p>
    <w:p w14:paraId="3F7A9955" w14:textId="77777777" w:rsidR="00CE59BD" w:rsidRPr="001E6BCC" w:rsidRDefault="00E50317">
      <w:pPr>
        <w:spacing w:before="120" w:line="360" w:lineRule="auto"/>
        <w:ind w:firstLine="480"/>
        <w:rPr>
          <w:rFonts w:ascii="宋体" w:hAnsi="宋体"/>
          <w:sz w:val="24"/>
        </w:rPr>
      </w:pPr>
      <w:r w:rsidRPr="001E6BCC">
        <w:rPr>
          <w:rFonts w:ascii="宋体" w:hAnsi="宋体" w:hint="eastAsia"/>
          <w:sz w:val="24"/>
        </w:rPr>
        <w:t>本合同的付款方式为：</w:t>
      </w:r>
      <w:r w:rsidRPr="001E6BCC">
        <w:rPr>
          <w:rFonts w:ascii="宋体" w:hAnsi="宋体" w:hint="eastAsia"/>
          <w:sz w:val="24"/>
          <w:u w:val="single"/>
        </w:rPr>
        <w:t xml:space="preserve">　　　　　　　　　　　　　　　</w:t>
      </w:r>
    </w:p>
    <w:p w14:paraId="5D5922BA" w14:textId="77777777" w:rsidR="00CE59BD" w:rsidRPr="001E6BCC" w:rsidRDefault="00E50317">
      <w:pPr>
        <w:spacing w:before="240" w:line="360" w:lineRule="auto"/>
        <w:rPr>
          <w:rFonts w:ascii="宋体" w:hAnsi="宋体"/>
          <w:b/>
          <w:sz w:val="24"/>
        </w:rPr>
      </w:pPr>
      <w:r w:rsidRPr="001E6BCC">
        <w:rPr>
          <w:rFonts w:ascii="宋体" w:hAnsi="宋体"/>
          <w:b/>
          <w:sz w:val="24"/>
        </w:rPr>
        <w:t>5</w:t>
      </w:r>
      <w:r w:rsidRPr="001E6BCC">
        <w:rPr>
          <w:rFonts w:ascii="宋体" w:hAnsi="宋体" w:hint="eastAsia"/>
          <w:b/>
          <w:sz w:val="24"/>
        </w:rPr>
        <w:t>、本合同货物的交货时间及交货地点</w:t>
      </w:r>
    </w:p>
    <w:p w14:paraId="3F961309" w14:textId="77777777" w:rsidR="00CE59BD" w:rsidRPr="001E6BCC" w:rsidRDefault="00E50317">
      <w:pPr>
        <w:spacing w:before="120" w:line="360" w:lineRule="auto"/>
        <w:ind w:firstLine="480"/>
        <w:rPr>
          <w:rFonts w:ascii="宋体" w:hAnsi="宋体"/>
          <w:sz w:val="24"/>
        </w:rPr>
      </w:pPr>
      <w:r w:rsidRPr="001E6BCC">
        <w:rPr>
          <w:rFonts w:ascii="宋体" w:hAnsi="宋体" w:hint="eastAsia"/>
          <w:sz w:val="24"/>
        </w:rPr>
        <w:t>交货时间：</w:t>
      </w:r>
      <w:r w:rsidRPr="001E6BCC">
        <w:rPr>
          <w:rFonts w:ascii="宋体" w:hAnsi="宋体" w:hint="eastAsia"/>
          <w:sz w:val="24"/>
          <w:u w:val="single"/>
        </w:rPr>
        <w:t xml:space="preserve">　　　　　　　　　　　　　　　　</w:t>
      </w:r>
    </w:p>
    <w:p w14:paraId="7B651576" w14:textId="77777777" w:rsidR="00CE59BD" w:rsidRPr="001E6BCC" w:rsidRDefault="00E50317">
      <w:pPr>
        <w:spacing w:before="120" w:line="360" w:lineRule="auto"/>
        <w:ind w:firstLine="480"/>
        <w:rPr>
          <w:rFonts w:ascii="宋体" w:hAnsi="宋体"/>
          <w:sz w:val="24"/>
        </w:rPr>
      </w:pPr>
      <w:r w:rsidRPr="001E6BCC">
        <w:rPr>
          <w:rFonts w:ascii="宋体" w:hAnsi="宋体" w:hint="eastAsia"/>
          <w:sz w:val="24"/>
        </w:rPr>
        <w:lastRenderedPageBreak/>
        <w:t>交货地点：</w:t>
      </w:r>
      <w:r w:rsidRPr="001E6BCC">
        <w:rPr>
          <w:rFonts w:ascii="宋体" w:hAnsi="宋体" w:hint="eastAsia"/>
          <w:sz w:val="24"/>
          <w:u w:val="single"/>
        </w:rPr>
        <w:t xml:space="preserve">　　　　　　　　　　　　　　　　</w:t>
      </w:r>
    </w:p>
    <w:p w14:paraId="6FF53DDC" w14:textId="77777777" w:rsidR="00CE59BD" w:rsidRPr="001E6BCC" w:rsidRDefault="00E50317">
      <w:pPr>
        <w:spacing w:before="240" w:line="360" w:lineRule="auto"/>
        <w:rPr>
          <w:rFonts w:ascii="宋体" w:hAnsi="宋体"/>
          <w:b/>
          <w:sz w:val="24"/>
        </w:rPr>
      </w:pPr>
      <w:r w:rsidRPr="001E6BCC">
        <w:rPr>
          <w:rFonts w:ascii="宋体" w:hAnsi="宋体"/>
          <w:b/>
          <w:sz w:val="24"/>
        </w:rPr>
        <w:t>6、合同的生效。</w:t>
      </w:r>
    </w:p>
    <w:p w14:paraId="2E5313A3" w14:textId="77777777" w:rsidR="00CE59BD" w:rsidRPr="001E6BCC" w:rsidRDefault="00E50317">
      <w:pPr>
        <w:spacing w:before="120" w:line="360" w:lineRule="auto"/>
        <w:ind w:firstLine="454"/>
        <w:rPr>
          <w:rFonts w:ascii="宋体" w:hAnsi="宋体"/>
          <w:sz w:val="24"/>
        </w:rPr>
      </w:pPr>
      <w:r w:rsidRPr="001E6BCC">
        <w:rPr>
          <w:rFonts w:ascii="宋体" w:hAnsi="宋体" w:hint="eastAsia"/>
          <w:sz w:val="24"/>
        </w:rPr>
        <w:t>本合同经双方全权代表签署、加盖单位印章生效。</w:t>
      </w:r>
    </w:p>
    <w:p w14:paraId="442531A7" w14:textId="77777777" w:rsidR="00CE59BD" w:rsidRPr="001E6BCC" w:rsidRDefault="00CE59BD">
      <w:pPr>
        <w:spacing w:before="120" w:line="360" w:lineRule="auto"/>
        <w:rPr>
          <w:rFonts w:ascii="宋体" w:hAnsi="宋体"/>
          <w:sz w:val="24"/>
        </w:rPr>
      </w:pPr>
    </w:p>
    <w:p w14:paraId="61EE9A8C" w14:textId="77777777" w:rsidR="00CE59BD" w:rsidRPr="001E6BCC" w:rsidRDefault="00E50317">
      <w:pPr>
        <w:spacing w:before="120" w:line="360" w:lineRule="auto"/>
        <w:rPr>
          <w:rFonts w:ascii="宋体" w:hAnsi="宋体"/>
          <w:sz w:val="24"/>
          <w:u w:val="single"/>
        </w:rPr>
      </w:pPr>
      <w:r w:rsidRPr="001E6BCC">
        <w:rPr>
          <w:rFonts w:ascii="宋体" w:hAnsi="宋体" w:hint="eastAsia"/>
          <w:sz w:val="24"/>
        </w:rPr>
        <w:t xml:space="preserve">　　买　方：</w:t>
      </w:r>
      <w:r w:rsidRPr="001E6BCC">
        <w:rPr>
          <w:rFonts w:ascii="宋体" w:hAnsi="宋体"/>
          <w:sz w:val="24"/>
        </w:rPr>
        <w:tab/>
      </w:r>
      <w:r w:rsidRPr="001E6BCC">
        <w:rPr>
          <w:rFonts w:ascii="宋体" w:hAnsi="宋体"/>
          <w:sz w:val="24"/>
        </w:rPr>
        <w:tab/>
      </w:r>
      <w:r w:rsidRPr="001E6BCC">
        <w:rPr>
          <w:rFonts w:ascii="宋体" w:hAnsi="宋体"/>
          <w:sz w:val="24"/>
        </w:rPr>
        <w:tab/>
      </w:r>
      <w:r w:rsidRPr="001E6BCC">
        <w:rPr>
          <w:rFonts w:ascii="宋体" w:hAnsi="宋体" w:hint="eastAsia"/>
          <w:sz w:val="24"/>
        </w:rPr>
        <w:t>卖　方：</w:t>
      </w:r>
    </w:p>
    <w:p w14:paraId="19ABE69F" w14:textId="77777777" w:rsidR="00CE59BD" w:rsidRPr="001E6BCC" w:rsidRDefault="00CE59BD">
      <w:pPr>
        <w:spacing w:before="120" w:line="360" w:lineRule="auto"/>
        <w:rPr>
          <w:rFonts w:ascii="宋体" w:hAnsi="宋体"/>
          <w:sz w:val="24"/>
        </w:rPr>
      </w:pPr>
    </w:p>
    <w:p w14:paraId="72BB1B9B" w14:textId="77777777" w:rsidR="00CE59BD" w:rsidRPr="001E6BCC" w:rsidRDefault="00E50317">
      <w:pPr>
        <w:spacing w:before="120" w:line="360" w:lineRule="auto"/>
        <w:rPr>
          <w:rFonts w:ascii="宋体" w:hAnsi="宋体"/>
          <w:sz w:val="24"/>
        </w:rPr>
      </w:pPr>
      <w:r w:rsidRPr="001E6BCC">
        <w:rPr>
          <w:rFonts w:ascii="宋体" w:hAnsi="宋体" w:hint="eastAsia"/>
          <w:sz w:val="24"/>
        </w:rPr>
        <w:t xml:space="preserve">　　名　称：</w:t>
      </w:r>
      <w:r w:rsidRPr="001E6BCC">
        <w:rPr>
          <w:rFonts w:ascii="宋体" w:hAnsi="宋体"/>
          <w:sz w:val="24"/>
        </w:rPr>
        <w:t>(印章)　　　　　　　　　  名　称：(印章)</w:t>
      </w:r>
    </w:p>
    <w:p w14:paraId="0F1EEBD8" w14:textId="77777777" w:rsidR="00CE59BD" w:rsidRPr="001E6BCC" w:rsidRDefault="00CE59BD">
      <w:pPr>
        <w:spacing w:before="120" w:line="360" w:lineRule="auto"/>
        <w:rPr>
          <w:rFonts w:ascii="宋体" w:hAnsi="宋体"/>
          <w:sz w:val="24"/>
        </w:rPr>
      </w:pPr>
    </w:p>
    <w:p w14:paraId="304A6B8D" w14:textId="77777777" w:rsidR="00CE59BD" w:rsidRPr="001E6BCC" w:rsidRDefault="00E50317">
      <w:pPr>
        <w:spacing w:before="120" w:line="360" w:lineRule="auto"/>
        <w:ind w:firstLineChars="200" w:firstLine="480"/>
        <w:rPr>
          <w:rFonts w:ascii="宋体" w:hAnsi="宋体"/>
          <w:sz w:val="24"/>
        </w:rPr>
      </w:pPr>
      <w:r w:rsidRPr="001E6BCC">
        <w:rPr>
          <w:rFonts w:ascii="宋体" w:hAnsi="宋体" w:hint="eastAsia"/>
          <w:sz w:val="24"/>
        </w:rPr>
        <w:t>年　月　日　　　　　　　　　　　年　月　日</w:t>
      </w:r>
    </w:p>
    <w:p w14:paraId="320CCEE6" w14:textId="77777777" w:rsidR="00CE59BD" w:rsidRPr="001E6BCC" w:rsidRDefault="00CE59BD">
      <w:pPr>
        <w:spacing w:before="120" w:line="360" w:lineRule="auto"/>
        <w:rPr>
          <w:rFonts w:ascii="宋体" w:hAnsi="宋体"/>
          <w:sz w:val="24"/>
        </w:rPr>
      </w:pPr>
    </w:p>
    <w:p w14:paraId="306A1CC1" w14:textId="77777777" w:rsidR="00CE59BD" w:rsidRPr="001E6BCC" w:rsidRDefault="00E50317">
      <w:pPr>
        <w:spacing w:before="120" w:line="360" w:lineRule="auto"/>
        <w:rPr>
          <w:rFonts w:ascii="宋体" w:hAnsi="宋体"/>
          <w:sz w:val="24"/>
          <w:u w:val="single"/>
        </w:rPr>
      </w:pPr>
      <w:r w:rsidRPr="001E6BCC">
        <w:rPr>
          <w:rFonts w:ascii="宋体" w:hAnsi="宋体" w:hint="eastAsia"/>
          <w:sz w:val="24"/>
        </w:rPr>
        <w:t xml:space="preserve">　　授权代表</w:t>
      </w:r>
      <w:r w:rsidRPr="001E6BCC">
        <w:rPr>
          <w:rFonts w:ascii="宋体" w:hAnsi="宋体"/>
          <w:sz w:val="24"/>
        </w:rPr>
        <w:t>(签字)：</w:t>
      </w:r>
      <w:r w:rsidRPr="001E6BCC">
        <w:rPr>
          <w:rFonts w:ascii="宋体" w:hAnsi="宋体"/>
          <w:sz w:val="24"/>
        </w:rPr>
        <w:tab/>
      </w:r>
      <w:r w:rsidRPr="001E6BCC">
        <w:rPr>
          <w:rFonts w:ascii="宋体" w:hAnsi="宋体"/>
          <w:sz w:val="24"/>
        </w:rPr>
        <w:tab/>
      </w:r>
      <w:r w:rsidRPr="001E6BCC">
        <w:rPr>
          <w:rFonts w:ascii="宋体" w:hAnsi="宋体"/>
          <w:sz w:val="24"/>
        </w:rPr>
        <w:tab/>
      </w:r>
      <w:r w:rsidRPr="001E6BCC">
        <w:rPr>
          <w:rFonts w:ascii="宋体" w:hAnsi="宋体"/>
          <w:sz w:val="24"/>
        </w:rPr>
        <w:tab/>
      </w:r>
      <w:r w:rsidRPr="001E6BCC">
        <w:rPr>
          <w:rFonts w:ascii="宋体" w:hAnsi="宋体" w:hint="eastAsia"/>
          <w:sz w:val="24"/>
        </w:rPr>
        <w:t>授权代表</w:t>
      </w:r>
      <w:r w:rsidRPr="001E6BCC">
        <w:rPr>
          <w:rFonts w:ascii="宋体" w:hAnsi="宋体"/>
          <w:sz w:val="24"/>
        </w:rPr>
        <w:t>(签字)：</w:t>
      </w:r>
    </w:p>
    <w:p w14:paraId="71DDF1BA" w14:textId="77777777" w:rsidR="00CE59BD" w:rsidRPr="001E6BCC" w:rsidRDefault="00CE59BD">
      <w:pPr>
        <w:spacing w:before="120" w:line="360" w:lineRule="auto"/>
        <w:rPr>
          <w:rFonts w:ascii="宋体" w:hAnsi="宋体"/>
          <w:sz w:val="24"/>
        </w:rPr>
      </w:pPr>
    </w:p>
    <w:p w14:paraId="6A8F4FB3" w14:textId="77777777" w:rsidR="00CE59BD" w:rsidRPr="001E6BCC" w:rsidRDefault="00E50317">
      <w:pPr>
        <w:spacing w:before="120" w:line="360" w:lineRule="auto"/>
        <w:rPr>
          <w:rFonts w:ascii="宋体" w:hAnsi="宋体"/>
          <w:sz w:val="24"/>
          <w:u w:val="single"/>
        </w:rPr>
      </w:pPr>
      <w:r w:rsidRPr="001E6BCC">
        <w:rPr>
          <w:rFonts w:ascii="宋体" w:hAnsi="宋体" w:hint="eastAsia"/>
          <w:sz w:val="24"/>
        </w:rPr>
        <w:t xml:space="preserve">　　地　　址：</w:t>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rPr>
        <w:tab/>
      </w:r>
      <w:r w:rsidRPr="001E6BCC">
        <w:rPr>
          <w:rFonts w:ascii="宋体" w:hAnsi="宋体"/>
          <w:sz w:val="24"/>
        </w:rPr>
        <w:tab/>
      </w:r>
      <w:r w:rsidRPr="001E6BCC">
        <w:rPr>
          <w:rFonts w:ascii="宋体" w:hAnsi="宋体"/>
          <w:sz w:val="24"/>
        </w:rPr>
        <w:tab/>
      </w:r>
      <w:r w:rsidRPr="001E6BCC">
        <w:rPr>
          <w:rFonts w:ascii="宋体" w:hAnsi="宋体" w:hint="eastAsia"/>
          <w:sz w:val="24"/>
        </w:rPr>
        <w:t>地　　址：</w:t>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p>
    <w:p w14:paraId="16F16BDC" w14:textId="77777777" w:rsidR="00CE59BD" w:rsidRPr="001E6BCC" w:rsidRDefault="00CE59BD">
      <w:pPr>
        <w:spacing w:before="120" w:line="360" w:lineRule="auto"/>
        <w:rPr>
          <w:rFonts w:ascii="宋体" w:hAnsi="宋体"/>
          <w:sz w:val="24"/>
        </w:rPr>
      </w:pPr>
    </w:p>
    <w:p w14:paraId="46C384A1" w14:textId="77777777" w:rsidR="00CE59BD" w:rsidRPr="001E6BCC" w:rsidRDefault="00E50317">
      <w:pPr>
        <w:spacing w:before="120" w:line="360" w:lineRule="auto"/>
        <w:rPr>
          <w:rFonts w:ascii="宋体" w:hAnsi="宋体"/>
          <w:sz w:val="24"/>
          <w:u w:val="single"/>
        </w:rPr>
      </w:pPr>
      <w:r w:rsidRPr="001E6BCC">
        <w:rPr>
          <w:rFonts w:ascii="宋体" w:hAnsi="宋体" w:hint="eastAsia"/>
          <w:sz w:val="24"/>
        </w:rPr>
        <w:t xml:space="preserve">　　邮政编码：</w:t>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rPr>
        <w:tab/>
      </w:r>
      <w:r w:rsidRPr="001E6BCC">
        <w:rPr>
          <w:rFonts w:ascii="宋体" w:hAnsi="宋体"/>
          <w:sz w:val="24"/>
        </w:rPr>
        <w:tab/>
      </w:r>
      <w:r w:rsidRPr="001E6BCC">
        <w:rPr>
          <w:rFonts w:ascii="宋体" w:hAnsi="宋体"/>
          <w:sz w:val="24"/>
        </w:rPr>
        <w:tab/>
      </w:r>
      <w:r w:rsidRPr="001E6BCC">
        <w:rPr>
          <w:rFonts w:ascii="宋体" w:hAnsi="宋体" w:hint="eastAsia"/>
          <w:sz w:val="24"/>
        </w:rPr>
        <w:t>邮政编码：</w:t>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p>
    <w:p w14:paraId="55C3E6AF" w14:textId="77777777" w:rsidR="00CE59BD" w:rsidRPr="001E6BCC" w:rsidRDefault="00CE59BD">
      <w:pPr>
        <w:spacing w:before="120" w:line="360" w:lineRule="auto"/>
        <w:rPr>
          <w:rFonts w:ascii="宋体" w:hAnsi="宋体"/>
          <w:sz w:val="24"/>
        </w:rPr>
      </w:pPr>
    </w:p>
    <w:p w14:paraId="5775AB61" w14:textId="77777777" w:rsidR="00CE59BD" w:rsidRPr="001E6BCC" w:rsidRDefault="00E50317">
      <w:pPr>
        <w:spacing w:before="120" w:line="360" w:lineRule="auto"/>
        <w:rPr>
          <w:rFonts w:ascii="宋体" w:hAnsi="宋体"/>
          <w:sz w:val="24"/>
          <w:u w:val="single"/>
        </w:rPr>
      </w:pPr>
      <w:r w:rsidRPr="001E6BCC">
        <w:rPr>
          <w:rFonts w:ascii="宋体" w:hAnsi="宋体" w:hint="eastAsia"/>
          <w:sz w:val="24"/>
        </w:rPr>
        <w:t xml:space="preserve">　　电　　话：</w:t>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rPr>
        <w:tab/>
      </w:r>
      <w:r w:rsidRPr="001E6BCC">
        <w:rPr>
          <w:rFonts w:ascii="宋体" w:hAnsi="宋体"/>
          <w:sz w:val="24"/>
        </w:rPr>
        <w:tab/>
      </w:r>
      <w:r w:rsidRPr="001E6BCC">
        <w:rPr>
          <w:rFonts w:ascii="宋体" w:hAnsi="宋体"/>
          <w:sz w:val="24"/>
        </w:rPr>
        <w:tab/>
      </w:r>
      <w:r w:rsidRPr="001E6BCC">
        <w:rPr>
          <w:rFonts w:ascii="宋体" w:hAnsi="宋体" w:hint="eastAsia"/>
          <w:sz w:val="24"/>
        </w:rPr>
        <w:t>电　　话：</w:t>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p>
    <w:p w14:paraId="583C7FFA" w14:textId="77777777" w:rsidR="00CE59BD" w:rsidRPr="001E6BCC" w:rsidRDefault="00E50317">
      <w:pPr>
        <w:spacing w:before="120" w:line="360" w:lineRule="auto"/>
        <w:rPr>
          <w:rFonts w:ascii="宋体" w:hAnsi="宋体"/>
          <w:sz w:val="24"/>
        </w:rPr>
      </w:pPr>
      <w:r w:rsidRPr="001E6BCC">
        <w:rPr>
          <w:rFonts w:ascii="宋体" w:hAnsi="宋体" w:hint="eastAsia"/>
          <w:sz w:val="24"/>
        </w:rPr>
        <w:t>纳税人识别号：</w:t>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hint="eastAsia"/>
          <w:sz w:val="24"/>
        </w:rPr>
        <w:t>纳税人识别号：</w:t>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p>
    <w:p w14:paraId="24068E90" w14:textId="77777777" w:rsidR="00CE59BD" w:rsidRPr="001E6BCC" w:rsidRDefault="00E50317">
      <w:pPr>
        <w:spacing w:before="120" w:line="360" w:lineRule="auto"/>
        <w:rPr>
          <w:rFonts w:ascii="宋体" w:hAnsi="宋体"/>
          <w:sz w:val="24"/>
          <w:u w:val="single"/>
        </w:rPr>
      </w:pPr>
      <w:r w:rsidRPr="001E6BCC">
        <w:rPr>
          <w:rFonts w:ascii="宋体" w:hAnsi="宋体" w:hint="eastAsia"/>
          <w:sz w:val="24"/>
        </w:rPr>
        <w:t xml:space="preserve">　　开户银行：</w:t>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rPr>
        <w:tab/>
      </w:r>
      <w:r w:rsidRPr="001E6BCC">
        <w:rPr>
          <w:rFonts w:ascii="宋体" w:hAnsi="宋体"/>
          <w:sz w:val="24"/>
        </w:rPr>
        <w:tab/>
      </w:r>
      <w:r w:rsidRPr="001E6BCC">
        <w:rPr>
          <w:rFonts w:ascii="宋体" w:hAnsi="宋体"/>
          <w:sz w:val="24"/>
        </w:rPr>
        <w:tab/>
      </w:r>
      <w:r w:rsidRPr="001E6BCC">
        <w:rPr>
          <w:rFonts w:ascii="宋体" w:hAnsi="宋体" w:hint="eastAsia"/>
          <w:sz w:val="24"/>
        </w:rPr>
        <w:t>开户银行：</w:t>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p>
    <w:p w14:paraId="2A97DDA4" w14:textId="77777777" w:rsidR="00CE59BD" w:rsidRPr="001E6BCC" w:rsidRDefault="00E50317">
      <w:pPr>
        <w:spacing w:before="120" w:line="360" w:lineRule="auto"/>
        <w:ind w:firstLineChars="200" w:firstLine="480"/>
        <w:rPr>
          <w:rFonts w:ascii="宋体" w:hAnsi="宋体"/>
          <w:sz w:val="24"/>
        </w:rPr>
      </w:pPr>
      <w:r w:rsidRPr="001E6BCC">
        <w:rPr>
          <w:rFonts w:ascii="宋体" w:hAnsi="宋体" w:hint="eastAsia"/>
          <w:sz w:val="24"/>
        </w:rPr>
        <w:t>联行号：</w:t>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rPr>
        <w:tab/>
      </w:r>
      <w:r w:rsidRPr="001E6BCC">
        <w:rPr>
          <w:rFonts w:ascii="宋体" w:hAnsi="宋体" w:hint="eastAsia"/>
          <w:sz w:val="24"/>
        </w:rPr>
        <w:t>联行号：</w:t>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p>
    <w:p w14:paraId="1F1EA051" w14:textId="77777777" w:rsidR="00CE59BD" w:rsidRPr="001E6BCC" w:rsidRDefault="00E50317">
      <w:pPr>
        <w:spacing w:before="120" w:line="360" w:lineRule="auto"/>
        <w:rPr>
          <w:rFonts w:ascii="宋体" w:hAnsi="宋体"/>
          <w:sz w:val="24"/>
          <w:u w:val="single"/>
        </w:rPr>
      </w:pPr>
      <w:r w:rsidRPr="001E6BCC">
        <w:rPr>
          <w:rFonts w:ascii="宋体" w:hAnsi="宋体" w:hint="eastAsia"/>
          <w:sz w:val="24"/>
        </w:rPr>
        <w:t xml:space="preserve">　　帐　　号：</w:t>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rPr>
        <w:tab/>
      </w:r>
      <w:r w:rsidRPr="001E6BCC">
        <w:rPr>
          <w:rFonts w:ascii="宋体" w:hAnsi="宋体"/>
          <w:sz w:val="24"/>
        </w:rPr>
        <w:tab/>
      </w:r>
      <w:r w:rsidRPr="001E6BCC">
        <w:rPr>
          <w:rFonts w:ascii="宋体" w:hAnsi="宋体"/>
          <w:sz w:val="24"/>
        </w:rPr>
        <w:tab/>
      </w:r>
      <w:r w:rsidRPr="001E6BCC">
        <w:rPr>
          <w:rFonts w:ascii="宋体" w:hAnsi="宋体" w:hint="eastAsia"/>
          <w:sz w:val="24"/>
        </w:rPr>
        <w:t>帐　　号：</w:t>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p>
    <w:p w14:paraId="74F8FEB1" w14:textId="77777777" w:rsidR="00CE59BD" w:rsidRPr="001E6BCC" w:rsidRDefault="00CE59BD">
      <w:pPr>
        <w:spacing w:line="360" w:lineRule="auto"/>
        <w:jc w:val="center"/>
        <w:rPr>
          <w:rFonts w:ascii="宋体" w:hAnsi="宋体"/>
          <w:sz w:val="24"/>
        </w:rPr>
      </w:pPr>
    </w:p>
    <w:p w14:paraId="0F4FC025" w14:textId="77777777" w:rsidR="00CE59BD" w:rsidRPr="001E6BCC" w:rsidRDefault="00CE59BD"/>
    <w:p w14:paraId="018AF807" w14:textId="77777777" w:rsidR="00CE59BD" w:rsidRPr="001E6BCC" w:rsidRDefault="00E50317">
      <w:pPr>
        <w:pStyle w:val="1"/>
        <w:rPr>
          <w:sz w:val="28"/>
          <w:szCs w:val="28"/>
        </w:rPr>
      </w:pPr>
      <w:bookmarkStart w:id="103" w:name="_Toc54622957"/>
      <w:r w:rsidRPr="001E6BCC">
        <w:rPr>
          <w:rFonts w:hint="eastAsia"/>
          <w:sz w:val="28"/>
          <w:szCs w:val="28"/>
        </w:rPr>
        <w:lastRenderedPageBreak/>
        <w:t>第七章合同一般条款</w:t>
      </w:r>
      <w:bookmarkEnd w:id="100"/>
      <w:bookmarkEnd w:id="103"/>
    </w:p>
    <w:p w14:paraId="4B59DAF1" w14:textId="744A2170" w:rsidR="00CE59BD" w:rsidRPr="001E6BCC" w:rsidRDefault="00E50317">
      <w:pPr>
        <w:pStyle w:val="3"/>
        <w:rPr>
          <w:szCs w:val="24"/>
        </w:rPr>
      </w:pPr>
      <w:bookmarkStart w:id="104" w:name="_Toc12295838"/>
      <w:bookmarkStart w:id="105" w:name="_Toc163893420"/>
      <w:bookmarkStart w:id="106" w:name="_Toc54622958"/>
      <w:bookmarkStart w:id="107" w:name="_Ref467378499"/>
      <w:bookmarkStart w:id="108" w:name="_Ref467379195"/>
      <w:bookmarkStart w:id="109" w:name="_Ref467379109"/>
      <w:bookmarkStart w:id="110" w:name="_Ref467379094"/>
      <w:bookmarkStart w:id="111" w:name="_Toc487900349"/>
      <w:bookmarkStart w:id="112" w:name="_Toc310195732"/>
      <w:bookmarkStart w:id="113" w:name="_Ref467379205"/>
      <w:bookmarkStart w:id="114" w:name="_Ref467379214"/>
      <w:bookmarkStart w:id="115" w:name="_Ref467378463"/>
      <w:bookmarkStart w:id="116" w:name="_Ref467379101"/>
      <w:bookmarkStart w:id="117" w:name="_Ref467378404"/>
      <w:bookmarkStart w:id="118" w:name="_Ref467379225"/>
      <w:r w:rsidRPr="001E6BCC">
        <w:rPr>
          <w:rFonts w:hint="eastAsia"/>
          <w:szCs w:val="24"/>
        </w:rPr>
        <w:t>1</w:t>
      </w:r>
      <w:r w:rsidR="00614847" w:rsidRPr="001E6BCC">
        <w:rPr>
          <w:szCs w:val="24"/>
        </w:rPr>
        <w:t>.</w:t>
      </w:r>
      <w:r w:rsidRPr="001E6BCC">
        <w:rPr>
          <w:rFonts w:hint="eastAsia"/>
          <w:szCs w:val="24"/>
        </w:rPr>
        <w:t>定义</w:t>
      </w:r>
      <w:bookmarkEnd w:id="104"/>
      <w:bookmarkEnd w:id="105"/>
      <w:bookmarkEnd w:id="106"/>
    </w:p>
    <w:p w14:paraId="51312472" w14:textId="77777777" w:rsidR="00CE59BD" w:rsidRPr="001E6BCC" w:rsidRDefault="00E50317">
      <w:pPr>
        <w:tabs>
          <w:tab w:val="left" w:pos="900"/>
        </w:tabs>
        <w:spacing w:line="360" w:lineRule="auto"/>
        <w:ind w:left="900"/>
        <w:rPr>
          <w:rFonts w:ascii="宋体" w:hAnsi="宋体"/>
          <w:sz w:val="24"/>
        </w:rPr>
      </w:pPr>
      <w:r w:rsidRPr="001E6BCC">
        <w:rPr>
          <w:rFonts w:ascii="宋体" w:hAnsi="宋体" w:hint="eastAsia"/>
          <w:sz w:val="24"/>
        </w:rPr>
        <w:t>本合同中的下列术语应解释为：</w:t>
      </w:r>
    </w:p>
    <w:p w14:paraId="655006FF" w14:textId="77777777" w:rsidR="00CE59BD" w:rsidRPr="001E6BCC" w:rsidRDefault="00E50317">
      <w:pPr>
        <w:pStyle w:val="23"/>
        <w:spacing w:line="360" w:lineRule="auto"/>
        <w:ind w:leftChars="1" w:left="720" w:hangingChars="299" w:hanging="718"/>
        <w:rPr>
          <w:rFonts w:ascii="宋体" w:hAnsi="宋体"/>
        </w:rPr>
      </w:pPr>
      <w:r w:rsidRPr="001E6BCC">
        <w:rPr>
          <w:rFonts w:ascii="宋体" w:hAnsi="宋体" w:hint="eastAsia"/>
        </w:rPr>
        <w:t xml:space="preserve">1.1   </w:t>
      </w:r>
      <w:r w:rsidRPr="001E6BCC">
        <w:rPr>
          <w:rFonts w:ascii="宋体" w:hAnsi="宋体"/>
        </w:rPr>
        <w:t>“</w:t>
      </w:r>
      <w:r w:rsidRPr="001E6BCC">
        <w:rPr>
          <w:rFonts w:ascii="宋体" w:hAnsi="宋体" w:hint="eastAsia"/>
        </w:rPr>
        <w:t>合同”系指买卖双方签署的、合同格式中载明的买卖双方所达成的协议，包括所有的附件、附录和构成合同的其它文件。</w:t>
      </w:r>
    </w:p>
    <w:p w14:paraId="4A295FD2"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 xml:space="preserve">1.2   </w:t>
      </w:r>
      <w:r w:rsidRPr="001E6BCC">
        <w:rPr>
          <w:rFonts w:ascii="宋体" w:hAnsi="宋体"/>
          <w:sz w:val="24"/>
        </w:rPr>
        <w:t>“</w:t>
      </w:r>
      <w:r w:rsidRPr="001E6BCC">
        <w:rPr>
          <w:rFonts w:ascii="宋体" w:hAnsi="宋体" w:hint="eastAsia"/>
          <w:sz w:val="24"/>
        </w:rPr>
        <w:t>合同价”系指根据合同约定，卖方在完全履行合同义务后买方应付给卖方的价格。</w:t>
      </w:r>
    </w:p>
    <w:p w14:paraId="304DC672"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1.3   “货物”系指卖方根据合同约定须向买方提供的一切设备、机械、仪表、备件，包括工具、手册等其它相关资料。</w:t>
      </w:r>
    </w:p>
    <w:p w14:paraId="32C2BE02"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 xml:space="preserve">1.4   </w:t>
      </w:r>
      <w:r w:rsidRPr="001E6BCC">
        <w:rPr>
          <w:rFonts w:ascii="宋体" w:hAnsi="宋体"/>
          <w:sz w:val="24"/>
        </w:rPr>
        <w:t>“</w:t>
      </w:r>
      <w:r w:rsidRPr="001E6BCC">
        <w:rPr>
          <w:rFonts w:ascii="宋体" w:hAnsi="宋体" w:hint="eastAsia"/>
          <w:sz w:val="24"/>
        </w:rPr>
        <w:t>服务”系指根据合同约定卖方承担与供货有关的辅助服务，如运输、保险及安装、调试、提供技术援助、培训和其他类似的服务。</w:t>
      </w:r>
    </w:p>
    <w:p w14:paraId="74002E36" w14:textId="77777777" w:rsidR="00CE59BD" w:rsidRPr="001E6BCC" w:rsidRDefault="00E50317">
      <w:pPr>
        <w:spacing w:before="120" w:line="360" w:lineRule="auto"/>
        <w:rPr>
          <w:rFonts w:ascii="宋体" w:hAnsi="宋体"/>
          <w:sz w:val="24"/>
        </w:rPr>
      </w:pPr>
      <w:r w:rsidRPr="001E6BCC">
        <w:rPr>
          <w:rFonts w:ascii="宋体" w:hAnsi="宋体" w:hint="eastAsia"/>
          <w:sz w:val="24"/>
        </w:rPr>
        <w:t xml:space="preserve">1.5   </w:t>
      </w:r>
      <w:r w:rsidRPr="001E6BCC">
        <w:rPr>
          <w:rFonts w:ascii="宋体" w:hAnsi="宋体"/>
          <w:sz w:val="24"/>
        </w:rPr>
        <w:t>“</w:t>
      </w:r>
      <w:r w:rsidRPr="001E6BCC">
        <w:rPr>
          <w:rFonts w:ascii="宋体" w:hAnsi="宋体" w:hint="eastAsia"/>
          <w:sz w:val="24"/>
        </w:rPr>
        <w:t>买方”系指与中标人签署供货合同的单位（含最终用户）。</w:t>
      </w:r>
    </w:p>
    <w:p w14:paraId="45F9C581"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 xml:space="preserve">1.6   </w:t>
      </w:r>
      <w:r w:rsidRPr="001E6BCC">
        <w:rPr>
          <w:rFonts w:ascii="宋体" w:hAnsi="宋体"/>
          <w:sz w:val="24"/>
        </w:rPr>
        <w:t>“</w:t>
      </w:r>
      <w:r w:rsidRPr="001E6BCC">
        <w:rPr>
          <w:rFonts w:ascii="宋体" w:hAnsi="宋体" w:hint="eastAsia"/>
          <w:sz w:val="24"/>
        </w:rPr>
        <w:t>卖方”系指根据合同约定提供货物及相关服务的中标人。</w:t>
      </w:r>
    </w:p>
    <w:p w14:paraId="1A1AB152" w14:textId="77777777" w:rsidR="00CE59BD" w:rsidRPr="001E6BCC" w:rsidRDefault="00E50317">
      <w:pPr>
        <w:tabs>
          <w:tab w:val="left" w:pos="900"/>
        </w:tabs>
        <w:spacing w:before="120" w:line="360" w:lineRule="auto"/>
        <w:rPr>
          <w:rFonts w:ascii="宋体" w:hAnsi="宋体"/>
          <w:sz w:val="24"/>
        </w:rPr>
      </w:pPr>
      <w:r w:rsidRPr="001E6BCC">
        <w:rPr>
          <w:rFonts w:ascii="宋体" w:hAnsi="宋体" w:hint="eastAsia"/>
          <w:sz w:val="24"/>
        </w:rPr>
        <w:t xml:space="preserve">1.7   </w:t>
      </w:r>
      <w:r w:rsidRPr="001E6BCC">
        <w:rPr>
          <w:rFonts w:ascii="宋体" w:hAnsi="宋体"/>
          <w:sz w:val="24"/>
        </w:rPr>
        <w:t>“</w:t>
      </w:r>
      <w:r w:rsidRPr="001E6BCC">
        <w:rPr>
          <w:rFonts w:ascii="宋体" w:hAnsi="宋体" w:hint="eastAsia"/>
          <w:sz w:val="24"/>
        </w:rPr>
        <w:t>现场”系指合同约定货物将要运至和安装的地点。</w:t>
      </w:r>
    </w:p>
    <w:p w14:paraId="0D1146E5"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 xml:space="preserve">1.8   </w:t>
      </w:r>
      <w:r w:rsidRPr="001E6BCC">
        <w:rPr>
          <w:rFonts w:ascii="宋体" w:hAnsi="宋体"/>
          <w:sz w:val="24"/>
        </w:rPr>
        <w:t>“</w:t>
      </w:r>
      <w:r w:rsidRPr="001E6BCC">
        <w:rPr>
          <w:rFonts w:ascii="宋体" w:hAnsi="宋体" w:hint="eastAsia"/>
          <w:sz w:val="24"/>
        </w:rPr>
        <w:t>验收”系指合同双方依据强制性的国家技术质量规范和合同约定，确认合同项下的货物符合合同规定的活动。</w:t>
      </w:r>
    </w:p>
    <w:p w14:paraId="6AD98A31" w14:textId="05C92A08" w:rsidR="00CE59BD" w:rsidRPr="001E6BCC" w:rsidRDefault="00E50317">
      <w:pPr>
        <w:pStyle w:val="3"/>
        <w:rPr>
          <w:szCs w:val="24"/>
        </w:rPr>
      </w:pPr>
      <w:bookmarkStart w:id="119" w:name="_Toc12295839"/>
      <w:bookmarkStart w:id="120" w:name="_Toc163893421"/>
      <w:bookmarkStart w:id="121" w:name="_Toc54622959"/>
      <w:r w:rsidRPr="001E6BCC">
        <w:rPr>
          <w:rFonts w:hint="eastAsia"/>
          <w:szCs w:val="24"/>
        </w:rPr>
        <w:t>2</w:t>
      </w:r>
      <w:r w:rsidR="00614847" w:rsidRPr="001E6BCC">
        <w:rPr>
          <w:szCs w:val="24"/>
        </w:rPr>
        <w:t>.</w:t>
      </w:r>
      <w:r w:rsidRPr="001E6BCC">
        <w:rPr>
          <w:rFonts w:hint="eastAsia"/>
          <w:szCs w:val="24"/>
        </w:rPr>
        <w:t>技术规范</w:t>
      </w:r>
      <w:bookmarkEnd w:id="119"/>
      <w:bookmarkEnd w:id="120"/>
      <w:bookmarkEnd w:id="121"/>
    </w:p>
    <w:p w14:paraId="3697732F" w14:textId="77777777" w:rsidR="00CE59BD" w:rsidRPr="001E6BCC" w:rsidRDefault="00E50317">
      <w:pPr>
        <w:tabs>
          <w:tab w:val="left" w:pos="900"/>
        </w:tabs>
        <w:spacing w:before="120" w:line="360" w:lineRule="auto"/>
        <w:ind w:left="720" w:hanging="720"/>
        <w:rPr>
          <w:rFonts w:ascii="宋体" w:hAnsi="宋体"/>
          <w:sz w:val="24"/>
        </w:rPr>
      </w:pPr>
      <w:r w:rsidRPr="001E6BCC">
        <w:rPr>
          <w:rFonts w:ascii="宋体" w:hAnsi="宋体" w:hint="eastAsia"/>
          <w:sz w:val="24"/>
        </w:rPr>
        <w:t>2.1   提交货物的技术规范应与招标文件规定的技术规范和技术规范附件</w:t>
      </w:r>
      <w:r w:rsidRPr="001E6BCC">
        <w:rPr>
          <w:rFonts w:ascii="宋体" w:hAnsi="宋体"/>
          <w:sz w:val="24"/>
        </w:rPr>
        <w:t>(</w:t>
      </w:r>
      <w:r w:rsidRPr="001E6BCC">
        <w:rPr>
          <w:rFonts w:ascii="宋体" w:hAnsi="宋体" w:hint="eastAsia"/>
          <w:sz w:val="24"/>
        </w:rPr>
        <w:t>如果有的话</w:t>
      </w:r>
      <w:r w:rsidRPr="001E6BCC">
        <w:rPr>
          <w:rFonts w:ascii="宋体" w:hAnsi="宋体"/>
          <w:sz w:val="24"/>
        </w:rPr>
        <w:t>)</w:t>
      </w:r>
      <w:r w:rsidRPr="001E6BCC">
        <w:rPr>
          <w:rFonts w:ascii="宋体" w:hAnsi="宋体" w:hint="eastAsia"/>
          <w:sz w:val="24"/>
        </w:rPr>
        <w:t>及其投标文件的技术规范偏差表</w:t>
      </w:r>
      <w:r w:rsidRPr="001E6BCC">
        <w:rPr>
          <w:rFonts w:ascii="宋体" w:hAnsi="宋体"/>
          <w:sz w:val="24"/>
        </w:rPr>
        <w:t>(</w:t>
      </w:r>
      <w:r w:rsidRPr="001E6BCC">
        <w:rPr>
          <w:rFonts w:ascii="宋体" w:hAnsi="宋体" w:hint="eastAsia"/>
          <w:sz w:val="24"/>
        </w:rPr>
        <w:t>如果被买方接受的话</w:t>
      </w:r>
      <w:r w:rsidRPr="001E6BCC">
        <w:rPr>
          <w:rFonts w:ascii="宋体" w:hAnsi="宋体"/>
          <w:sz w:val="24"/>
        </w:rPr>
        <w:t>)</w:t>
      </w:r>
      <w:r w:rsidRPr="001E6BCC">
        <w:rPr>
          <w:rFonts w:ascii="宋体" w:hAnsi="宋体" w:hint="eastAsia"/>
          <w:sz w:val="24"/>
        </w:rPr>
        <w:t>相一致。若技术规范中无相应说明，则以国家有关部门最新颁布的相应标准及规范为准。</w:t>
      </w:r>
    </w:p>
    <w:p w14:paraId="6B2AB5CD" w14:textId="631DB655" w:rsidR="00CE59BD" w:rsidRPr="001E6BCC" w:rsidRDefault="00E50317">
      <w:pPr>
        <w:pStyle w:val="3"/>
        <w:rPr>
          <w:szCs w:val="24"/>
        </w:rPr>
      </w:pPr>
      <w:bookmarkStart w:id="122" w:name="_Toc163893422"/>
      <w:bookmarkStart w:id="123" w:name="_Toc12295840"/>
      <w:bookmarkStart w:id="124" w:name="_Toc54622960"/>
      <w:r w:rsidRPr="001E6BCC">
        <w:rPr>
          <w:rFonts w:hint="eastAsia"/>
          <w:szCs w:val="24"/>
        </w:rPr>
        <w:t>3</w:t>
      </w:r>
      <w:r w:rsidR="00614847" w:rsidRPr="001E6BCC">
        <w:rPr>
          <w:szCs w:val="24"/>
        </w:rPr>
        <w:t>.</w:t>
      </w:r>
      <w:r w:rsidRPr="001E6BCC">
        <w:rPr>
          <w:rFonts w:hint="eastAsia"/>
          <w:szCs w:val="24"/>
        </w:rPr>
        <w:t>知识产权</w:t>
      </w:r>
      <w:bookmarkEnd w:id="122"/>
      <w:bookmarkEnd w:id="123"/>
      <w:bookmarkEnd w:id="124"/>
    </w:p>
    <w:p w14:paraId="608D709B" w14:textId="77777777" w:rsidR="00CE59BD" w:rsidRPr="001E6BCC" w:rsidRDefault="00E50317">
      <w:pPr>
        <w:spacing w:before="120" w:line="360" w:lineRule="auto"/>
        <w:ind w:left="720" w:hanging="720"/>
        <w:rPr>
          <w:rFonts w:ascii="宋体" w:hAnsi="宋体"/>
          <w:sz w:val="24"/>
        </w:rPr>
      </w:pPr>
      <w:r w:rsidRPr="001E6BCC">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2D25E352" w14:textId="503AF109" w:rsidR="00CE59BD" w:rsidRPr="001E6BCC" w:rsidRDefault="00E50317">
      <w:pPr>
        <w:pStyle w:val="3"/>
        <w:rPr>
          <w:szCs w:val="24"/>
        </w:rPr>
      </w:pPr>
      <w:bookmarkStart w:id="125" w:name="_Toc163893423"/>
      <w:bookmarkStart w:id="126" w:name="_Toc12295841"/>
      <w:bookmarkStart w:id="127" w:name="_Toc54622961"/>
      <w:r w:rsidRPr="001E6BCC">
        <w:rPr>
          <w:rFonts w:hint="eastAsia"/>
          <w:szCs w:val="24"/>
        </w:rPr>
        <w:lastRenderedPageBreak/>
        <w:t>4</w:t>
      </w:r>
      <w:r w:rsidR="00614847" w:rsidRPr="001E6BCC">
        <w:rPr>
          <w:szCs w:val="24"/>
        </w:rPr>
        <w:t>.</w:t>
      </w:r>
      <w:r w:rsidRPr="001E6BCC">
        <w:rPr>
          <w:rFonts w:hint="eastAsia"/>
          <w:szCs w:val="24"/>
        </w:rPr>
        <w:t>包装要求</w:t>
      </w:r>
      <w:bookmarkEnd w:id="125"/>
      <w:bookmarkEnd w:id="126"/>
      <w:bookmarkEnd w:id="127"/>
    </w:p>
    <w:p w14:paraId="218E81AE" w14:textId="77777777" w:rsidR="00CE59BD" w:rsidRPr="001E6BCC" w:rsidRDefault="00E50317">
      <w:pPr>
        <w:spacing w:before="120" w:line="360" w:lineRule="auto"/>
        <w:ind w:left="720" w:hanging="720"/>
        <w:rPr>
          <w:rFonts w:ascii="宋体" w:hAnsi="宋体"/>
          <w:sz w:val="24"/>
        </w:rPr>
      </w:pPr>
      <w:r w:rsidRPr="001E6BCC">
        <w:rPr>
          <w:rFonts w:ascii="宋体" w:hAnsi="宋体" w:hint="eastAsia"/>
          <w:sz w:val="24"/>
        </w:rPr>
        <w:t>4.1   除合同另有约定外</w:t>
      </w:r>
      <w:r w:rsidRPr="001E6BCC">
        <w:rPr>
          <w:rFonts w:ascii="宋体" w:hAnsi="宋体"/>
          <w:sz w:val="24"/>
        </w:rPr>
        <w:t>,</w:t>
      </w:r>
      <w:r w:rsidRPr="001E6BCC">
        <w:rPr>
          <w:rFonts w:ascii="宋体" w:hAnsi="宋体" w:hint="eastAsia"/>
          <w:sz w:val="24"/>
        </w:rPr>
        <w:t>卖方提供的全部货物</w:t>
      </w:r>
      <w:r w:rsidRPr="001E6BCC">
        <w:rPr>
          <w:rFonts w:ascii="宋体" w:hAnsi="宋体"/>
          <w:sz w:val="24"/>
        </w:rPr>
        <w:t>,</w:t>
      </w:r>
      <w:r w:rsidRPr="001E6BCC">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7311AF39" w14:textId="77777777" w:rsidR="00CE59BD" w:rsidRPr="001E6BCC" w:rsidRDefault="00E50317">
      <w:pPr>
        <w:spacing w:before="120" w:line="360" w:lineRule="auto"/>
        <w:rPr>
          <w:rFonts w:ascii="宋体" w:hAnsi="宋体"/>
          <w:sz w:val="24"/>
        </w:rPr>
      </w:pPr>
      <w:r w:rsidRPr="001E6BCC">
        <w:rPr>
          <w:rFonts w:ascii="宋体" w:hAnsi="宋体" w:hint="eastAsia"/>
          <w:sz w:val="24"/>
        </w:rPr>
        <w:t>4.2   每件包装箱内应附一份详细装箱单和质量合格证。</w:t>
      </w:r>
    </w:p>
    <w:p w14:paraId="087C14B2" w14:textId="5B72EA2E" w:rsidR="00CE59BD" w:rsidRPr="001E6BCC" w:rsidRDefault="00E50317">
      <w:pPr>
        <w:pStyle w:val="3"/>
        <w:rPr>
          <w:szCs w:val="24"/>
        </w:rPr>
      </w:pPr>
      <w:bookmarkStart w:id="128" w:name="_Toc12295842"/>
      <w:bookmarkStart w:id="129" w:name="_Toc163893424"/>
      <w:bookmarkStart w:id="130" w:name="_Toc54622962"/>
      <w:r w:rsidRPr="001E6BCC">
        <w:rPr>
          <w:rFonts w:hint="eastAsia"/>
          <w:szCs w:val="24"/>
        </w:rPr>
        <w:t>5</w:t>
      </w:r>
      <w:r w:rsidR="00614847" w:rsidRPr="001E6BCC">
        <w:rPr>
          <w:szCs w:val="24"/>
        </w:rPr>
        <w:t>.</w:t>
      </w:r>
      <w:r w:rsidRPr="001E6BCC">
        <w:rPr>
          <w:rFonts w:hint="eastAsia"/>
          <w:szCs w:val="24"/>
        </w:rPr>
        <w:t>装运标志</w:t>
      </w:r>
      <w:bookmarkEnd w:id="128"/>
      <w:bookmarkEnd w:id="129"/>
      <w:bookmarkEnd w:id="130"/>
    </w:p>
    <w:p w14:paraId="1B32B53A" w14:textId="77777777" w:rsidR="00CE59BD" w:rsidRPr="001E6BCC" w:rsidRDefault="00E50317">
      <w:pPr>
        <w:spacing w:before="120" w:line="360" w:lineRule="auto"/>
        <w:ind w:left="720" w:hanging="720"/>
        <w:rPr>
          <w:rFonts w:ascii="宋体" w:hAnsi="宋体"/>
          <w:sz w:val="24"/>
        </w:rPr>
      </w:pPr>
      <w:r w:rsidRPr="001E6BCC">
        <w:rPr>
          <w:rFonts w:ascii="宋体" w:hAnsi="宋体" w:hint="eastAsia"/>
          <w:sz w:val="24"/>
        </w:rPr>
        <w:t>5.1.  卖方应在每一包装箱的四侧用不褪色的油漆以醒目的中文字样做出下列标记：</w:t>
      </w:r>
    </w:p>
    <w:p w14:paraId="035F2D45" w14:textId="77777777" w:rsidR="00CE59BD" w:rsidRPr="001E6BCC" w:rsidRDefault="00E50317">
      <w:pPr>
        <w:spacing w:line="360" w:lineRule="auto"/>
        <w:ind w:left="1276"/>
        <w:rPr>
          <w:rFonts w:ascii="宋体" w:hAnsi="宋体"/>
          <w:sz w:val="24"/>
        </w:rPr>
      </w:pPr>
      <w:r w:rsidRPr="001E6BCC">
        <w:rPr>
          <w:rFonts w:ascii="宋体" w:hAnsi="宋体" w:hint="eastAsia"/>
          <w:sz w:val="24"/>
        </w:rPr>
        <w:t>收货人：</w:t>
      </w:r>
    </w:p>
    <w:p w14:paraId="75585035" w14:textId="77777777" w:rsidR="00CE59BD" w:rsidRPr="001E6BCC" w:rsidRDefault="00E50317">
      <w:pPr>
        <w:spacing w:line="360" w:lineRule="auto"/>
        <w:ind w:left="1276"/>
        <w:rPr>
          <w:rFonts w:ascii="宋体" w:hAnsi="宋体"/>
          <w:sz w:val="24"/>
        </w:rPr>
      </w:pPr>
      <w:r w:rsidRPr="001E6BCC">
        <w:rPr>
          <w:rFonts w:ascii="宋体" w:hAnsi="宋体" w:hint="eastAsia"/>
          <w:sz w:val="24"/>
        </w:rPr>
        <w:t>合同号：</w:t>
      </w:r>
    </w:p>
    <w:p w14:paraId="5809FE88" w14:textId="77777777" w:rsidR="00CE59BD" w:rsidRPr="001E6BCC" w:rsidRDefault="00E50317">
      <w:pPr>
        <w:spacing w:line="360" w:lineRule="auto"/>
        <w:ind w:left="1276"/>
        <w:rPr>
          <w:rFonts w:ascii="宋体" w:hAnsi="宋体"/>
          <w:sz w:val="24"/>
        </w:rPr>
      </w:pPr>
      <w:r w:rsidRPr="001E6BCC">
        <w:rPr>
          <w:rFonts w:ascii="宋体" w:hAnsi="宋体" w:hint="eastAsia"/>
          <w:sz w:val="24"/>
        </w:rPr>
        <w:t>装运标志：</w:t>
      </w:r>
    </w:p>
    <w:p w14:paraId="12769C39" w14:textId="77777777" w:rsidR="00CE59BD" w:rsidRPr="001E6BCC" w:rsidRDefault="00E50317">
      <w:pPr>
        <w:spacing w:line="360" w:lineRule="auto"/>
        <w:ind w:left="1276"/>
        <w:rPr>
          <w:rFonts w:ascii="宋体" w:hAnsi="宋体"/>
          <w:sz w:val="24"/>
        </w:rPr>
      </w:pPr>
      <w:r w:rsidRPr="001E6BCC">
        <w:rPr>
          <w:rFonts w:ascii="宋体" w:hAnsi="宋体" w:hint="eastAsia"/>
          <w:sz w:val="24"/>
        </w:rPr>
        <w:t>收货人代号：</w:t>
      </w:r>
    </w:p>
    <w:p w14:paraId="6B53F100" w14:textId="77777777" w:rsidR="00CE59BD" w:rsidRPr="001E6BCC" w:rsidRDefault="00E50317">
      <w:pPr>
        <w:spacing w:line="360" w:lineRule="auto"/>
        <w:ind w:left="1276"/>
        <w:rPr>
          <w:rFonts w:ascii="宋体" w:hAnsi="宋体"/>
          <w:sz w:val="24"/>
        </w:rPr>
      </w:pPr>
      <w:r w:rsidRPr="001E6BCC">
        <w:rPr>
          <w:rFonts w:ascii="宋体" w:hAnsi="宋体" w:hint="eastAsia"/>
          <w:sz w:val="24"/>
        </w:rPr>
        <w:t>目的地：</w:t>
      </w:r>
    </w:p>
    <w:p w14:paraId="0E5172FB" w14:textId="77777777" w:rsidR="00CE59BD" w:rsidRPr="001E6BCC" w:rsidRDefault="00E50317">
      <w:pPr>
        <w:spacing w:line="360" w:lineRule="auto"/>
        <w:ind w:left="1276"/>
        <w:rPr>
          <w:rFonts w:ascii="宋体" w:hAnsi="宋体"/>
          <w:sz w:val="24"/>
        </w:rPr>
      </w:pPr>
      <w:r w:rsidRPr="001E6BCC">
        <w:rPr>
          <w:rFonts w:ascii="宋体" w:hAnsi="宋体" w:hint="eastAsia"/>
          <w:sz w:val="24"/>
        </w:rPr>
        <w:t>货物名称、品目号和箱号：</w:t>
      </w:r>
    </w:p>
    <w:p w14:paraId="65B4C2E6" w14:textId="77777777" w:rsidR="00CE59BD" w:rsidRPr="001E6BCC" w:rsidRDefault="00E50317">
      <w:pPr>
        <w:spacing w:line="360" w:lineRule="auto"/>
        <w:ind w:left="1276"/>
        <w:rPr>
          <w:rFonts w:ascii="宋体" w:hAnsi="宋体"/>
          <w:sz w:val="24"/>
        </w:rPr>
      </w:pPr>
      <w:r w:rsidRPr="001E6BCC">
        <w:rPr>
          <w:rFonts w:ascii="宋体" w:hAnsi="宋体" w:hint="eastAsia"/>
          <w:sz w:val="24"/>
        </w:rPr>
        <w:t>毛重／净重：</w:t>
      </w:r>
    </w:p>
    <w:p w14:paraId="62A5E8D7" w14:textId="77777777" w:rsidR="00CE59BD" w:rsidRPr="001E6BCC" w:rsidRDefault="00E50317">
      <w:pPr>
        <w:spacing w:line="360" w:lineRule="auto"/>
        <w:ind w:left="1276"/>
        <w:rPr>
          <w:rFonts w:ascii="宋体" w:hAnsi="宋体"/>
          <w:sz w:val="24"/>
        </w:rPr>
      </w:pPr>
      <w:r w:rsidRPr="001E6BCC">
        <w:rPr>
          <w:rFonts w:ascii="宋体" w:hAnsi="宋体" w:hint="eastAsia"/>
          <w:sz w:val="24"/>
        </w:rPr>
        <w:t>尺寸</w:t>
      </w:r>
      <w:r w:rsidRPr="001E6BCC">
        <w:rPr>
          <w:rFonts w:ascii="宋体" w:hAnsi="宋体"/>
          <w:sz w:val="24"/>
        </w:rPr>
        <w:t>(</w:t>
      </w:r>
      <w:r w:rsidRPr="001E6BCC">
        <w:rPr>
          <w:rFonts w:ascii="宋体" w:hAnsi="宋体" w:hint="eastAsia"/>
          <w:sz w:val="24"/>
        </w:rPr>
        <w:t>长×宽×高以厘米计</w:t>
      </w:r>
      <w:r w:rsidRPr="001E6BCC">
        <w:rPr>
          <w:rFonts w:ascii="宋体" w:hAnsi="宋体"/>
          <w:sz w:val="24"/>
        </w:rPr>
        <w:t>)</w:t>
      </w:r>
      <w:r w:rsidRPr="001E6BCC">
        <w:rPr>
          <w:rFonts w:ascii="宋体" w:hAnsi="宋体" w:hint="eastAsia"/>
          <w:sz w:val="24"/>
        </w:rPr>
        <w:t>：</w:t>
      </w:r>
    </w:p>
    <w:p w14:paraId="11E2608B" w14:textId="77777777" w:rsidR="00CE59BD" w:rsidRPr="001E6BCC" w:rsidRDefault="00E50317">
      <w:pPr>
        <w:spacing w:before="120" w:line="360" w:lineRule="auto"/>
        <w:ind w:left="720" w:hanging="720"/>
        <w:rPr>
          <w:rFonts w:ascii="宋体" w:hAnsi="宋体"/>
          <w:sz w:val="24"/>
        </w:rPr>
      </w:pPr>
      <w:r w:rsidRPr="001E6BCC">
        <w:rPr>
          <w:rFonts w:ascii="宋体" w:hAnsi="宋体" w:hint="eastAsia"/>
          <w:sz w:val="24"/>
        </w:rPr>
        <w:t>5.2   如果货物单件重量在</w:t>
      </w:r>
      <w:r w:rsidRPr="001E6BCC">
        <w:rPr>
          <w:rFonts w:ascii="宋体" w:hAnsi="宋体"/>
          <w:sz w:val="24"/>
        </w:rPr>
        <w:t>2</w:t>
      </w:r>
      <w:r w:rsidRPr="001E6BCC">
        <w:rPr>
          <w:rFonts w:ascii="宋体" w:hAnsi="宋体" w:hint="eastAsia"/>
          <w:sz w:val="24"/>
        </w:rPr>
        <w:t>吨或</w:t>
      </w:r>
      <w:r w:rsidRPr="001E6BCC">
        <w:rPr>
          <w:rFonts w:ascii="宋体" w:hAnsi="宋体"/>
          <w:sz w:val="24"/>
        </w:rPr>
        <w:t>2</w:t>
      </w:r>
      <w:r w:rsidRPr="001E6BCC">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1E6BCC">
        <w:rPr>
          <w:rFonts w:ascii="宋体" w:hAnsi="宋体"/>
          <w:sz w:val="24"/>
        </w:rPr>
        <w:t xml:space="preserve"> “</w:t>
      </w:r>
      <w:r w:rsidRPr="001E6BCC">
        <w:rPr>
          <w:rFonts w:ascii="宋体" w:hAnsi="宋体" w:hint="eastAsia"/>
          <w:sz w:val="24"/>
        </w:rPr>
        <w:t>勿倒置”等字样和其他适当的标志。</w:t>
      </w:r>
    </w:p>
    <w:p w14:paraId="349E5F35" w14:textId="1AF0909A" w:rsidR="00CE59BD" w:rsidRPr="001E6BCC" w:rsidRDefault="00E50317">
      <w:pPr>
        <w:pStyle w:val="3"/>
        <w:rPr>
          <w:szCs w:val="24"/>
        </w:rPr>
      </w:pPr>
      <w:bookmarkStart w:id="131" w:name="_Toc163893425"/>
      <w:bookmarkStart w:id="132" w:name="_Toc12295843"/>
      <w:bookmarkStart w:id="133" w:name="_Toc54622963"/>
      <w:r w:rsidRPr="001E6BCC">
        <w:rPr>
          <w:rFonts w:hint="eastAsia"/>
          <w:szCs w:val="24"/>
        </w:rPr>
        <w:t>6</w:t>
      </w:r>
      <w:r w:rsidR="00614847" w:rsidRPr="001E6BCC">
        <w:rPr>
          <w:szCs w:val="24"/>
        </w:rPr>
        <w:t>.</w:t>
      </w:r>
      <w:r w:rsidRPr="001E6BCC">
        <w:rPr>
          <w:rFonts w:hint="eastAsia"/>
          <w:szCs w:val="24"/>
        </w:rPr>
        <w:t>交货方式</w:t>
      </w:r>
      <w:bookmarkEnd w:id="131"/>
      <w:bookmarkEnd w:id="132"/>
      <w:bookmarkEnd w:id="133"/>
    </w:p>
    <w:p w14:paraId="3AB73C43" w14:textId="77777777" w:rsidR="00CE59BD" w:rsidRPr="001E6BCC" w:rsidRDefault="00E50317">
      <w:pPr>
        <w:spacing w:before="120" w:line="360" w:lineRule="auto"/>
        <w:rPr>
          <w:rFonts w:ascii="宋体" w:hAnsi="宋体"/>
          <w:sz w:val="24"/>
        </w:rPr>
      </w:pPr>
      <w:r w:rsidRPr="001E6BCC">
        <w:rPr>
          <w:rFonts w:ascii="宋体" w:hAnsi="宋体" w:hint="eastAsia"/>
          <w:sz w:val="24"/>
        </w:rPr>
        <w:t>6.1   交货方式一般为下列其中一种，具体在合同特殊条款中规定。</w:t>
      </w:r>
    </w:p>
    <w:p w14:paraId="228F9F2C"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6.1.1  现场交货：卖方负责办理运输和保险，将货物运抵现场。有关运输和保险的一切费用由卖方承担。</w:t>
      </w:r>
    </w:p>
    <w:p w14:paraId="7ADA23BD"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6.1.2   工厂交货：由卖方负责代办运输和保险事宜。运输费和保险费由买方承担。运输部门出具收据的日期为交货日期。</w:t>
      </w:r>
    </w:p>
    <w:p w14:paraId="1D99F1D0"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6.1.3   买方自提货物：由买方在合同规定地点自行办理提货。提单日期为交货日期。</w:t>
      </w:r>
    </w:p>
    <w:p w14:paraId="35DE7E9F" w14:textId="77777777" w:rsidR="00CE59BD" w:rsidRPr="001E6BCC" w:rsidRDefault="00E50317">
      <w:pPr>
        <w:spacing w:before="120" w:line="360" w:lineRule="auto"/>
        <w:ind w:left="900" w:hanging="900"/>
        <w:rPr>
          <w:rFonts w:ascii="宋体" w:hAnsi="宋体"/>
          <w:sz w:val="24"/>
        </w:rPr>
      </w:pPr>
      <w:r w:rsidRPr="001E6BCC">
        <w:rPr>
          <w:rFonts w:ascii="宋体" w:hAnsi="宋体" w:hint="eastAsia"/>
          <w:sz w:val="24"/>
        </w:rPr>
        <w:lastRenderedPageBreak/>
        <w:t>6.2     卖方应在合同规定的交货期</w:t>
      </w:r>
      <w:r w:rsidRPr="001E6BCC">
        <w:rPr>
          <w:rFonts w:ascii="宋体" w:hAnsi="宋体" w:hint="eastAsia"/>
          <w:sz w:val="24"/>
          <w:u w:val="single"/>
        </w:rPr>
        <w:t xml:space="preserve"> 3 </w:t>
      </w:r>
      <w:r w:rsidRPr="001E6BCC">
        <w:rPr>
          <w:rFonts w:ascii="宋体" w:hAnsi="宋体" w:hint="eastAsia"/>
          <w:sz w:val="24"/>
        </w:rPr>
        <w:t>天以前以电报或传真形式将合同号、货物名称、数量、包装箱件数、总毛重、总体积</w:t>
      </w:r>
      <w:r w:rsidRPr="001E6BCC">
        <w:rPr>
          <w:rFonts w:ascii="宋体" w:hAnsi="宋体"/>
          <w:sz w:val="24"/>
        </w:rPr>
        <w:t>(</w:t>
      </w:r>
      <w:r w:rsidRPr="001E6BCC">
        <w:rPr>
          <w:rFonts w:ascii="宋体" w:hAnsi="宋体" w:hint="eastAsia"/>
          <w:sz w:val="24"/>
        </w:rPr>
        <w:t>立方米</w:t>
      </w:r>
      <w:r w:rsidRPr="001E6BCC">
        <w:rPr>
          <w:rFonts w:ascii="宋体" w:hAnsi="宋体"/>
          <w:sz w:val="24"/>
        </w:rPr>
        <w:t>)</w:t>
      </w:r>
      <w:r w:rsidRPr="001E6BCC">
        <w:rPr>
          <w:rFonts w:ascii="宋体" w:hAnsi="宋体" w:hint="eastAsia"/>
          <w:sz w:val="24"/>
        </w:rPr>
        <w:t>和备妥交货日期通知买方。同时卖方应用挂号信将详细交货清单一式</w:t>
      </w:r>
      <w:r w:rsidRPr="001E6BCC">
        <w:rPr>
          <w:rFonts w:ascii="宋体" w:hAnsi="宋体"/>
          <w:sz w:val="24"/>
        </w:rPr>
        <w:t>6</w:t>
      </w:r>
      <w:r w:rsidRPr="001E6BCC">
        <w:rPr>
          <w:rFonts w:ascii="宋体" w:hAnsi="宋体" w:hint="eastAsia"/>
          <w:sz w:val="24"/>
        </w:rPr>
        <w:t>份包括合同号、货物名称、规格、数量、总毛重、总体积</w:t>
      </w:r>
      <w:r w:rsidRPr="001E6BCC">
        <w:rPr>
          <w:rFonts w:ascii="宋体" w:hAnsi="宋体"/>
          <w:sz w:val="24"/>
        </w:rPr>
        <w:t>(</w:t>
      </w:r>
      <w:r w:rsidRPr="001E6BCC">
        <w:rPr>
          <w:rFonts w:ascii="宋体" w:hAnsi="宋体" w:hint="eastAsia"/>
          <w:sz w:val="24"/>
        </w:rPr>
        <w:t>立方米</w:t>
      </w:r>
      <w:r w:rsidRPr="001E6BCC">
        <w:rPr>
          <w:rFonts w:ascii="宋体" w:hAnsi="宋体"/>
          <w:sz w:val="24"/>
        </w:rPr>
        <w:t>)</w:t>
      </w:r>
      <w:r w:rsidRPr="001E6BCC">
        <w:rPr>
          <w:rFonts w:ascii="宋体" w:hAnsi="宋体" w:hint="eastAsia"/>
          <w:sz w:val="24"/>
        </w:rPr>
        <w:t>、包装箱件数和每个包装箱的尺寸</w:t>
      </w:r>
      <w:r w:rsidRPr="001E6BCC">
        <w:rPr>
          <w:rFonts w:ascii="宋体" w:hAnsi="宋体"/>
          <w:sz w:val="24"/>
        </w:rPr>
        <w:t>(</w:t>
      </w:r>
      <w:r w:rsidRPr="001E6BCC">
        <w:rPr>
          <w:rFonts w:ascii="宋体" w:hAnsi="宋体" w:hint="eastAsia"/>
          <w:sz w:val="24"/>
        </w:rPr>
        <w:t>长×宽×高</w:t>
      </w:r>
      <w:r w:rsidRPr="001E6BCC">
        <w:rPr>
          <w:rFonts w:ascii="宋体" w:hAnsi="宋体"/>
          <w:sz w:val="24"/>
        </w:rPr>
        <w:t>)</w:t>
      </w:r>
      <w:r w:rsidRPr="001E6BCC">
        <w:rPr>
          <w:rFonts w:ascii="宋体" w:hAnsi="宋体" w:hint="eastAsia"/>
          <w:sz w:val="24"/>
        </w:rPr>
        <w:t>、货物总价和备妥待交日期以及对货物在运输和仓储的特殊要求和注意事项通知买方。</w:t>
      </w:r>
    </w:p>
    <w:p w14:paraId="33AC6D3C" w14:textId="77777777" w:rsidR="00CE59BD" w:rsidRPr="001E6BCC" w:rsidRDefault="00E50317">
      <w:pPr>
        <w:tabs>
          <w:tab w:val="left" w:pos="720"/>
        </w:tabs>
        <w:spacing w:before="120" w:line="360" w:lineRule="auto"/>
        <w:ind w:left="960" w:hanging="960"/>
        <w:rPr>
          <w:rFonts w:ascii="宋体" w:hAnsi="宋体"/>
          <w:sz w:val="24"/>
        </w:rPr>
      </w:pPr>
      <w:r w:rsidRPr="001E6BCC">
        <w:rPr>
          <w:rFonts w:ascii="宋体" w:hAnsi="宋体" w:hint="eastAsia"/>
          <w:sz w:val="24"/>
        </w:rPr>
        <w:t>6.3     在现场交货和工厂交货条件下，卖方装运的货物不应超过合同规定的数量或重量。否则，卖方应对超运部分引起的一切后果负责。</w:t>
      </w:r>
    </w:p>
    <w:p w14:paraId="78E7579B" w14:textId="77DFFB84" w:rsidR="00CE59BD" w:rsidRPr="001E6BCC" w:rsidRDefault="00E50317">
      <w:pPr>
        <w:pStyle w:val="3"/>
        <w:rPr>
          <w:szCs w:val="24"/>
        </w:rPr>
      </w:pPr>
      <w:bookmarkStart w:id="134" w:name="_Toc12295844"/>
      <w:bookmarkStart w:id="135" w:name="_Toc163893426"/>
      <w:bookmarkStart w:id="136" w:name="_Toc54622964"/>
      <w:r w:rsidRPr="001E6BCC">
        <w:rPr>
          <w:rFonts w:hint="eastAsia"/>
          <w:szCs w:val="24"/>
        </w:rPr>
        <w:t>7</w:t>
      </w:r>
      <w:r w:rsidR="00614847" w:rsidRPr="001E6BCC">
        <w:rPr>
          <w:szCs w:val="24"/>
        </w:rPr>
        <w:t>.</w:t>
      </w:r>
      <w:r w:rsidRPr="001E6BCC">
        <w:rPr>
          <w:rFonts w:hint="eastAsia"/>
          <w:szCs w:val="24"/>
        </w:rPr>
        <w:t>装运通知</w:t>
      </w:r>
      <w:bookmarkEnd w:id="134"/>
      <w:bookmarkEnd w:id="135"/>
      <w:bookmarkEnd w:id="136"/>
    </w:p>
    <w:p w14:paraId="5E18DA14" w14:textId="77777777" w:rsidR="00CE59BD" w:rsidRPr="001E6BCC" w:rsidRDefault="00E50317">
      <w:pPr>
        <w:spacing w:before="120" w:line="360" w:lineRule="auto"/>
        <w:ind w:left="900" w:hanging="900"/>
        <w:rPr>
          <w:rFonts w:ascii="宋体" w:hAnsi="宋体"/>
          <w:sz w:val="24"/>
        </w:rPr>
      </w:pPr>
      <w:r w:rsidRPr="001E6BCC">
        <w:rPr>
          <w:rFonts w:ascii="宋体" w:hAnsi="宋体" w:hint="eastAsia"/>
          <w:sz w:val="24"/>
        </w:rPr>
        <w:t>7.1    在现场交货和工厂交货条件下的货物，卖方通知买方货物已备妥待运输后</w:t>
      </w:r>
      <w:r w:rsidRPr="001E6BCC">
        <w:rPr>
          <w:rFonts w:ascii="宋体" w:hAnsi="宋体"/>
          <w:sz w:val="24"/>
        </w:rPr>
        <w:t>24</w:t>
      </w:r>
      <w:r w:rsidRPr="001E6BCC">
        <w:rPr>
          <w:rFonts w:ascii="宋体" w:hAnsi="宋体" w:hint="eastAsia"/>
          <w:sz w:val="24"/>
        </w:rPr>
        <w:t>小时之内，应将合同号、货名、数量、毛重、总体积</w:t>
      </w:r>
      <w:r w:rsidRPr="001E6BCC">
        <w:rPr>
          <w:rFonts w:ascii="宋体" w:hAnsi="宋体"/>
          <w:sz w:val="24"/>
        </w:rPr>
        <w:t>(</w:t>
      </w:r>
      <w:r w:rsidRPr="001E6BCC">
        <w:rPr>
          <w:rFonts w:ascii="宋体" w:hAnsi="宋体" w:hint="eastAsia"/>
          <w:sz w:val="24"/>
        </w:rPr>
        <w:t>立方米</w:t>
      </w:r>
      <w:r w:rsidRPr="001E6BCC">
        <w:rPr>
          <w:rFonts w:ascii="宋体" w:hAnsi="宋体"/>
          <w:sz w:val="24"/>
        </w:rPr>
        <w:t>)</w:t>
      </w:r>
      <w:r w:rsidRPr="001E6BCC">
        <w:rPr>
          <w:rFonts w:ascii="宋体" w:hAnsi="宋体" w:hint="eastAsia"/>
          <w:sz w:val="24"/>
        </w:rPr>
        <w:t>、发票金额、运输工具名称及装运日期，以电报或传真通知买方。</w:t>
      </w:r>
    </w:p>
    <w:p w14:paraId="7A732C5F" w14:textId="77777777" w:rsidR="00CE59BD" w:rsidRPr="001E6BCC" w:rsidRDefault="00E50317" w:rsidP="00614847">
      <w:pPr>
        <w:pStyle w:val="32"/>
        <w:spacing w:line="360" w:lineRule="auto"/>
        <w:ind w:left="993" w:hanging="993"/>
        <w:rPr>
          <w:rFonts w:ascii="宋体" w:hAnsi="宋体"/>
          <w:sz w:val="24"/>
          <w:szCs w:val="24"/>
        </w:rPr>
      </w:pPr>
      <w:r w:rsidRPr="001E6BCC">
        <w:rPr>
          <w:rFonts w:ascii="宋体" w:hAnsi="宋体" w:hint="eastAsia"/>
          <w:sz w:val="24"/>
          <w:szCs w:val="24"/>
        </w:rPr>
        <w:t>7.2     如因卖方延误将上述内容用电报或传真通知买方，由此引起的一切后果损失应由卖方负责。</w:t>
      </w:r>
    </w:p>
    <w:p w14:paraId="2F7A2310" w14:textId="11EB0152" w:rsidR="00CE59BD" w:rsidRPr="001E6BCC" w:rsidRDefault="00E50317">
      <w:pPr>
        <w:pStyle w:val="3"/>
        <w:rPr>
          <w:szCs w:val="24"/>
        </w:rPr>
      </w:pPr>
      <w:bookmarkStart w:id="137" w:name="_Toc163893427"/>
      <w:bookmarkStart w:id="138" w:name="_Toc12295845"/>
      <w:bookmarkStart w:id="139" w:name="_Toc54622965"/>
      <w:r w:rsidRPr="001E6BCC">
        <w:rPr>
          <w:rFonts w:hint="eastAsia"/>
          <w:szCs w:val="24"/>
        </w:rPr>
        <w:t>8</w:t>
      </w:r>
      <w:r w:rsidR="00614847" w:rsidRPr="001E6BCC">
        <w:rPr>
          <w:szCs w:val="24"/>
        </w:rPr>
        <w:t>.</w:t>
      </w:r>
      <w:r w:rsidRPr="001E6BCC">
        <w:rPr>
          <w:rFonts w:hint="eastAsia"/>
          <w:szCs w:val="24"/>
        </w:rPr>
        <w:t xml:space="preserve"> 付款条件</w:t>
      </w:r>
      <w:bookmarkEnd w:id="137"/>
      <w:bookmarkEnd w:id="138"/>
      <w:bookmarkEnd w:id="139"/>
    </w:p>
    <w:p w14:paraId="7B9FDBAD" w14:textId="77777777" w:rsidR="00CE59BD" w:rsidRPr="001E6BCC" w:rsidRDefault="00E50317">
      <w:pPr>
        <w:spacing w:before="120" w:line="360" w:lineRule="auto"/>
        <w:ind w:firstLineChars="300" w:firstLine="720"/>
        <w:rPr>
          <w:rFonts w:ascii="宋体" w:hAnsi="宋体"/>
          <w:sz w:val="24"/>
        </w:rPr>
      </w:pPr>
      <w:r w:rsidRPr="001E6BCC">
        <w:rPr>
          <w:rFonts w:ascii="宋体" w:hAnsi="宋体" w:hint="eastAsia"/>
          <w:sz w:val="24"/>
        </w:rPr>
        <w:t xml:space="preserve">  付款条件见第二册第七章“合同特殊条款”。</w:t>
      </w:r>
    </w:p>
    <w:p w14:paraId="3EBB64E6" w14:textId="0E82D22D" w:rsidR="00CE59BD" w:rsidRPr="001E6BCC" w:rsidRDefault="00E50317">
      <w:pPr>
        <w:pStyle w:val="3"/>
        <w:rPr>
          <w:szCs w:val="24"/>
        </w:rPr>
      </w:pPr>
      <w:bookmarkStart w:id="140" w:name="_Toc12295846"/>
      <w:bookmarkStart w:id="141" w:name="_Toc163893428"/>
      <w:bookmarkStart w:id="142" w:name="_Toc54622966"/>
      <w:r w:rsidRPr="001E6BCC">
        <w:rPr>
          <w:rFonts w:hint="eastAsia"/>
          <w:szCs w:val="24"/>
        </w:rPr>
        <w:t>9</w:t>
      </w:r>
      <w:r w:rsidR="00614847" w:rsidRPr="001E6BCC">
        <w:rPr>
          <w:szCs w:val="24"/>
        </w:rPr>
        <w:t>.</w:t>
      </w:r>
      <w:r w:rsidRPr="001E6BCC">
        <w:rPr>
          <w:rFonts w:hint="eastAsia"/>
          <w:szCs w:val="24"/>
        </w:rPr>
        <w:t>技术资料</w:t>
      </w:r>
      <w:bookmarkEnd w:id="140"/>
      <w:bookmarkEnd w:id="141"/>
      <w:bookmarkEnd w:id="142"/>
    </w:p>
    <w:p w14:paraId="361A9882" w14:textId="77777777" w:rsidR="00CE59BD" w:rsidRPr="001E6BCC" w:rsidRDefault="00E50317">
      <w:pPr>
        <w:spacing w:before="120" w:line="360" w:lineRule="auto"/>
        <w:rPr>
          <w:rFonts w:ascii="宋体" w:hAnsi="宋体"/>
          <w:sz w:val="24"/>
        </w:rPr>
      </w:pPr>
      <w:r w:rsidRPr="001E6BCC">
        <w:rPr>
          <w:rFonts w:ascii="宋体" w:hAnsi="宋体" w:hint="eastAsia"/>
          <w:sz w:val="24"/>
        </w:rPr>
        <w:t>9.1    合同项下技术资料</w:t>
      </w:r>
      <w:r w:rsidRPr="001E6BCC">
        <w:rPr>
          <w:rFonts w:ascii="宋体" w:hAnsi="宋体"/>
          <w:sz w:val="24"/>
        </w:rPr>
        <w:t>(</w:t>
      </w:r>
      <w:r w:rsidRPr="001E6BCC">
        <w:rPr>
          <w:rFonts w:ascii="宋体" w:hAnsi="宋体" w:hint="eastAsia"/>
          <w:sz w:val="24"/>
        </w:rPr>
        <w:t>除合同特殊条款规定外</w:t>
      </w:r>
      <w:r w:rsidRPr="001E6BCC">
        <w:rPr>
          <w:rFonts w:ascii="宋体" w:hAnsi="宋体"/>
          <w:sz w:val="24"/>
        </w:rPr>
        <w:t>)</w:t>
      </w:r>
      <w:r w:rsidRPr="001E6BCC">
        <w:rPr>
          <w:rFonts w:ascii="宋体" w:hAnsi="宋体" w:hint="eastAsia"/>
          <w:sz w:val="24"/>
        </w:rPr>
        <w:t>将以下列方式交付：</w:t>
      </w:r>
    </w:p>
    <w:p w14:paraId="35597B9C" w14:textId="77777777" w:rsidR="00CE59BD" w:rsidRPr="001E6BCC" w:rsidRDefault="00E50317">
      <w:pPr>
        <w:spacing w:before="120" w:line="360" w:lineRule="auto"/>
        <w:ind w:left="958"/>
        <w:rPr>
          <w:rFonts w:ascii="宋体" w:hAnsi="宋体"/>
          <w:sz w:val="24"/>
        </w:rPr>
      </w:pPr>
      <w:r w:rsidRPr="001E6BCC">
        <w:rPr>
          <w:rFonts w:ascii="宋体" w:hAnsi="宋体" w:hint="eastAsia"/>
          <w:sz w:val="24"/>
        </w:rPr>
        <w:t>合同生效后</w:t>
      </w:r>
      <w:r w:rsidRPr="001E6BCC">
        <w:rPr>
          <w:rFonts w:ascii="宋体" w:hAnsi="宋体" w:hint="eastAsia"/>
          <w:sz w:val="24"/>
          <w:u w:val="single"/>
        </w:rPr>
        <w:t xml:space="preserve">7 </w:t>
      </w:r>
      <w:r w:rsidRPr="001E6BCC">
        <w:rPr>
          <w:rFonts w:ascii="宋体" w:hAnsi="宋体" w:hint="eastAsia"/>
          <w:sz w:val="24"/>
        </w:rPr>
        <w:t>天之内，卖方应将每台设备和仪器的中文技术资料一套，如目录索引、图纸、操作手册、使用指南、维修指南和／或服务手册和示意图寄给买方。</w:t>
      </w:r>
    </w:p>
    <w:p w14:paraId="44E7D4FB" w14:textId="77777777" w:rsidR="00CE59BD" w:rsidRPr="001E6BCC" w:rsidRDefault="00E50317">
      <w:pPr>
        <w:spacing w:before="120" w:line="360" w:lineRule="auto"/>
        <w:rPr>
          <w:rFonts w:ascii="宋体" w:hAnsi="宋体"/>
          <w:sz w:val="24"/>
        </w:rPr>
      </w:pPr>
      <w:r w:rsidRPr="001E6BCC">
        <w:rPr>
          <w:rFonts w:ascii="宋体" w:hAnsi="宋体" w:hint="eastAsia"/>
          <w:sz w:val="24"/>
        </w:rPr>
        <w:t>9.2    另外一套完整的上述资料应包装好随同每批货物一起发运。</w:t>
      </w:r>
    </w:p>
    <w:p w14:paraId="0CE27BB3"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9.3    如果买方确认卖方提供的技术资料不完整或在运输过程中丢失，卖方将在收到买方通知后</w:t>
      </w:r>
      <w:r w:rsidRPr="001E6BCC">
        <w:rPr>
          <w:rFonts w:ascii="宋体" w:hAnsi="宋体" w:hint="eastAsia"/>
          <w:sz w:val="24"/>
          <w:u w:val="single"/>
        </w:rPr>
        <w:t xml:space="preserve"> 3 </w:t>
      </w:r>
      <w:r w:rsidRPr="001E6BCC">
        <w:rPr>
          <w:rFonts w:ascii="宋体" w:hAnsi="宋体" w:hint="eastAsia"/>
          <w:sz w:val="24"/>
        </w:rPr>
        <w:t>天内将这些资料免费寄给买方。</w:t>
      </w:r>
    </w:p>
    <w:p w14:paraId="67B045AF" w14:textId="7A4AD043" w:rsidR="00CE59BD" w:rsidRPr="001E6BCC" w:rsidRDefault="00E50317">
      <w:pPr>
        <w:pStyle w:val="3"/>
        <w:rPr>
          <w:szCs w:val="24"/>
        </w:rPr>
      </w:pPr>
      <w:bookmarkStart w:id="143" w:name="_Toc163893429"/>
      <w:bookmarkStart w:id="144" w:name="_Toc12295847"/>
      <w:bookmarkStart w:id="145" w:name="_Toc54622967"/>
      <w:r w:rsidRPr="001E6BCC">
        <w:rPr>
          <w:rFonts w:hint="eastAsia"/>
          <w:szCs w:val="24"/>
        </w:rPr>
        <w:lastRenderedPageBreak/>
        <w:t>10</w:t>
      </w:r>
      <w:r w:rsidR="00614847" w:rsidRPr="001E6BCC">
        <w:rPr>
          <w:szCs w:val="24"/>
        </w:rPr>
        <w:t>.</w:t>
      </w:r>
      <w:r w:rsidRPr="001E6BCC">
        <w:rPr>
          <w:rFonts w:hint="eastAsia"/>
          <w:szCs w:val="24"/>
        </w:rPr>
        <w:t>质量保证</w:t>
      </w:r>
      <w:bookmarkEnd w:id="143"/>
      <w:bookmarkEnd w:id="144"/>
      <w:bookmarkEnd w:id="145"/>
    </w:p>
    <w:p w14:paraId="706E4B99" w14:textId="77777777" w:rsidR="00CE59BD" w:rsidRPr="001E6BCC" w:rsidRDefault="00E50317">
      <w:pPr>
        <w:spacing w:line="360" w:lineRule="auto"/>
        <w:ind w:left="960" w:hanging="960"/>
        <w:rPr>
          <w:rFonts w:ascii="宋体" w:hAnsi="宋体"/>
          <w:sz w:val="24"/>
        </w:rPr>
      </w:pPr>
      <w:r w:rsidRPr="001E6BCC">
        <w:rPr>
          <w:rFonts w:ascii="宋体" w:hAnsi="宋体" w:hint="eastAsia"/>
          <w:sz w:val="24"/>
        </w:rPr>
        <w:t>10.1    卖方须保证货物是全新、未使用过的，并完全符合强制性的国家技术质量规范和合同规定的质量、规格、性能和技术规范等的要求。</w:t>
      </w:r>
    </w:p>
    <w:p w14:paraId="5257248B" w14:textId="77777777" w:rsidR="00CE59BD" w:rsidRPr="001E6BCC" w:rsidRDefault="00E50317">
      <w:pPr>
        <w:spacing w:line="360" w:lineRule="auto"/>
        <w:ind w:left="960" w:hanging="960"/>
        <w:rPr>
          <w:rFonts w:ascii="宋体" w:hAnsi="宋体"/>
          <w:sz w:val="24"/>
        </w:rPr>
      </w:pPr>
      <w:r w:rsidRPr="001E6BCC">
        <w:rPr>
          <w:rFonts w:ascii="宋体" w:hAnsi="宋体" w:hint="eastAsia"/>
          <w:sz w:val="24"/>
        </w:rPr>
        <w:t>10.2</w:t>
      </w:r>
      <w:r w:rsidRPr="001E6BCC">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7421BAFD"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1E6BCC">
        <w:rPr>
          <w:rFonts w:ascii="宋体" w:hAnsi="宋体" w:hint="eastAsia"/>
          <w:sz w:val="24"/>
          <w:u w:val="single"/>
        </w:rPr>
        <w:t xml:space="preserve">  3 </w:t>
      </w:r>
      <w:r w:rsidRPr="001E6BCC">
        <w:rPr>
          <w:rFonts w:ascii="宋体" w:hAnsi="宋体" w:hint="eastAsia"/>
          <w:sz w:val="24"/>
        </w:rPr>
        <w:t>天内应免费维修或更换有缺陷的货物或部件。</w:t>
      </w:r>
    </w:p>
    <w:p w14:paraId="4D0F7B96"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10.4    如果卖方在收到通知后</w:t>
      </w:r>
      <w:r w:rsidRPr="001E6BCC">
        <w:rPr>
          <w:rFonts w:ascii="宋体" w:hAnsi="宋体" w:hint="eastAsia"/>
          <w:sz w:val="24"/>
          <w:u w:val="single"/>
        </w:rPr>
        <w:t xml:space="preserve">  3  </w:t>
      </w:r>
      <w:r w:rsidRPr="001E6BCC">
        <w:rPr>
          <w:rFonts w:ascii="宋体" w:hAnsi="宋体" w:hint="eastAsia"/>
          <w:sz w:val="24"/>
        </w:rPr>
        <w:t>天内没有弥补缺陷，买方可采取必要的补救措施，但由此引发的风险和费用将由卖方承担。</w:t>
      </w:r>
    </w:p>
    <w:p w14:paraId="6605171C"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10.5    除招标文件另有规定外，合同项下货物的质量保证期为自货物通过最终验收起至少</w:t>
      </w:r>
      <w:r w:rsidRPr="001E6BCC">
        <w:rPr>
          <w:rFonts w:ascii="宋体" w:hAnsi="宋体"/>
          <w:sz w:val="24"/>
        </w:rPr>
        <w:t>12</w:t>
      </w:r>
      <w:r w:rsidRPr="001E6BCC">
        <w:rPr>
          <w:rFonts w:ascii="宋体" w:hAnsi="宋体" w:hint="eastAsia"/>
          <w:sz w:val="24"/>
        </w:rPr>
        <w:t>个月。</w:t>
      </w:r>
    </w:p>
    <w:p w14:paraId="6C548368" w14:textId="4EA2B44F" w:rsidR="00CE59BD" w:rsidRPr="001E6BCC" w:rsidRDefault="00E50317">
      <w:pPr>
        <w:pStyle w:val="3"/>
        <w:rPr>
          <w:szCs w:val="24"/>
        </w:rPr>
      </w:pPr>
      <w:bookmarkStart w:id="146" w:name="_Toc12295848"/>
      <w:bookmarkStart w:id="147" w:name="_Toc163893430"/>
      <w:bookmarkStart w:id="148" w:name="_Toc54622968"/>
      <w:r w:rsidRPr="001E6BCC">
        <w:rPr>
          <w:rFonts w:hint="eastAsia"/>
          <w:szCs w:val="24"/>
        </w:rPr>
        <w:t>11</w:t>
      </w:r>
      <w:r w:rsidR="00614847" w:rsidRPr="001E6BCC">
        <w:rPr>
          <w:szCs w:val="24"/>
        </w:rPr>
        <w:t>.</w:t>
      </w:r>
      <w:r w:rsidRPr="001E6BCC">
        <w:rPr>
          <w:rFonts w:hint="eastAsia"/>
          <w:szCs w:val="24"/>
        </w:rPr>
        <w:t>检验和验收</w:t>
      </w:r>
      <w:bookmarkEnd w:id="146"/>
      <w:bookmarkEnd w:id="147"/>
      <w:bookmarkEnd w:id="148"/>
    </w:p>
    <w:p w14:paraId="01421EC0"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60A269DD"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51C43361"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11.3    买方有在货物制造过程中派员监造的权利</w:t>
      </w:r>
      <w:r w:rsidRPr="001E6BCC">
        <w:rPr>
          <w:rFonts w:ascii="宋体" w:hAnsi="宋体"/>
          <w:sz w:val="24"/>
        </w:rPr>
        <w:t xml:space="preserve">, </w:t>
      </w:r>
      <w:r w:rsidRPr="001E6BCC">
        <w:rPr>
          <w:rFonts w:ascii="宋体" w:hAnsi="宋体" w:hint="eastAsia"/>
          <w:sz w:val="24"/>
        </w:rPr>
        <w:t>卖方有义务为买方监造人员行使该权利提供方便。</w:t>
      </w:r>
    </w:p>
    <w:p w14:paraId="6EF3EB59"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11.4    制造厂对所供货物进行机械运转试验和性能试验时，中标人必须提前通知买方。</w:t>
      </w:r>
    </w:p>
    <w:p w14:paraId="1E98B0BE" w14:textId="45FC6262" w:rsidR="00CE59BD" w:rsidRPr="001E6BCC" w:rsidRDefault="00E50317">
      <w:pPr>
        <w:pStyle w:val="3"/>
        <w:rPr>
          <w:szCs w:val="24"/>
        </w:rPr>
      </w:pPr>
      <w:bookmarkStart w:id="149" w:name="_Toc163893431"/>
      <w:bookmarkStart w:id="150" w:name="_Toc12295849"/>
      <w:bookmarkStart w:id="151" w:name="_Toc54622969"/>
      <w:r w:rsidRPr="001E6BCC">
        <w:rPr>
          <w:rFonts w:hint="eastAsia"/>
          <w:szCs w:val="24"/>
        </w:rPr>
        <w:lastRenderedPageBreak/>
        <w:t>12</w:t>
      </w:r>
      <w:r w:rsidR="00614847" w:rsidRPr="001E6BCC">
        <w:rPr>
          <w:szCs w:val="24"/>
        </w:rPr>
        <w:t>.</w:t>
      </w:r>
      <w:r w:rsidRPr="001E6BCC">
        <w:rPr>
          <w:rFonts w:hint="eastAsia"/>
          <w:szCs w:val="24"/>
        </w:rPr>
        <w:t>索赔</w:t>
      </w:r>
      <w:bookmarkEnd w:id="149"/>
      <w:bookmarkEnd w:id="150"/>
      <w:bookmarkEnd w:id="151"/>
    </w:p>
    <w:p w14:paraId="62C122CB" w14:textId="77777777" w:rsidR="00CE59BD" w:rsidRPr="001E6BCC" w:rsidRDefault="00E50317">
      <w:pPr>
        <w:spacing w:before="120" w:line="360" w:lineRule="auto"/>
        <w:ind w:left="900" w:hanging="900"/>
        <w:rPr>
          <w:rFonts w:ascii="宋体" w:hAnsi="宋体"/>
          <w:sz w:val="24"/>
        </w:rPr>
      </w:pPr>
      <w:r w:rsidRPr="001E6BCC">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2660A14F" w14:textId="77777777" w:rsidR="00CE59BD" w:rsidRPr="001E6BCC" w:rsidRDefault="00E50317">
      <w:pPr>
        <w:spacing w:before="120" w:line="360" w:lineRule="auto"/>
        <w:ind w:left="900" w:hanging="900"/>
        <w:rPr>
          <w:rFonts w:ascii="宋体" w:hAnsi="宋体"/>
          <w:sz w:val="24"/>
        </w:rPr>
      </w:pPr>
      <w:r w:rsidRPr="001E6BCC">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64192C30"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4C11B22"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6F3ABE31"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12.2.3  用符合规格、质量和性能要求的新零件、部件或货物来更换有缺陷的部分或／和修补缺陷部分，卖方应承担一切费用和风险并负担买方所发生的一切直接费用。同时，卖方应按合同第</w:t>
      </w:r>
      <w:r w:rsidRPr="001E6BCC">
        <w:rPr>
          <w:rFonts w:ascii="宋体" w:hAnsi="宋体"/>
          <w:sz w:val="24"/>
        </w:rPr>
        <w:t>10</w:t>
      </w:r>
      <w:r w:rsidRPr="001E6BCC">
        <w:rPr>
          <w:rFonts w:ascii="宋体" w:hAnsi="宋体" w:hint="eastAsia"/>
          <w:sz w:val="24"/>
        </w:rPr>
        <w:t>条规定，相应延长修补或更换件的质量保证期。</w:t>
      </w:r>
    </w:p>
    <w:p w14:paraId="3B9F4BA5"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 xml:space="preserve">12.3    </w:t>
      </w:r>
      <w:r w:rsidRPr="001E6BCC">
        <w:rPr>
          <w:rFonts w:ascii="宋体" w:hAnsi="宋体"/>
          <w:sz w:val="24"/>
        </w:rPr>
        <w:t>如果在卖方收到索赔通知后</w:t>
      </w:r>
      <w:r w:rsidRPr="001E6BCC">
        <w:rPr>
          <w:rFonts w:ascii="宋体" w:hAnsi="宋体"/>
          <w:sz w:val="24"/>
          <w:u w:val="single"/>
        </w:rPr>
        <w:t>3</w:t>
      </w:r>
      <w:r w:rsidRPr="001E6BCC">
        <w:rPr>
          <w:rFonts w:ascii="宋体" w:hAnsi="宋体"/>
          <w:sz w:val="24"/>
        </w:rPr>
        <w:t>天内，卖方未作答复，上述索赔应视为已被卖方接受。</w:t>
      </w:r>
      <w:r w:rsidRPr="001E6BCC">
        <w:rPr>
          <w:rFonts w:ascii="宋体" w:hAnsi="宋体" w:hint="eastAsia"/>
          <w:sz w:val="24"/>
        </w:rPr>
        <w:t>如卖方未能在买方提出索赔通知后</w:t>
      </w:r>
      <w:r w:rsidRPr="001E6BCC">
        <w:rPr>
          <w:rFonts w:ascii="宋体" w:hAnsi="宋体" w:hint="eastAsia"/>
          <w:sz w:val="24"/>
          <w:u w:val="single"/>
        </w:rPr>
        <w:t xml:space="preserve"> 7 </w:t>
      </w:r>
      <w:r w:rsidRPr="001E6BCC">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6925DDDE" w14:textId="6EDAE486" w:rsidR="00CE59BD" w:rsidRPr="001E6BCC" w:rsidRDefault="00E50317">
      <w:pPr>
        <w:pStyle w:val="3"/>
        <w:rPr>
          <w:szCs w:val="24"/>
        </w:rPr>
      </w:pPr>
      <w:bookmarkStart w:id="152" w:name="_Toc12295850"/>
      <w:bookmarkStart w:id="153" w:name="_Toc163893432"/>
      <w:bookmarkStart w:id="154" w:name="_Toc54622970"/>
      <w:r w:rsidRPr="001E6BCC">
        <w:rPr>
          <w:rFonts w:hint="eastAsia"/>
          <w:szCs w:val="24"/>
        </w:rPr>
        <w:t>13</w:t>
      </w:r>
      <w:r w:rsidR="00614847" w:rsidRPr="001E6BCC">
        <w:rPr>
          <w:szCs w:val="24"/>
        </w:rPr>
        <w:t>.</w:t>
      </w:r>
      <w:r w:rsidRPr="001E6BCC">
        <w:rPr>
          <w:rFonts w:hint="eastAsia"/>
          <w:szCs w:val="24"/>
        </w:rPr>
        <w:t>延迟交货</w:t>
      </w:r>
      <w:bookmarkEnd w:id="152"/>
      <w:bookmarkEnd w:id="153"/>
      <w:bookmarkEnd w:id="154"/>
    </w:p>
    <w:p w14:paraId="6CBD812F" w14:textId="77777777" w:rsidR="00CE59BD" w:rsidRPr="001E6BCC" w:rsidRDefault="00E50317">
      <w:pPr>
        <w:spacing w:before="120" w:line="360" w:lineRule="auto"/>
        <w:ind w:left="901" w:hanging="960"/>
        <w:rPr>
          <w:rFonts w:ascii="宋体" w:hAnsi="宋体"/>
          <w:sz w:val="24"/>
        </w:rPr>
      </w:pPr>
      <w:r w:rsidRPr="001E6BCC">
        <w:rPr>
          <w:rFonts w:ascii="宋体" w:hAnsi="宋体" w:hint="eastAsia"/>
          <w:sz w:val="24"/>
        </w:rPr>
        <w:t>13.1   卖方应按照“货物需求一览表及技术规格”中买方规定的时间表交货和提供服务。</w:t>
      </w:r>
    </w:p>
    <w:p w14:paraId="3D11EBB9"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13.2   如果卖方无正当理由迟延交货，买方有权提出违约损失赔偿或解除合同。</w:t>
      </w:r>
    </w:p>
    <w:p w14:paraId="738CF797" w14:textId="77777777" w:rsidR="00CE59BD" w:rsidRPr="001E6BCC" w:rsidRDefault="00E50317">
      <w:pPr>
        <w:spacing w:before="120" w:line="360" w:lineRule="auto"/>
        <w:ind w:left="900" w:hanging="960"/>
        <w:rPr>
          <w:rFonts w:ascii="宋体" w:hAnsi="宋体"/>
          <w:sz w:val="24"/>
        </w:rPr>
      </w:pPr>
      <w:r w:rsidRPr="001E6BCC">
        <w:rPr>
          <w:rFonts w:ascii="宋体" w:hAnsi="宋体" w:hint="eastAsia"/>
          <w:sz w:val="24"/>
        </w:rPr>
        <w:t>13.3    在履行合同过程中，如果卖方遇到不能按时交货和提供服务的情况，应及时以</w:t>
      </w:r>
      <w:r w:rsidRPr="001E6BCC">
        <w:rPr>
          <w:rFonts w:ascii="宋体" w:hAnsi="宋体" w:hint="eastAsia"/>
          <w:sz w:val="24"/>
        </w:rPr>
        <w:lastRenderedPageBreak/>
        <w:t>书面形式将不能按时交货的理由、预期延误时间通知买方。买方收到卖方通知后，认为其理由正当的，可酌情延长交货时间。</w:t>
      </w:r>
    </w:p>
    <w:p w14:paraId="02033E77" w14:textId="1D3410AE" w:rsidR="00CE59BD" w:rsidRPr="001E6BCC" w:rsidRDefault="00E50317">
      <w:pPr>
        <w:pStyle w:val="3"/>
        <w:rPr>
          <w:szCs w:val="24"/>
        </w:rPr>
      </w:pPr>
      <w:bookmarkStart w:id="155" w:name="_Toc12295851"/>
      <w:bookmarkStart w:id="156" w:name="_Toc163893433"/>
      <w:bookmarkStart w:id="157" w:name="_Toc54622971"/>
      <w:r w:rsidRPr="001E6BCC">
        <w:rPr>
          <w:rFonts w:hint="eastAsia"/>
          <w:szCs w:val="24"/>
        </w:rPr>
        <w:t>14</w:t>
      </w:r>
      <w:r w:rsidR="00614847" w:rsidRPr="001E6BCC">
        <w:rPr>
          <w:szCs w:val="24"/>
        </w:rPr>
        <w:t>.</w:t>
      </w:r>
      <w:r w:rsidRPr="001E6BCC">
        <w:rPr>
          <w:rFonts w:hint="eastAsia"/>
          <w:szCs w:val="24"/>
        </w:rPr>
        <w:t>违约赔偿</w:t>
      </w:r>
      <w:bookmarkEnd w:id="155"/>
      <w:bookmarkEnd w:id="156"/>
      <w:bookmarkEnd w:id="157"/>
    </w:p>
    <w:p w14:paraId="51801034" w14:textId="77777777" w:rsidR="00CE59BD" w:rsidRPr="001E6BCC" w:rsidRDefault="00E50317">
      <w:pPr>
        <w:spacing w:before="120" w:line="360" w:lineRule="auto"/>
        <w:ind w:left="900" w:hangingChars="375" w:hanging="900"/>
        <w:rPr>
          <w:rFonts w:ascii="宋体" w:hAnsi="宋体"/>
          <w:sz w:val="24"/>
        </w:rPr>
      </w:pPr>
      <w:r w:rsidRPr="001E6BCC">
        <w:rPr>
          <w:rFonts w:ascii="宋体" w:hAnsi="宋体" w:hint="eastAsia"/>
          <w:sz w:val="24"/>
        </w:rPr>
        <w:t>14.1    除合同第15条规定外，如果卖方没有按照合同规定的时间交货和提供服务，买方可要求卖方支付违约金。违约金按每周迟交货物或未提供服务合同价的1</w:t>
      </w:r>
      <w:r w:rsidRPr="001E6BCC">
        <w:rPr>
          <w:rFonts w:ascii="宋体" w:hAnsi="宋体"/>
          <w:sz w:val="24"/>
        </w:rPr>
        <w:t>%</w:t>
      </w:r>
      <w:r w:rsidRPr="001E6BCC">
        <w:rPr>
          <w:rFonts w:ascii="宋体" w:hAnsi="宋体" w:hint="eastAsia"/>
          <w:sz w:val="24"/>
        </w:rPr>
        <w:t>计收。但违约金的最高限额为迟交货物或没有提供服务的合同价的</w:t>
      </w:r>
      <w:r w:rsidRPr="001E6BCC">
        <w:rPr>
          <w:rFonts w:ascii="宋体" w:hAnsi="宋体"/>
          <w:sz w:val="24"/>
        </w:rPr>
        <w:t>5%</w:t>
      </w:r>
      <w:r w:rsidRPr="001E6BCC">
        <w:rPr>
          <w:rFonts w:ascii="宋体" w:hAnsi="宋体" w:hint="eastAsia"/>
          <w:sz w:val="24"/>
        </w:rPr>
        <w:t>。一周按7天计算，不足7天按一周计算。如果达到最高限额，买方有权解除合同。</w:t>
      </w:r>
    </w:p>
    <w:p w14:paraId="38FA84D8" w14:textId="77777777" w:rsidR="00CE59BD" w:rsidRPr="001E6BCC" w:rsidRDefault="00E50317">
      <w:pPr>
        <w:spacing w:before="120" w:line="360" w:lineRule="auto"/>
        <w:ind w:left="900" w:hangingChars="375" w:hanging="900"/>
        <w:rPr>
          <w:rFonts w:ascii="宋体" w:hAnsi="宋体"/>
          <w:sz w:val="24"/>
        </w:rPr>
      </w:pPr>
      <w:r w:rsidRPr="001E6BCC">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7DC716CD" w14:textId="0BE39AFA" w:rsidR="00CE59BD" w:rsidRPr="001E6BCC" w:rsidRDefault="00E50317">
      <w:pPr>
        <w:pStyle w:val="3"/>
        <w:rPr>
          <w:szCs w:val="24"/>
        </w:rPr>
      </w:pPr>
      <w:bookmarkStart w:id="158" w:name="_Toc12295852"/>
      <w:bookmarkStart w:id="159" w:name="_Toc163893434"/>
      <w:bookmarkStart w:id="160" w:name="_Toc54622972"/>
      <w:r w:rsidRPr="001E6BCC">
        <w:rPr>
          <w:rFonts w:hint="eastAsia"/>
          <w:szCs w:val="24"/>
        </w:rPr>
        <w:t>15</w:t>
      </w:r>
      <w:r w:rsidR="00614847" w:rsidRPr="001E6BCC">
        <w:rPr>
          <w:szCs w:val="24"/>
        </w:rPr>
        <w:t>.</w:t>
      </w:r>
      <w:r w:rsidRPr="001E6BCC">
        <w:rPr>
          <w:rFonts w:hint="eastAsia"/>
          <w:szCs w:val="24"/>
        </w:rPr>
        <w:t>不可抗力</w:t>
      </w:r>
      <w:bookmarkEnd w:id="158"/>
      <w:bookmarkEnd w:id="159"/>
      <w:bookmarkEnd w:id="160"/>
    </w:p>
    <w:p w14:paraId="59C2A97D"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15.1    如果双方中任何一方遭遇法律规定的不可抗力，致使合同履行受阻时，履行合同的期限应予延长，延长的期限应相当于不可抗力所影响的时间。</w:t>
      </w:r>
    </w:p>
    <w:p w14:paraId="1BECF35C"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15.2    受事故影响的一方应在不可抗力的事故发生后尽快书面形式通知另一方，并在事故发生后</w:t>
      </w:r>
      <w:r w:rsidRPr="001E6BCC">
        <w:rPr>
          <w:rFonts w:ascii="宋体" w:hAnsi="宋体" w:hint="eastAsia"/>
          <w:sz w:val="24"/>
          <w:u w:val="single"/>
        </w:rPr>
        <w:t xml:space="preserve"> 7 </w:t>
      </w:r>
      <w:r w:rsidRPr="001E6BCC">
        <w:rPr>
          <w:rFonts w:ascii="宋体" w:hAnsi="宋体" w:hint="eastAsia"/>
          <w:sz w:val="24"/>
        </w:rPr>
        <w:t>天内，将有关部门出具的证明文件送达另一方。</w:t>
      </w:r>
    </w:p>
    <w:p w14:paraId="6C40C6D1"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15.3</w:t>
      </w:r>
      <w:r w:rsidRPr="001E6BCC">
        <w:rPr>
          <w:rFonts w:ascii="宋体" w:hAnsi="宋体" w:hint="eastAsia"/>
          <w:sz w:val="24"/>
        </w:rPr>
        <w:tab/>
        <w:t>不可抗力使合同的某些内容有变更必要的，双方应通过协商在</w:t>
      </w:r>
      <w:r w:rsidRPr="001E6BCC">
        <w:rPr>
          <w:rFonts w:ascii="宋体" w:hAnsi="宋体" w:hint="eastAsia"/>
          <w:sz w:val="24"/>
          <w:u w:val="single"/>
        </w:rPr>
        <w:t xml:space="preserve">7 </w:t>
      </w:r>
      <w:r w:rsidRPr="001E6BCC">
        <w:rPr>
          <w:rFonts w:ascii="宋体" w:hAnsi="宋体" w:hint="eastAsia"/>
          <w:sz w:val="24"/>
        </w:rPr>
        <w:t>日内达成进一步履行合同的协议，因不可抗力致使合同不能履行的，合同终止。</w:t>
      </w:r>
    </w:p>
    <w:p w14:paraId="0C183B30" w14:textId="34800F6F" w:rsidR="00CE59BD" w:rsidRPr="001E6BCC" w:rsidRDefault="00E50317">
      <w:pPr>
        <w:pStyle w:val="3"/>
        <w:rPr>
          <w:szCs w:val="24"/>
        </w:rPr>
      </w:pPr>
      <w:bookmarkStart w:id="161" w:name="_Toc163893435"/>
      <w:bookmarkStart w:id="162" w:name="_Toc12295853"/>
      <w:bookmarkStart w:id="163" w:name="_Toc54622973"/>
      <w:r w:rsidRPr="001E6BCC">
        <w:rPr>
          <w:rFonts w:hint="eastAsia"/>
          <w:szCs w:val="24"/>
        </w:rPr>
        <w:t>16</w:t>
      </w:r>
      <w:r w:rsidR="00614847" w:rsidRPr="001E6BCC">
        <w:rPr>
          <w:szCs w:val="24"/>
        </w:rPr>
        <w:t>.</w:t>
      </w:r>
      <w:r w:rsidRPr="001E6BCC">
        <w:rPr>
          <w:rFonts w:hint="eastAsia"/>
          <w:szCs w:val="24"/>
        </w:rPr>
        <w:t>税费</w:t>
      </w:r>
      <w:bookmarkEnd w:id="161"/>
      <w:bookmarkEnd w:id="162"/>
      <w:bookmarkEnd w:id="163"/>
    </w:p>
    <w:p w14:paraId="18A34C46" w14:textId="77777777" w:rsidR="00CE59BD" w:rsidRPr="001E6BCC" w:rsidRDefault="00E50317">
      <w:pPr>
        <w:spacing w:before="120" w:line="360" w:lineRule="auto"/>
        <w:rPr>
          <w:rFonts w:ascii="宋体" w:hAnsi="宋体"/>
          <w:sz w:val="24"/>
        </w:rPr>
      </w:pPr>
      <w:r w:rsidRPr="001E6BCC">
        <w:rPr>
          <w:rFonts w:ascii="宋体" w:hAnsi="宋体" w:hint="eastAsia"/>
          <w:sz w:val="24"/>
        </w:rPr>
        <w:t>16.1    与本合同有关的一切税费均适用中华人民共和国法律的相关规定。</w:t>
      </w:r>
    </w:p>
    <w:p w14:paraId="4BB1D6DF" w14:textId="4AC16511" w:rsidR="00CE59BD" w:rsidRPr="001E6BCC" w:rsidRDefault="00E50317">
      <w:pPr>
        <w:pStyle w:val="3"/>
        <w:rPr>
          <w:szCs w:val="24"/>
        </w:rPr>
      </w:pPr>
      <w:bookmarkStart w:id="164" w:name="_Toc12295854"/>
      <w:bookmarkStart w:id="165" w:name="_Toc163893436"/>
      <w:bookmarkStart w:id="166" w:name="_Toc54622974"/>
      <w:r w:rsidRPr="001E6BCC">
        <w:rPr>
          <w:rFonts w:hint="eastAsia"/>
          <w:szCs w:val="24"/>
        </w:rPr>
        <w:t>17</w:t>
      </w:r>
      <w:r w:rsidR="00614847" w:rsidRPr="001E6BCC">
        <w:rPr>
          <w:szCs w:val="24"/>
        </w:rPr>
        <w:t>.</w:t>
      </w:r>
      <w:r w:rsidRPr="001E6BCC">
        <w:rPr>
          <w:rFonts w:hint="eastAsia"/>
          <w:szCs w:val="24"/>
        </w:rPr>
        <w:t>合同争议的解决</w:t>
      </w:r>
      <w:bookmarkEnd w:id="164"/>
      <w:bookmarkEnd w:id="165"/>
      <w:bookmarkEnd w:id="166"/>
    </w:p>
    <w:p w14:paraId="008D00C2"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17.1    因合同履行中发生的争议，合同当事人双方可通过协商解决。协商不成的，任何一方可以向买方所在地有管辖权的人民法院提起诉讼。</w:t>
      </w:r>
    </w:p>
    <w:p w14:paraId="3C62BA7D" w14:textId="0CFF0875" w:rsidR="00CE59BD" w:rsidRPr="001E6BCC" w:rsidRDefault="00E50317">
      <w:pPr>
        <w:pStyle w:val="3"/>
        <w:rPr>
          <w:szCs w:val="24"/>
        </w:rPr>
      </w:pPr>
      <w:bookmarkStart w:id="167" w:name="_Toc12295855"/>
      <w:bookmarkStart w:id="168" w:name="_Toc163893437"/>
      <w:bookmarkStart w:id="169" w:name="_Toc54622975"/>
      <w:r w:rsidRPr="001E6BCC">
        <w:rPr>
          <w:rFonts w:hint="eastAsia"/>
          <w:szCs w:val="24"/>
        </w:rPr>
        <w:t>18</w:t>
      </w:r>
      <w:r w:rsidR="00614847" w:rsidRPr="001E6BCC">
        <w:rPr>
          <w:szCs w:val="24"/>
        </w:rPr>
        <w:t>.</w:t>
      </w:r>
      <w:r w:rsidRPr="001E6BCC">
        <w:rPr>
          <w:rFonts w:hint="eastAsia"/>
          <w:szCs w:val="24"/>
        </w:rPr>
        <w:t>违约解除合同</w:t>
      </w:r>
      <w:bookmarkEnd w:id="167"/>
      <w:bookmarkEnd w:id="168"/>
      <w:bookmarkEnd w:id="169"/>
    </w:p>
    <w:p w14:paraId="3299271A"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18.1    在卖方出现下列违约行为的情况下，买方可向卖方发出书面通知，部分或全部终止合同，同时保留向卖方追诉的权利。</w:t>
      </w:r>
    </w:p>
    <w:p w14:paraId="387DDFA5"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lastRenderedPageBreak/>
        <w:t>18.1.1  卖方未能在合同规定的限期或买方同意延长的限期内，提供全部或部分货物,按合同第14.1的规定可以解除合同的；</w:t>
      </w:r>
    </w:p>
    <w:p w14:paraId="4FF9968E" w14:textId="77777777" w:rsidR="00CE59BD" w:rsidRPr="001E6BCC" w:rsidRDefault="00E50317">
      <w:pPr>
        <w:spacing w:before="120" w:line="360" w:lineRule="auto"/>
        <w:rPr>
          <w:rFonts w:ascii="宋体" w:hAnsi="宋体"/>
          <w:sz w:val="24"/>
        </w:rPr>
      </w:pPr>
      <w:r w:rsidRPr="001E6BCC">
        <w:rPr>
          <w:rFonts w:ascii="宋体" w:hAnsi="宋体" w:hint="eastAsia"/>
          <w:sz w:val="24"/>
        </w:rPr>
        <w:t>18.1.2  卖方未能履行合同规定的其它主要义务导致合同目的不能实现的；</w:t>
      </w:r>
    </w:p>
    <w:p w14:paraId="3511A8B8" w14:textId="77777777" w:rsidR="00CE59BD" w:rsidRPr="001E6BCC" w:rsidRDefault="00E50317">
      <w:pPr>
        <w:spacing w:before="120" w:line="360" w:lineRule="auto"/>
        <w:rPr>
          <w:rFonts w:ascii="宋体" w:hAnsi="宋体"/>
          <w:sz w:val="24"/>
        </w:rPr>
      </w:pPr>
      <w:r w:rsidRPr="001E6BCC">
        <w:rPr>
          <w:rFonts w:ascii="宋体" w:hAnsi="宋体" w:hint="eastAsia"/>
          <w:sz w:val="24"/>
        </w:rPr>
        <w:t>18.1.3  在本合同履行过程中有腐败和欺诈行为的。</w:t>
      </w:r>
    </w:p>
    <w:p w14:paraId="01825A3D" w14:textId="77777777" w:rsidR="00CE59BD" w:rsidRPr="001E6BCC" w:rsidRDefault="00E50317">
      <w:pPr>
        <w:spacing w:before="120" w:line="360" w:lineRule="auto"/>
        <w:rPr>
          <w:rFonts w:ascii="宋体" w:hAnsi="宋体"/>
          <w:sz w:val="24"/>
        </w:rPr>
      </w:pPr>
      <w:r w:rsidRPr="001E6BCC">
        <w:rPr>
          <w:rFonts w:ascii="宋体" w:hAnsi="宋体" w:hint="eastAsia"/>
          <w:sz w:val="24"/>
        </w:rPr>
        <w:t xml:space="preserve">18.1.3.1 </w:t>
      </w:r>
      <w:r w:rsidRPr="001E6BCC">
        <w:rPr>
          <w:rFonts w:ascii="宋体" w:hAnsi="宋体"/>
          <w:sz w:val="24"/>
        </w:rPr>
        <w:t>“</w:t>
      </w:r>
      <w:r w:rsidRPr="001E6BCC">
        <w:rPr>
          <w:rFonts w:ascii="宋体" w:hAnsi="宋体" w:hint="eastAsia"/>
          <w:sz w:val="24"/>
        </w:rPr>
        <w:t>腐败行为”和“欺诈行为”定义如下</w:t>
      </w:r>
      <w:r w:rsidRPr="001E6BCC">
        <w:rPr>
          <w:rFonts w:ascii="宋体" w:hAnsi="宋体"/>
          <w:sz w:val="24"/>
        </w:rPr>
        <w:t>:</w:t>
      </w:r>
    </w:p>
    <w:p w14:paraId="00CC7CE7" w14:textId="77777777" w:rsidR="00CE59BD" w:rsidRPr="001E6BCC" w:rsidRDefault="00E50317">
      <w:pPr>
        <w:spacing w:before="120" w:line="360" w:lineRule="auto"/>
        <w:ind w:left="1440" w:hanging="1440"/>
        <w:rPr>
          <w:rFonts w:ascii="宋体" w:hAnsi="宋体"/>
          <w:sz w:val="24"/>
        </w:rPr>
      </w:pPr>
      <w:r w:rsidRPr="001E6BCC">
        <w:rPr>
          <w:rFonts w:ascii="宋体" w:hAnsi="宋体" w:hint="eastAsia"/>
          <w:sz w:val="24"/>
        </w:rPr>
        <w:t>18.1.3.1.1</w:t>
      </w:r>
      <w:r w:rsidRPr="001E6BCC">
        <w:rPr>
          <w:rFonts w:ascii="宋体" w:hAnsi="宋体"/>
          <w:sz w:val="24"/>
        </w:rPr>
        <w:t>“</w:t>
      </w:r>
      <w:r w:rsidRPr="001E6BCC">
        <w:rPr>
          <w:rFonts w:ascii="宋体" w:hAnsi="宋体" w:hint="eastAsia"/>
          <w:sz w:val="24"/>
        </w:rPr>
        <w:t>腐败行为”是指提供</w:t>
      </w:r>
      <w:r w:rsidRPr="001E6BCC">
        <w:rPr>
          <w:rFonts w:ascii="宋体" w:hAnsi="宋体"/>
          <w:sz w:val="24"/>
        </w:rPr>
        <w:t>/</w:t>
      </w:r>
      <w:r w:rsidRPr="001E6BCC">
        <w:rPr>
          <w:rFonts w:ascii="宋体" w:hAnsi="宋体" w:hint="eastAsia"/>
          <w:sz w:val="24"/>
        </w:rPr>
        <w:t>给予</w:t>
      </w:r>
      <w:r w:rsidRPr="001E6BCC">
        <w:rPr>
          <w:rFonts w:ascii="宋体" w:hAnsi="宋体"/>
          <w:sz w:val="24"/>
        </w:rPr>
        <w:t>/</w:t>
      </w:r>
      <w:r w:rsidRPr="001E6BCC">
        <w:rPr>
          <w:rFonts w:ascii="宋体" w:hAnsi="宋体" w:hint="eastAsia"/>
          <w:sz w:val="24"/>
        </w:rPr>
        <w:t>接受或索取任何有价值的东西来影响买方在合同签订、履行过程中的行为。</w:t>
      </w:r>
    </w:p>
    <w:p w14:paraId="3FE059E0" w14:textId="77777777" w:rsidR="00CE59BD" w:rsidRPr="001E6BCC" w:rsidRDefault="00E50317">
      <w:pPr>
        <w:spacing w:before="120" w:line="360" w:lineRule="auto"/>
        <w:ind w:left="1440" w:hanging="1440"/>
        <w:rPr>
          <w:rFonts w:ascii="宋体" w:hAnsi="宋体"/>
          <w:sz w:val="24"/>
        </w:rPr>
      </w:pPr>
      <w:r w:rsidRPr="001E6BCC">
        <w:rPr>
          <w:rFonts w:ascii="宋体" w:hAnsi="宋体" w:hint="eastAsia"/>
          <w:sz w:val="24"/>
        </w:rPr>
        <w:t>18.1.3.1.2</w:t>
      </w:r>
      <w:r w:rsidRPr="001E6BCC">
        <w:rPr>
          <w:rFonts w:ascii="宋体" w:hAnsi="宋体"/>
          <w:sz w:val="24"/>
        </w:rPr>
        <w:t>“</w:t>
      </w:r>
      <w:r w:rsidRPr="001E6BCC">
        <w:rPr>
          <w:rFonts w:ascii="宋体" w:hAnsi="宋体" w:hint="eastAsia"/>
          <w:sz w:val="24"/>
        </w:rPr>
        <w:t>欺诈行为”是指为了影响合同签订、履行过程，以谎报事实的方法，损害买方的利益的行为。</w:t>
      </w:r>
    </w:p>
    <w:p w14:paraId="1CE4AEF1"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0C182680" w14:textId="66A22B07" w:rsidR="00CE59BD" w:rsidRPr="001E6BCC" w:rsidRDefault="00E50317">
      <w:pPr>
        <w:pStyle w:val="3"/>
        <w:rPr>
          <w:szCs w:val="24"/>
        </w:rPr>
      </w:pPr>
      <w:bookmarkStart w:id="170" w:name="_Toc12295856"/>
      <w:bookmarkStart w:id="171" w:name="_Toc163893438"/>
      <w:bookmarkStart w:id="172" w:name="_Toc54622976"/>
      <w:r w:rsidRPr="001E6BCC">
        <w:rPr>
          <w:rFonts w:hint="eastAsia"/>
          <w:szCs w:val="24"/>
        </w:rPr>
        <w:t>19</w:t>
      </w:r>
      <w:r w:rsidR="00614847" w:rsidRPr="001E6BCC">
        <w:rPr>
          <w:szCs w:val="24"/>
        </w:rPr>
        <w:t>.</w:t>
      </w:r>
      <w:r w:rsidRPr="001E6BCC">
        <w:rPr>
          <w:rFonts w:hint="eastAsia"/>
          <w:szCs w:val="24"/>
        </w:rPr>
        <w:t>破产终止合同</w:t>
      </w:r>
      <w:bookmarkEnd w:id="170"/>
      <w:bookmarkEnd w:id="171"/>
      <w:bookmarkEnd w:id="172"/>
    </w:p>
    <w:p w14:paraId="1589B2E7" w14:textId="77777777" w:rsidR="00CE59BD" w:rsidRPr="001E6BCC" w:rsidRDefault="00E50317">
      <w:pPr>
        <w:spacing w:before="120" w:line="360" w:lineRule="auto"/>
        <w:ind w:left="900" w:hangingChars="375" w:hanging="900"/>
        <w:rPr>
          <w:rFonts w:ascii="宋体" w:hAnsi="宋体"/>
          <w:sz w:val="24"/>
        </w:rPr>
      </w:pPr>
      <w:r w:rsidRPr="001E6BCC">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5EA0F672" w14:textId="65027F64" w:rsidR="00CE59BD" w:rsidRPr="001E6BCC" w:rsidRDefault="00E50317">
      <w:pPr>
        <w:pStyle w:val="3"/>
        <w:rPr>
          <w:szCs w:val="24"/>
        </w:rPr>
      </w:pPr>
      <w:bookmarkStart w:id="173" w:name="_Toc12295857"/>
      <w:bookmarkStart w:id="174" w:name="_Toc163893439"/>
      <w:bookmarkStart w:id="175" w:name="_Toc54622977"/>
      <w:r w:rsidRPr="001E6BCC">
        <w:rPr>
          <w:rFonts w:hint="eastAsia"/>
          <w:szCs w:val="24"/>
        </w:rPr>
        <w:t>20</w:t>
      </w:r>
      <w:r w:rsidR="00614847" w:rsidRPr="001E6BCC">
        <w:rPr>
          <w:szCs w:val="24"/>
        </w:rPr>
        <w:t>.</w:t>
      </w:r>
      <w:r w:rsidRPr="001E6BCC">
        <w:rPr>
          <w:rFonts w:hint="eastAsia"/>
          <w:szCs w:val="24"/>
        </w:rPr>
        <w:t>转让和分包</w:t>
      </w:r>
      <w:bookmarkEnd w:id="173"/>
      <w:bookmarkEnd w:id="174"/>
      <w:bookmarkEnd w:id="175"/>
    </w:p>
    <w:p w14:paraId="601B6BE6" w14:textId="77777777" w:rsidR="00CE59BD" w:rsidRPr="001E6BCC" w:rsidRDefault="00E50317">
      <w:pPr>
        <w:spacing w:before="120" w:line="360" w:lineRule="auto"/>
        <w:rPr>
          <w:rFonts w:ascii="宋体" w:hAnsi="宋体"/>
          <w:sz w:val="24"/>
        </w:rPr>
      </w:pPr>
      <w:r w:rsidRPr="001E6BCC">
        <w:rPr>
          <w:rFonts w:ascii="宋体" w:hAnsi="宋体" w:hint="eastAsia"/>
          <w:sz w:val="24"/>
        </w:rPr>
        <w:t>20.1    政府采购合同不能转让。</w:t>
      </w:r>
    </w:p>
    <w:p w14:paraId="17073365" w14:textId="77777777" w:rsidR="00CE59BD" w:rsidRPr="001E6BCC" w:rsidRDefault="00E50317">
      <w:pPr>
        <w:spacing w:before="120" w:line="360" w:lineRule="auto"/>
        <w:ind w:left="960" w:hanging="960"/>
        <w:rPr>
          <w:rFonts w:ascii="宋体" w:hAnsi="宋体"/>
          <w:sz w:val="24"/>
        </w:rPr>
      </w:pPr>
      <w:r w:rsidRPr="001E6BCC">
        <w:rPr>
          <w:rFonts w:ascii="宋体" w:hAnsi="宋体" w:hint="eastAsia"/>
          <w:sz w:val="24"/>
        </w:rPr>
        <w:t xml:space="preserve">20.2    </w:t>
      </w:r>
      <w:r w:rsidRPr="001E6BCC">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1E6BCC">
        <w:rPr>
          <w:rFonts w:ascii="宋体" w:hAnsi="宋体" w:hint="eastAsia"/>
          <w:sz w:val="24"/>
        </w:rPr>
        <w:t>分包后不能解除卖方履行本合同的责任和义务，接受分包的承担主体与卖方共同对买方连带承担合同的责任和义务。</w:t>
      </w:r>
    </w:p>
    <w:p w14:paraId="0A4B5F32" w14:textId="7F6D241D" w:rsidR="00CE59BD" w:rsidRPr="001E6BCC" w:rsidRDefault="00E50317">
      <w:pPr>
        <w:pStyle w:val="3"/>
        <w:rPr>
          <w:szCs w:val="24"/>
        </w:rPr>
      </w:pPr>
      <w:bookmarkStart w:id="176" w:name="_Toc12295858"/>
      <w:bookmarkStart w:id="177" w:name="_Toc163893440"/>
      <w:bookmarkStart w:id="178" w:name="_Toc54622978"/>
      <w:r w:rsidRPr="001E6BCC">
        <w:rPr>
          <w:rFonts w:hint="eastAsia"/>
          <w:szCs w:val="24"/>
        </w:rPr>
        <w:t>21</w:t>
      </w:r>
      <w:r w:rsidR="00614847" w:rsidRPr="001E6BCC">
        <w:rPr>
          <w:szCs w:val="24"/>
        </w:rPr>
        <w:t>.</w:t>
      </w:r>
      <w:r w:rsidRPr="001E6BCC">
        <w:rPr>
          <w:rFonts w:hint="eastAsia"/>
          <w:szCs w:val="24"/>
        </w:rPr>
        <w:t>合同修改</w:t>
      </w:r>
      <w:bookmarkEnd w:id="176"/>
      <w:bookmarkEnd w:id="177"/>
      <w:bookmarkEnd w:id="178"/>
    </w:p>
    <w:p w14:paraId="088FA8CE" w14:textId="77777777" w:rsidR="00CE59BD" w:rsidRPr="001E6BCC" w:rsidRDefault="00E50317">
      <w:pPr>
        <w:spacing w:before="120" w:line="360" w:lineRule="auto"/>
        <w:ind w:left="900" w:hangingChars="375" w:hanging="900"/>
        <w:rPr>
          <w:rFonts w:ascii="宋体" w:hAnsi="宋体"/>
          <w:sz w:val="24"/>
        </w:rPr>
      </w:pPr>
      <w:r w:rsidRPr="001E6BCC">
        <w:rPr>
          <w:rFonts w:ascii="宋体" w:hAnsi="宋体" w:hint="eastAsia"/>
          <w:sz w:val="24"/>
        </w:rPr>
        <w:t>21.1   买方和卖方都不得擅自变更本合同，但合同继续履行将损害国家和社会公共利</w:t>
      </w:r>
      <w:r w:rsidRPr="001E6BCC">
        <w:rPr>
          <w:rFonts w:ascii="宋体" w:hAnsi="宋体" w:hint="eastAsia"/>
          <w:sz w:val="24"/>
        </w:rPr>
        <w:lastRenderedPageBreak/>
        <w:t>益的除外。如必须对合同条款进行改动时，当事人双方须共同签署书面文件，作为合同的补充，并报同级政府采购监督管理部门备案。</w:t>
      </w:r>
    </w:p>
    <w:p w14:paraId="0A4B9DB0" w14:textId="011E9127" w:rsidR="00CE59BD" w:rsidRPr="001E6BCC" w:rsidRDefault="00E50317">
      <w:pPr>
        <w:pStyle w:val="3"/>
        <w:rPr>
          <w:szCs w:val="24"/>
        </w:rPr>
      </w:pPr>
      <w:bookmarkStart w:id="179" w:name="_Toc163893441"/>
      <w:bookmarkStart w:id="180" w:name="_Toc12295859"/>
      <w:bookmarkStart w:id="181" w:name="_Toc54622979"/>
      <w:r w:rsidRPr="001E6BCC">
        <w:rPr>
          <w:rFonts w:hint="eastAsia"/>
          <w:szCs w:val="24"/>
        </w:rPr>
        <w:t>22</w:t>
      </w:r>
      <w:r w:rsidR="00614847" w:rsidRPr="001E6BCC">
        <w:rPr>
          <w:szCs w:val="24"/>
        </w:rPr>
        <w:t>.</w:t>
      </w:r>
      <w:r w:rsidRPr="001E6BCC">
        <w:rPr>
          <w:rFonts w:hint="eastAsia"/>
          <w:szCs w:val="24"/>
        </w:rPr>
        <w:t>通知</w:t>
      </w:r>
      <w:bookmarkEnd w:id="179"/>
      <w:bookmarkEnd w:id="180"/>
      <w:bookmarkEnd w:id="181"/>
    </w:p>
    <w:p w14:paraId="11ED1AEB" w14:textId="77777777" w:rsidR="00CE59BD" w:rsidRPr="001E6BCC" w:rsidRDefault="00E50317">
      <w:pPr>
        <w:spacing w:before="120" w:line="360" w:lineRule="auto"/>
        <w:ind w:left="900" w:hangingChars="375" w:hanging="900"/>
        <w:rPr>
          <w:rFonts w:ascii="宋体" w:hAnsi="宋体"/>
          <w:sz w:val="24"/>
        </w:rPr>
      </w:pPr>
      <w:r w:rsidRPr="001E6BCC">
        <w:rPr>
          <w:rFonts w:ascii="宋体" w:hAnsi="宋体" w:hint="eastAsia"/>
          <w:sz w:val="24"/>
        </w:rPr>
        <w:t>22.1    本合同任何一方给另一方的通知，都应以书面形式发送，而另一方也应以书面形式确认并发送到对方明确的地址。</w:t>
      </w:r>
    </w:p>
    <w:p w14:paraId="502E62C4" w14:textId="4FA8651C" w:rsidR="00CE59BD" w:rsidRPr="001E6BCC" w:rsidRDefault="00E50317">
      <w:pPr>
        <w:pStyle w:val="3"/>
        <w:rPr>
          <w:szCs w:val="24"/>
        </w:rPr>
      </w:pPr>
      <w:bookmarkStart w:id="182" w:name="_Toc163893442"/>
      <w:bookmarkStart w:id="183" w:name="_Toc12295860"/>
      <w:bookmarkStart w:id="184" w:name="_Toc54622980"/>
      <w:r w:rsidRPr="001E6BCC">
        <w:rPr>
          <w:rFonts w:hint="eastAsia"/>
          <w:szCs w:val="24"/>
        </w:rPr>
        <w:t>23</w:t>
      </w:r>
      <w:r w:rsidR="00614847" w:rsidRPr="001E6BCC">
        <w:rPr>
          <w:szCs w:val="24"/>
        </w:rPr>
        <w:t>.</w:t>
      </w:r>
      <w:r w:rsidRPr="001E6BCC">
        <w:rPr>
          <w:rFonts w:hint="eastAsia"/>
          <w:szCs w:val="24"/>
        </w:rPr>
        <w:t>计量单位</w:t>
      </w:r>
      <w:bookmarkEnd w:id="182"/>
      <w:bookmarkEnd w:id="183"/>
      <w:bookmarkEnd w:id="184"/>
    </w:p>
    <w:p w14:paraId="1E8FD84A" w14:textId="77777777" w:rsidR="00CE59BD" w:rsidRPr="001E6BCC" w:rsidRDefault="00E50317">
      <w:pPr>
        <w:spacing w:before="120" w:line="360" w:lineRule="auto"/>
        <w:rPr>
          <w:rFonts w:ascii="宋体" w:hAnsi="宋体"/>
          <w:sz w:val="24"/>
        </w:rPr>
      </w:pPr>
      <w:r w:rsidRPr="001E6BCC">
        <w:rPr>
          <w:rFonts w:ascii="宋体" w:hAnsi="宋体" w:hint="eastAsia"/>
          <w:sz w:val="24"/>
        </w:rPr>
        <w:t>23.1   除技术规范中另有规定外</w:t>
      </w:r>
      <w:r w:rsidRPr="001E6BCC">
        <w:rPr>
          <w:rFonts w:ascii="宋体" w:hAnsi="宋体"/>
          <w:sz w:val="24"/>
        </w:rPr>
        <w:t>,</w:t>
      </w:r>
      <w:r w:rsidRPr="001E6BCC">
        <w:rPr>
          <w:rFonts w:ascii="宋体" w:hAnsi="宋体" w:hint="eastAsia"/>
          <w:sz w:val="24"/>
        </w:rPr>
        <w:t>计量单位均使用国家法定计量单位。</w:t>
      </w:r>
    </w:p>
    <w:p w14:paraId="0F69559E" w14:textId="3171566B" w:rsidR="00CE59BD" w:rsidRPr="001E6BCC" w:rsidRDefault="00E50317">
      <w:pPr>
        <w:pStyle w:val="3"/>
        <w:rPr>
          <w:szCs w:val="24"/>
        </w:rPr>
      </w:pPr>
      <w:bookmarkStart w:id="185" w:name="_Toc12295861"/>
      <w:bookmarkStart w:id="186" w:name="_Toc163893443"/>
      <w:bookmarkStart w:id="187" w:name="_Toc54622981"/>
      <w:r w:rsidRPr="001E6BCC">
        <w:rPr>
          <w:rFonts w:hint="eastAsia"/>
          <w:szCs w:val="24"/>
        </w:rPr>
        <w:t>24</w:t>
      </w:r>
      <w:r w:rsidR="00614847" w:rsidRPr="001E6BCC">
        <w:rPr>
          <w:szCs w:val="24"/>
        </w:rPr>
        <w:t>.</w:t>
      </w:r>
      <w:r w:rsidRPr="001E6BCC">
        <w:rPr>
          <w:rFonts w:hint="eastAsia"/>
          <w:szCs w:val="24"/>
        </w:rPr>
        <w:t>适用法律</w:t>
      </w:r>
      <w:bookmarkEnd w:id="185"/>
      <w:bookmarkEnd w:id="186"/>
      <w:bookmarkEnd w:id="187"/>
    </w:p>
    <w:p w14:paraId="570653DB" w14:textId="77777777" w:rsidR="00CE59BD" w:rsidRPr="001E6BCC" w:rsidRDefault="00E50317">
      <w:pPr>
        <w:spacing w:before="120" w:line="360" w:lineRule="auto"/>
        <w:rPr>
          <w:rFonts w:ascii="宋体" w:hAnsi="宋体"/>
          <w:sz w:val="24"/>
        </w:rPr>
      </w:pPr>
      <w:r w:rsidRPr="001E6BCC">
        <w:rPr>
          <w:rFonts w:ascii="宋体" w:hAnsi="宋体" w:hint="eastAsia"/>
          <w:sz w:val="24"/>
        </w:rPr>
        <w:t>24.1   本合同应按照中华人民共和国的法律进行解释。</w:t>
      </w:r>
    </w:p>
    <w:p w14:paraId="28CBE103" w14:textId="65AFC32B" w:rsidR="00CE59BD" w:rsidRPr="001E6BCC" w:rsidRDefault="00E50317">
      <w:pPr>
        <w:pStyle w:val="3"/>
        <w:rPr>
          <w:szCs w:val="24"/>
        </w:rPr>
      </w:pPr>
      <w:bookmarkStart w:id="188" w:name="_Toc12295862"/>
      <w:bookmarkStart w:id="189" w:name="_Toc163893444"/>
      <w:bookmarkStart w:id="190" w:name="_Toc54622982"/>
      <w:r w:rsidRPr="001E6BCC">
        <w:rPr>
          <w:szCs w:val="24"/>
        </w:rPr>
        <w:t>2</w:t>
      </w:r>
      <w:r w:rsidRPr="001E6BCC">
        <w:rPr>
          <w:rFonts w:hint="eastAsia"/>
          <w:szCs w:val="24"/>
        </w:rPr>
        <w:t>5</w:t>
      </w:r>
      <w:r w:rsidR="00614847" w:rsidRPr="001E6BCC">
        <w:rPr>
          <w:szCs w:val="24"/>
        </w:rPr>
        <w:t>.</w:t>
      </w:r>
      <w:r w:rsidRPr="001E6BCC">
        <w:rPr>
          <w:rFonts w:hint="eastAsia"/>
          <w:szCs w:val="24"/>
        </w:rPr>
        <w:t>履约保证金</w:t>
      </w:r>
      <w:bookmarkEnd w:id="188"/>
      <w:bookmarkEnd w:id="189"/>
      <w:bookmarkEnd w:id="190"/>
    </w:p>
    <w:p w14:paraId="3083EB82" w14:textId="77777777" w:rsidR="00CE59BD" w:rsidRPr="001E6BCC" w:rsidRDefault="00E50317">
      <w:pPr>
        <w:spacing w:line="360" w:lineRule="auto"/>
        <w:ind w:left="989" w:hanging="960"/>
        <w:rPr>
          <w:rFonts w:ascii="宋体" w:hAnsi="宋体"/>
          <w:sz w:val="24"/>
        </w:rPr>
      </w:pPr>
      <w:r w:rsidRPr="001E6BCC">
        <w:rPr>
          <w:rFonts w:ascii="宋体" w:hAnsi="宋体"/>
          <w:sz w:val="24"/>
        </w:rPr>
        <w:t>2</w:t>
      </w:r>
      <w:r w:rsidRPr="001E6BCC">
        <w:rPr>
          <w:rFonts w:ascii="宋体" w:hAnsi="宋体" w:hint="eastAsia"/>
          <w:sz w:val="24"/>
        </w:rPr>
        <w:t>5</w:t>
      </w:r>
      <w:r w:rsidRPr="001E6BCC">
        <w:rPr>
          <w:rFonts w:ascii="宋体" w:hAnsi="宋体"/>
          <w:sz w:val="24"/>
        </w:rPr>
        <w:t xml:space="preserve">.1 </w:t>
      </w:r>
      <w:r w:rsidRPr="001E6BCC">
        <w:rPr>
          <w:rFonts w:ascii="宋体" w:hAnsi="宋体" w:hint="eastAsia"/>
          <w:sz w:val="24"/>
        </w:rPr>
        <w:t>见第二册第七章“合同特殊条款”。</w:t>
      </w:r>
    </w:p>
    <w:p w14:paraId="4FEEB5A3" w14:textId="67C37D4F" w:rsidR="00CE59BD" w:rsidRPr="001E6BCC" w:rsidRDefault="00E50317">
      <w:pPr>
        <w:pStyle w:val="3"/>
        <w:rPr>
          <w:szCs w:val="24"/>
        </w:rPr>
      </w:pPr>
      <w:bookmarkStart w:id="191" w:name="_Toc12295863"/>
      <w:bookmarkStart w:id="192" w:name="_Toc163893445"/>
      <w:bookmarkStart w:id="193" w:name="_Toc54622983"/>
      <w:r w:rsidRPr="001E6BCC">
        <w:rPr>
          <w:rFonts w:hint="eastAsia"/>
          <w:szCs w:val="24"/>
        </w:rPr>
        <w:t>26</w:t>
      </w:r>
      <w:r w:rsidR="00614847" w:rsidRPr="001E6BCC">
        <w:rPr>
          <w:rFonts w:hint="eastAsia"/>
          <w:szCs w:val="24"/>
        </w:rPr>
        <w:t>.</w:t>
      </w:r>
      <w:r w:rsidRPr="001E6BCC">
        <w:rPr>
          <w:rFonts w:hint="eastAsia"/>
          <w:szCs w:val="24"/>
        </w:rPr>
        <w:t>合同生效和其它</w:t>
      </w:r>
      <w:bookmarkEnd w:id="191"/>
      <w:bookmarkEnd w:id="192"/>
      <w:bookmarkEnd w:id="193"/>
    </w:p>
    <w:p w14:paraId="13BB1F23" w14:textId="77777777" w:rsidR="00CE59BD" w:rsidRPr="001E6BCC" w:rsidRDefault="00E50317">
      <w:pPr>
        <w:pStyle w:val="af4"/>
        <w:spacing w:line="360" w:lineRule="auto"/>
        <w:ind w:left="900" w:hangingChars="375" w:hanging="900"/>
        <w:rPr>
          <w:rFonts w:hAnsi="宋体"/>
          <w:sz w:val="24"/>
          <w:szCs w:val="24"/>
        </w:rPr>
      </w:pPr>
      <w:bookmarkStart w:id="194" w:name="_Toc135536522"/>
      <w:r w:rsidRPr="001E6BCC">
        <w:rPr>
          <w:rFonts w:hAnsi="宋体" w:hint="eastAsia"/>
          <w:sz w:val="24"/>
          <w:szCs w:val="24"/>
        </w:rPr>
        <w:t>26.1    卖方未经买方允许，不得擅自将因履行本合同所知悉的买方的保密信息及与本合同有关的任何</w:t>
      </w:r>
      <w:r w:rsidRPr="001E6BCC">
        <w:rPr>
          <w:rFonts w:hAnsi="宋体" w:hint="eastAsia"/>
          <w:i/>
          <w:sz w:val="24"/>
          <w:szCs w:val="24"/>
          <w:u w:val="single"/>
        </w:rPr>
        <w:t>须保密</w:t>
      </w:r>
      <w:r w:rsidRPr="001E6BCC">
        <w:rPr>
          <w:rFonts w:hAnsi="宋体" w:hint="eastAsia"/>
          <w:sz w:val="24"/>
          <w:szCs w:val="24"/>
        </w:rPr>
        <w:t>的资料泄露或公开给第三方。卖方违反本条约定，应承担全部法律责任并赔偿因此给买方造成的全部损失。本条规定持续有效，不因本合同终止而失效。</w:t>
      </w:r>
    </w:p>
    <w:p w14:paraId="0CA62AEE" w14:textId="77777777" w:rsidR="00CE59BD" w:rsidRPr="001E6BCC" w:rsidRDefault="00E50317">
      <w:pPr>
        <w:pStyle w:val="af4"/>
        <w:spacing w:line="360" w:lineRule="auto"/>
        <w:ind w:left="900" w:hangingChars="375" w:hanging="900"/>
        <w:rPr>
          <w:rFonts w:hAnsi="宋体"/>
          <w:b/>
          <w:sz w:val="24"/>
          <w:szCs w:val="24"/>
        </w:rPr>
      </w:pPr>
      <w:r w:rsidRPr="001E6BCC">
        <w:rPr>
          <w:rFonts w:hAnsi="宋体"/>
          <w:sz w:val="24"/>
          <w:szCs w:val="24"/>
        </w:rPr>
        <w:t xml:space="preserve">26.2    </w:t>
      </w:r>
      <w:r w:rsidRPr="001E6BCC">
        <w:rPr>
          <w:rFonts w:hAnsi="宋体" w:hint="eastAsia"/>
          <w:sz w:val="24"/>
          <w:szCs w:val="24"/>
        </w:rPr>
        <w:t>政府采购项目的采购合同内容的确定应以招标文件和投标文件为基础，不得违背其实质性内容。</w:t>
      </w:r>
      <w:bookmarkEnd w:id="194"/>
    </w:p>
    <w:p w14:paraId="5DC99C30" w14:textId="77777777" w:rsidR="00CE59BD" w:rsidRPr="001E6BCC" w:rsidRDefault="00E50317">
      <w:pPr>
        <w:spacing w:line="360" w:lineRule="auto"/>
        <w:ind w:left="962" w:hanging="960"/>
        <w:rPr>
          <w:rFonts w:ascii="宋体" w:hAnsi="宋体"/>
          <w:sz w:val="24"/>
        </w:rPr>
      </w:pPr>
      <w:r w:rsidRPr="001E6BCC">
        <w:rPr>
          <w:rFonts w:ascii="宋体" w:hAnsi="宋体" w:hint="eastAsia"/>
          <w:sz w:val="24"/>
        </w:rPr>
        <w:t>26.3    本合同一式</w:t>
      </w:r>
      <w:r w:rsidRPr="001E6BCC">
        <w:rPr>
          <w:rFonts w:ascii="宋体" w:hAnsi="宋体" w:hint="eastAsia"/>
          <w:sz w:val="24"/>
          <w:u w:val="single"/>
        </w:rPr>
        <w:t xml:space="preserve">　8　</w:t>
      </w:r>
      <w:r w:rsidRPr="001E6BCC">
        <w:rPr>
          <w:rFonts w:ascii="宋体" w:hAnsi="宋体" w:hint="eastAsia"/>
          <w:sz w:val="24"/>
        </w:rPr>
        <w:t>份，具有同等法律效力。买方</w:t>
      </w:r>
      <w:r w:rsidRPr="001E6BCC">
        <w:rPr>
          <w:rFonts w:ascii="宋体" w:hAnsi="宋体"/>
          <w:sz w:val="24"/>
          <w:u w:val="single"/>
        </w:rPr>
        <w:t>5</w:t>
      </w:r>
      <w:r w:rsidRPr="001E6BCC">
        <w:rPr>
          <w:rFonts w:ascii="宋体" w:hAnsi="宋体" w:hint="eastAsia"/>
          <w:sz w:val="24"/>
        </w:rPr>
        <w:t>份，卖方</w:t>
      </w:r>
      <w:r w:rsidRPr="001E6BCC">
        <w:rPr>
          <w:rFonts w:ascii="宋体" w:hAnsi="宋体" w:hint="eastAsia"/>
          <w:sz w:val="24"/>
          <w:u w:val="single"/>
        </w:rPr>
        <w:t xml:space="preserve"> 2</w:t>
      </w:r>
      <w:r w:rsidRPr="001E6BCC">
        <w:rPr>
          <w:rFonts w:ascii="宋体" w:hAnsi="宋体" w:hint="eastAsia"/>
          <w:sz w:val="24"/>
        </w:rPr>
        <w:t>份，采购代理机构</w:t>
      </w:r>
      <w:r w:rsidRPr="001E6BCC">
        <w:rPr>
          <w:rFonts w:ascii="宋体" w:hAnsi="宋体" w:hint="eastAsia"/>
          <w:sz w:val="24"/>
          <w:u w:val="single"/>
        </w:rPr>
        <w:t xml:space="preserve">1 </w:t>
      </w:r>
      <w:r w:rsidRPr="001E6BCC">
        <w:rPr>
          <w:rFonts w:ascii="宋体" w:hAnsi="宋体" w:hint="eastAsia"/>
          <w:sz w:val="24"/>
        </w:rPr>
        <w:t>份。</w:t>
      </w:r>
    </w:p>
    <w:p w14:paraId="1A79D254" w14:textId="77777777" w:rsidR="00CE59BD" w:rsidRPr="001E6BCC" w:rsidRDefault="00CE59BD">
      <w:pPr>
        <w:spacing w:line="360" w:lineRule="auto"/>
        <w:ind w:left="962" w:hanging="960"/>
        <w:rPr>
          <w:rFonts w:ascii="宋体" w:hAnsi="宋体"/>
          <w:sz w:val="24"/>
        </w:rPr>
      </w:pPr>
    </w:p>
    <w:p w14:paraId="4E86A1C7" w14:textId="77777777" w:rsidR="00CE59BD" w:rsidRPr="001E6BCC" w:rsidRDefault="00E50317">
      <w:pPr>
        <w:spacing w:line="360" w:lineRule="auto"/>
        <w:ind w:leftChars="457" w:left="960"/>
        <w:rPr>
          <w:rFonts w:ascii="宋体" w:hAnsi="宋体"/>
          <w:sz w:val="24"/>
        </w:rPr>
      </w:pPr>
      <w:r w:rsidRPr="001E6BCC">
        <w:rPr>
          <w:rFonts w:ascii="宋体" w:hAnsi="宋体" w:hint="eastAsia"/>
          <w:sz w:val="24"/>
        </w:rPr>
        <w:t>注：本合同条款内容若和招标文件第四章“项目需求”中相关规定不一致，以第四章“项目需求”中的相关规定为准。</w:t>
      </w:r>
    </w:p>
    <w:p w14:paraId="1DF93127" w14:textId="77777777" w:rsidR="00CE59BD" w:rsidRPr="001E6BCC" w:rsidRDefault="00E50317">
      <w:pPr>
        <w:widowControl/>
        <w:spacing w:line="360" w:lineRule="auto"/>
        <w:jc w:val="left"/>
        <w:rPr>
          <w:rFonts w:ascii="宋体" w:hAnsi="宋体"/>
          <w:sz w:val="24"/>
        </w:rPr>
      </w:pPr>
      <w:r w:rsidRPr="001E6BCC">
        <w:rPr>
          <w:rFonts w:ascii="宋体" w:hAnsi="宋体"/>
          <w:sz w:val="24"/>
        </w:rPr>
        <w:br w:type="page"/>
      </w:r>
    </w:p>
    <w:p w14:paraId="7BDF612F" w14:textId="77777777" w:rsidR="00CE59BD" w:rsidRPr="001E6BCC" w:rsidRDefault="00E50317">
      <w:pPr>
        <w:pStyle w:val="1"/>
        <w:rPr>
          <w:sz w:val="28"/>
          <w:szCs w:val="28"/>
        </w:rPr>
      </w:pPr>
      <w:bookmarkStart w:id="195" w:name="_Toc310195758"/>
      <w:bookmarkStart w:id="196" w:name="_Toc12295864"/>
      <w:bookmarkStart w:id="197" w:name="_Toc54622984"/>
      <w:bookmarkEnd w:id="107"/>
      <w:bookmarkEnd w:id="108"/>
      <w:bookmarkEnd w:id="109"/>
      <w:bookmarkEnd w:id="110"/>
      <w:bookmarkEnd w:id="111"/>
      <w:bookmarkEnd w:id="112"/>
      <w:bookmarkEnd w:id="113"/>
      <w:bookmarkEnd w:id="114"/>
      <w:bookmarkEnd w:id="115"/>
      <w:bookmarkEnd w:id="116"/>
      <w:bookmarkEnd w:id="117"/>
      <w:bookmarkEnd w:id="118"/>
      <w:r w:rsidRPr="001E6BCC">
        <w:rPr>
          <w:rFonts w:hint="eastAsia"/>
          <w:sz w:val="28"/>
          <w:szCs w:val="28"/>
        </w:rPr>
        <w:lastRenderedPageBreak/>
        <w:t>第八章</w:t>
      </w:r>
      <w:bookmarkStart w:id="198" w:name="_Toc310195759"/>
      <w:r w:rsidRPr="001E6BCC">
        <w:rPr>
          <w:rFonts w:hint="eastAsia"/>
          <w:sz w:val="28"/>
          <w:szCs w:val="28"/>
        </w:rPr>
        <w:t>合同专用条款</w:t>
      </w:r>
      <w:bookmarkEnd w:id="195"/>
      <w:bookmarkEnd w:id="196"/>
      <w:bookmarkEnd w:id="197"/>
      <w:bookmarkEnd w:id="198"/>
    </w:p>
    <w:p w14:paraId="43A034DF" w14:textId="77777777" w:rsidR="00CE59BD" w:rsidRPr="001E6BCC" w:rsidRDefault="00E50317">
      <w:pPr>
        <w:spacing w:line="360" w:lineRule="auto"/>
        <w:ind w:firstLine="454"/>
        <w:rPr>
          <w:rFonts w:ascii="宋体" w:hAnsi="宋体"/>
          <w:sz w:val="24"/>
        </w:rPr>
      </w:pPr>
      <w:r w:rsidRPr="001E6BCC">
        <w:rPr>
          <w:rFonts w:ascii="宋体" w:hAnsi="宋体" w:hint="eastAsia"/>
          <w:sz w:val="24"/>
        </w:rPr>
        <w:t>合同专用条款是合同一般条款的补充和修改。如果两者之间有抵触，应以专用条款为准。合同专用条款的序号将与合同一般条款序号相对应。</w:t>
      </w:r>
    </w:p>
    <w:p w14:paraId="74191EF5" w14:textId="77777777" w:rsidR="00CE59BD" w:rsidRPr="001E6BCC" w:rsidRDefault="00E50317">
      <w:pPr>
        <w:spacing w:line="360" w:lineRule="auto"/>
        <w:rPr>
          <w:rFonts w:ascii="宋体" w:hAnsi="宋体"/>
          <w:sz w:val="24"/>
        </w:rPr>
      </w:pPr>
      <w:r w:rsidRPr="001E6BCC">
        <w:rPr>
          <w:rFonts w:ascii="宋体" w:hAnsi="宋体" w:hint="eastAsia"/>
          <w:sz w:val="24"/>
        </w:rPr>
        <w:t>1、定义</w:t>
      </w:r>
    </w:p>
    <w:p w14:paraId="02C595F1" w14:textId="77777777" w:rsidR="00CE59BD" w:rsidRPr="001E6BCC" w:rsidRDefault="00E50317">
      <w:pPr>
        <w:spacing w:line="360" w:lineRule="auto"/>
        <w:rPr>
          <w:rFonts w:ascii="宋体" w:hAnsi="宋体"/>
          <w:sz w:val="24"/>
          <w:u w:val="single"/>
        </w:rPr>
      </w:pPr>
      <w:r w:rsidRPr="001E6BCC">
        <w:rPr>
          <w:rFonts w:ascii="宋体" w:hAnsi="宋体" w:hint="eastAsia"/>
          <w:sz w:val="24"/>
        </w:rPr>
        <w:t>1.5买方：本合同买方系指：</w:t>
      </w:r>
      <w:r w:rsidRPr="001E6BCC">
        <w:rPr>
          <w:rFonts w:ascii="宋体" w:hAnsi="宋体" w:hint="eastAsia"/>
          <w:sz w:val="24"/>
          <w:u w:val="single"/>
        </w:rPr>
        <w:t>北京第二外国语学院</w:t>
      </w:r>
    </w:p>
    <w:p w14:paraId="7115F89E" w14:textId="77777777" w:rsidR="00CE59BD" w:rsidRPr="001E6BCC" w:rsidRDefault="00E50317">
      <w:pPr>
        <w:spacing w:line="360" w:lineRule="auto"/>
        <w:rPr>
          <w:rFonts w:ascii="宋体" w:hAnsi="宋体"/>
          <w:sz w:val="24"/>
        </w:rPr>
      </w:pPr>
      <w:r w:rsidRPr="001E6BCC">
        <w:rPr>
          <w:rFonts w:ascii="宋体" w:hAnsi="宋体" w:hint="eastAsia"/>
          <w:sz w:val="24"/>
        </w:rPr>
        <w:t>1.6卖方：本合同卖方系指：（</w:t>
      </w:r>
      <w:r w:rsidRPr="001E6BCC">
        <w:rPr>
          <w:rFonts w:ascii="宋体" w:hAnsi="宋体" w:hint="eastAsia"/>
          <w:sz w:val="24"/>
          <w:u w:val="single"/>
        </w:rPr>
        <w:t>中标人）</w:t>
      </w:r>
    </w:p>
    <w:p w14:paraId="72EFBCD5" w14:textId="77777777" w:rsidR="00CE59BD" w:rsidRPr="001E6BCC" w:rsidRDefault="00E50317">
      <w:pPr>
        <w:spacing w:line="360" w:lineRule="auto"/>
        <w:rPr>
          <w:rFonts w:ascii="宋体" w:hAnsi="宋体"/>
          <w:sz w:val="24"/>
          <w:u w:val="single"/>
        </w:rPr>
      </w:pPr>
      <w:r w:rsidRPr="001E6BCC">
        <w:rPr>
          <w:rFonts w:ascii="宋体" w:hAnsi="宋体" w:hint="eastAsia"/>
          <w:sz w:val="24"/>
        </w:rPr>
        <w:t>1.7现场：本合同项下的货物安装地点位于：</w:t>
      </w:r>
      <w:r w:rsidRPr="001E6BCC">
        <w:rPr>
          <w:rFonts w:ascii="宋体" w:hAnsi="宋体" w:hint="eastAsia"/>
          <w:sz w:val="24"/>
          <w:u w:val="single"/>
        </w:rPr>
        <w:t>甲方指定位置</w:t>
      </w:r>
    </w:p>
    <w:p w14:paraId="722C3CD3" w14:textId="727FBDB8" w:rsidR="00CE59BD" w:rsidRPr="001E6BCC" w:rsidRDefault="00E50317">
      <w:pPr>
        <w:spacing w:line="360" w:lineRule="auto"/>
        <w:ind w:left="840" w:hangingChars="350" w:hanging="840"/>
        <w:rPr>
          <w:rFonts w:ascii="宋体" w:hAnsi="宋体"/>
          <w:sz w:val="24"/>
        </w:rPr>
      </w:pPr>
      <w:r w:rsidRPr="001E6BCC">
        <w:rPr>
          <w:rFonts w:ascii="宋体" w:hAnsi="宋体" w:hint="eastAsia"/>
          <w:sz w:val="24"/>
        </w:rPr>
        <w:t>6.1.1交货期：</w:t>
      </w:r>
      <w:r w:rsidR="00614847" w:rsidRPr="001E6BCC">
        <w:rPr>
          <w:rFonts w:ascii="宋体" w:hAnsi="宋体" w:hint="eastAsia"/>
          <w:sz w:val="24"/>
        </w:rPr>
        <w:t>2020年</w:t>
      </w:r>
      <w:r w:rsidR="00614847" w:rsidRPr="001E6BCC">
        <w:rPr>
          <w:rFonts w:ascii="宋体" w:hAnsi="宋体"/>
          <w:sz w:val="24"/>
        </w:rPr>
        <w:t>11</w:t>
      </w:r>
      <w:r w:rsidR="00614847" w:rsidRPr="001E6BCC">
        <w:rPr>
          <w:rFonts w:ascii="宋体" w:hAnsi="宋体" w:hint="eastAsia"/>
          <w:sz w:val="24"/>
        </w:rPr>
        <w:t>月</w:t>
      </w:r>
      <w:r w:rsidR="00614847" w:rsidRPr="001E6BCC">
        <w:rPr>
          <w:rFonts w:ascii="宋体" w:hAnsi="宋体"/>
          <w:sz w:val="24"/>
        </w:rPr>
        <w:t>25</w:t>
      </w:r>
      <w:r w:rsidR="00614847" w:rsidRPr="001E6BCC">
        <w:rPr>
          <w:rFonts w:ascii="宋体" w:hAnsi="宋体" w:hint="eastAsia"/>
          <w:sz w:val="24"/>
        </w:rPr>
        <w:t>日</w:t>
      </w:r>
      <w:r w:rsidR="00892DF9" w:rsidRPr="001E6BCC">
        <w:rPr>
          <w:rFonts w:ascii="宋体" w:hAnsi="宋体" w:hint="eastAsia"/>
          <w:sz w:val="24"/>
        </w:rPr>
        <w:t>前</w:t>
      </w:r>
      <w:r w:rsidR="00614847" w:rsidRPr="001E6BCC">
        <w:rPr>
          <w:rFonts w:ascii="宋体" w:hAnsi="宋体" w:hint="eastAsia"/>
          <w:sz w:val="24"/>
        </w:rPr>
        <w:t>。</w:t>
      </w:r>
      <w:r w:rsidR="00614847" w:rsidRPr="001E6BCC">
        <w:rPr>
          <w:rFonts w:ascii="宋体" w:hAnsi="宋体"/>
          <w:sz w:val="24"/>
        </w:rPr>
        <w:t xml:space="preserve"> </w:t>
      </w:r>
    </w:p>
    <w:p w14:paraId="262657D3" w14:textId="77777777" w:rsidR="00CE59BD" w:rsidRPr="001E6BCC" w:rsidRDefault="00E50317">
      <w:pPr>
        <w:spacing w:line="360" w:lineRule="auto"/>
        <w:rPr>
          <w:rFonts w:ascii="宋体" w:hAnsi="宋体"/>
          <w:sz w:val="24"/>
        </w:rPr>
      </w:pPr>
      <w:r w:rsidRPr="001E6BCC">
        <w:rPr>
          <w:rFonts w:ascii="宋体" w:hAnsi="宋体"/>
          <w:sz w:val="24"/>
        </w:rPr>
        <w:t>8</w:t>
      </w:r>
      <w:r w:rsidRPr="001E6BCC">
        <w:rPr>
          <w:rFonts w:ascii="宋体" w:hAnsi="宋体" w:hint="eastAsia"/>
          <w:sz w:val="24"/>
        </w:rPr>
        <w:t>.1、付款条件：</w:t>
      </w:r>
    </w:p>
    <w:p w14:paraId="28040628" w14:textId="07C44400" w:rsidR="00CE59BD" w:rsidRPr="001E6BCC" w:rsidRDefault="00E50317">
      <w:pPr>
        <w:spacing w:line="360" w:lineRule="auto"/>
        <w:rPr>
          <w:rFonts w:ascii="宋体" w:hAnsi="宋体" w:cs="Arial"/>
          <w:sz w:val="24"/>
        </w:rPr>
      </w:pPr>
      <w:r w:rsidRPr="001E6BCC">
        <w:rPr>
          <w:rFonts w:ascii="宋体" w:hAnsi="宋体" w:cs="Arial" w:hint="eastAsia"/>
          <w:sz w:val="24"/>
        </w:rPr>
        <w:t>合同签订收到卖方支付的履约保证金后，</w:t>
      </w:r>
      <w:r w:rsidRPr="001E6BCC">
        <w:rPr>
          <w:rFonts w:ascii="宋体" w:hAnsi="宋体" w:cs="Arial"/>
          <w:sz w:val="24"/>
        </w:rPr>
        <w:t>10</w:t>
      </w:r>
      <w:r w:rsidRPr="001E6BCC">
        <w:rPr>
          <w:rFonts w:ascii="宋体" w:hAnsi="宋体" w:cs="Arial" w:hint="eastAsia"/>
          <w:sz w:val="24"/>
        </w:rPr>
        <w:t>个工作日内支付</w:t>
      </w:r>
      <w:r w:rsidRPr="001E6BCC">
        <w:rPr>
          <w:rFonts w:ascii="宋体" w:hAnsi="宋体" w:cs="Arial"/>
          <w:sz w:val="24"/>
        </w:rPr>
        <w:t>50</w:t>
      </w:r>
      <w:r w:rsidRPr="001E6BCC">
        <w:rPr>
          <w:rFonts w:ascii="宋体" w:hAnsi="宋体" w:cs="Arial" w:hint="eastAsia"/>
          <w:sz w:val="24"/>
        </w:rPr>
        <w:t>%的合同款；交货并安装完成验收合格后，付</w:t>
      </w:r>
      <w:r w:rsidR="00963628" w:rsidRPr="001E6BCC">
        <w:rPr>
          <w:rFonts w:ascii="宋体" w:hAnsi="宋体" w:cs="Arial"/>
          <w:sz w:val="24"/>
        </w:rPr>
        <w:t>5</w:t>
      </w:r>
      <w:r w:rsidRPr="001E6BCC">
        <w:rPr>
          <w:rFonts w:ascii="宋体" w:hAnsi="宋体" w:cs="Arial"/>
          <w:sz w:val="24"/>
        </w:rPr>
        <w:t>0</w:t>
      </w:r>
      <w:r w:rsidRPr="001E6BCC">
        <w:rPr>
          <w:rFonts w:ascii="宋体" w:hAnsi="宋体" w:cs="Arial" w:hint="eastAsia"/>
          <w:sz w:val="24"/>
        </w:rPr>
        <w:t>%的合同款。</w:t>
      </w:r>
    </w:p>
    <w:p w14:paraId="3D6CF177" w14:textId="77777777" w:rsidR="00CE59BD" w:rsidRPr="001E6BCC" w:rsidRDefault="00E50317">
      <w:pPr>
        <w:spacing w:line="360" w:lineRule="auto"/>
        <w:rPr>
          <w:rFonts w:ascii="宋体" w:hAnsi="宋体"/>
          <w:bCs/>
          <w:sz w:val="24"/>
        </w:rPr>
      </w:pPr>
      <w:r w:rsidRPr="001E6BCC">
        <w:rPr>
          <w:rFonts w:ascii="宋体" w:hAnsi="宋体" w:hint="eastAsia"/>
          <w:sz w:val="24"/>
        </w:rPr>
        <w:t>自本项目验收合格之日起，卖方交纳的履约保证金自动转为质保金，质保期满后无任何质量问题发生，没有因为卖方违约扣款的，买方于质保期满后</w:t>
      </w:r>
      <w:r w:rsidRPr="001E6BCC">
        <w:rPr>
          <w:rFonts w:ascii="宋体" w:hAnsi="宋体"/>
          <w:sz w:val="24"/>
        </w:rPr>
        <w:t>30</w:t>
      </w:r>
      <w:r w:rsidRPr="001E6BCC">
        <w:rPr>
          <w:rFonts w:ascii="宋体" w:hAnsi="宋体" w:hint="eastAsia"/>
          <w:sz w:val="24"/>
        </w:rPr>
        <w:t>个工作日内将质保金无息退还给卖方。</w:t>
      </w:r>
    </w:p>
    <w:p w14:paraId="17784045" w14:textId="77777777" w:rsidR="00CE59BD" w:rsidRPr="001E6BCC" w:rsidRDefault="00E50317">
      <w:pPr>
        <w:spacing w:line="360" w:lineRule="auto"/>
        <w:rPr>
          <w:rFonts w:ascii="宋体" w:hAnsi="宋体" w:cs="等线"/>
          <w:sz w:val="24"/>
        </w:rPr>
      </w:pPr>
      <w:r w:rsidRPr="001E6BCC">
        <w:rPr>
          <w:rFonts w:ascii="宋体" w:hAnsi="宋体" w:cs="等线"/>
          <w:sz w:val="24"/>
        </w:rPr>
        <w:t>10、质量保证：</w:t>
      </w:r>
    </w:p>
    <w:p w14:paraId="7B4648F7" w14:textId="77777777" w:rsidR="00CE59BD" w:rsidRPr="001E6BCC" w:rsidRDefault="00E50317">
      <w:pPr>
        <w:spacing w:line="360" w:lineRule="auto"/>
        <w:rPr>
          <w:rFonts w:ascii="宋体" w:hAnsi="宋体" w:cs="等线"/>
          <w:sz w:val="24"/>
        </w:rPr>
      </w:pPr>
      <w:r w:rsidRPr="001E6BCC">
        <w:rPr>
          <w:rFonts w:ascii="宋体" w:hAnsi="宋体" w:cs="等线"/>
          <w:sz w:val="24"/>
        </w:rPr>
        <w:t xml:space="preserve">10.3 </w:t>
      </w:r>
      <w:r w:rsidRPr="001E6BCC">
        <w:rPr>
          <w:rFonts w:ascii="宋体" w:hAnsi="宋体" w:cs="等线" w:hint="eastAsia"/>
          <w:sz w:val="24"/>
        </w:rPr>
        <w:t>如果卖方在收到通知后</w:t>
      </w:r>
      <w:r w:rsidRPr="001E6BCC">
        <w:rPr>
          <w:rFonts w:ascii="宋体" w:hAnsi="宋体" w:cs="等线"/>
          <w:sz w:val="24"/>
          <w:u w:val="single"/>
        </w:rPr>
        <w:t xml:space="preserve"> 2</w:t>
      </w:r>
      <w:r w:rsidRPr="001E6BCC">
        <w:rPr>
          <w:rFonts w:ascii="宋体" w:hAnsi="宋体" w:cs="等线" w:hint="eastAsia"/>
          <w:sz w:val="24"/>
        </w:rPr>
        <w:t>天内没有弥补缺陷，买方可采取必要的补救措施，但风险和费用将由卖方承担。</w:t>
      </w:r>
    </w:p>
    <w:p w14:paraId="526A2AE2" w14:textId="51B52284" w:rsidR="00CE59BD" w:rsidRPr="001E6BCC" w:rsidRDefault="00E50317">
      <w:pPr>
        <w:spacing w:line="360" w:lineRule="auto"/>
        <w:rPr>
          <w:rFonts w:ascii="宋体" w:hAnsi="宋体" w:cs="等线"/>
          <w:sz w:val="24"/>
        </w:rPr>
      </w:pPr>
      <w:r w:rsidRPr="001E6BCC">
        <w:rPr>
          <w:rFonts w:ascii="宋体" w:hAnsi="宋体" w:cs="等线"/>
          <w:sz w:val="24"/>
        </w:rPr>
        <w:t xml:space="preserve">10.5 </w:t>
      </w:r>
      <w:r w:rsidRPr="001E6BCC">
        <w:rPr>
          <w:rFonts w:ascii="宋体" w:hAnsi="宋体" w:cs="等线" w:hint="eastAsia"/>
          <w:sz w:val="24"/>
        </w:rPr>
        <w:t>合同项下货物的质量保证期为自验收合格之日起至少不低于</w:t>
      </w:r>
      <w:r w:rsidR="00614847" w:rsidRPr="001E6BCC">
        <w:rPr>
          <w:rFonts w:ascii="宋体" w:hAnsi="宋体" w:cs="等线"/>
          <w:b/>
          <w:sz w:val="24"/>
          <w:u w:val="single"/>
        </w:rPr>
        <w:t xml:space="preserve"> </w:t>
      </w:r>
      <w:r w:rsidR="00136488" w:rsidRPr="001E6BCC">
        <w:rPr>
          <w:rFonts w:ascii="宋体" w:hAnsi="宋体" w:cs="等线"/>
          <w:b/>
          <w:sz w:val="24"/>
          <w:u w:val="single"/>
        </w:rPr>
        <w:t>12</w:t>
      </w:r>
      <w:r w:rsidR="00614847" w:rsidRPr="001E6BCC">
        <w:rPr>
          <w:rFonts w:ascii="宋体" w:hAnsi="宋体" w:cs="等线"/>
          <w:b/>
          <w:sz w:val="24"/>
          <w:u w:val="single"/>
        </w:rPr>
        <w:t xml:space="preserve">  </w:t>
      </w:r>
      <w:r w:rsidRPr="001E6BCC">
        <w:rPr>
          <w:rFonts w:ascii="宋体" w:hAnsi="宋体" w:cs="等线" w:hint="eastAsia"/>
          <w:sz w:val="24"/>
        </w:rPr>
        <w:t>个月。（</w:t>
      </w:r>
      <w:r w:rsidRPr="001E6BCC">
        <w:rPr>
          <w:rFonts w:ascii="宋体" w:hAnsi="宋体" w:cs="等线" w:hint="eastAsia"/>
          <w:b/>
          <w:sz w:val="24"/>
        </w:rPr>
        <w:t>如有特殊要求，则以“项目需求”中的要求为准</w:t>
      </w:r>
      <w:r w:rsidRPr="001E6BCC">
        <w:rPr>
          <w:rFonts w:ascii="宋体" w:hAnsi="宋体" w:cs="等线" w:hint="eastAsia"/>
          <w:sz w:val="24"/>
        </w:rPr>
        <w:t>）</w:t>
      </w:r>
    </w:p>
    <w:p w14:paraId="6EA2B7E1" w14:textId="77777777" w:rsidR="007B7329" w:rsidRPr="001E6BCC" w:rsidRDefault="00614847" w:rsidP="007B7329">
      <w:pPr>
        <w:pStyle w:val="a0"/>
        <w:spacing w:line="360" w:lineRule="auto"/>
        <w:ind w:firstLine="0"/>
      </w:pPr>
      <w:r w:rsidRPr="001E6BCC">
        <w:rPr>
          <w:rFonts w:hint="eastAsia"/>
        </w:rPr>
        <w:t>2</w:t>
      </w:r>
      <w:r w:rsidRPr="001E6BCC">
        <w:t>5</w:t>
      </w:r>
      <w:r w:rsidR="007B7329" w:rsidRPr="001E6BCC">
        <w:t xml:space="preserve"> </w:t>
      </w:r>
      <w:r w:rsidR="007B7329" w:rsidRPr="001E6BCC">
        <w:rPr>
          <w:rFonts w:hint="eastAsia"/>
        </w:rPr>
        <w:t>履约保证金：合同签订之日起5个工作日内支付合同金额5%的履约保证金。</w:t>
      </w:r>
    </w:p>
    <w:p w14:paraId="3015E5BB" w14:textId="737537F5" w:rsidR="00614847" w:rsidRPr="001E6BCC" w:rsidRDefault="007B7329" w:rsidP="007B7329">
      <w:pPr>
        <w:pStyle w:val="a0"/>
        <w:spacing w:line="360" w:lineRule="auto"/>
        <w:ind w:firstLine="0"/>
      </w:pPr>
      <w:r w:rsidRPr="001E6BCC">
        <w:rPr>
          <w:rFonts w:hint="eastAsia"/>
        </w:rPr>
        <w:t>自本项目验收合格之日起，卖方交纳的履约保证金自动转为质保金，质保期满后无任何质量问题发生，没有因为卖方违约扣款的，采购人于质保期满后30个工作日内将质保金无息退还给卖方。</w:t>
      </w:r>
    </w:p>
    <w:p w14:paraId="4DFC0362" w14:textId="77777777" w:rsidR="00CE59BD" w:rsidRPr="001E6BCC" w:rsidRDefault="00CE59BD" w:rsidP="007B7329">
      <w:pPr>
        <w:spacing w:before="120" w:line="360" w:lineRule="auto"/>
        <w:ind w:left="600" w:hangingChars="250" w:hanging="600"/>
        <w:rPr>
          <w:rFonts w:ascii="宋体" w:hAnsi="宋体"/>
          <w:sz w:val="24"/>
        </w:rPr>
      </w:pPr>
    </w:p>
    <w:p w14:paraId="581A93ED" w14:textId="77777777" w:rsidR="00CE59BD" w:rsidRPr="001E6BCC" w:rsidRDefault="00E50317">
      <w:pPr>
        <w:widowControl/>
        <w:spacing w:line="360" w:lineRule="auto"/>
        <w:jc w:val="left"/>
        <w:rPr>
          <w:rFonts w:ascii="宋体" w:hAnsi="宋体"/>
          <w:sz w:val="24"/>
        </w:rPr>
      </w:pPr>
      <w:r w:rsidRPr="001E6BCC">
        <w:rPr>
          <w:rFonts w:ascii="宋体" w:hAnsi="宋体"/>
          <w:sz w:val="24"/>
        </w:rPr>
        <w:br w:type="page"/>
      </w:r>
    </w:p>
    <w:p w14:paraId="0EA9D653" w14:textId="77777777" w:rsidR="00CE59BD" w:rsidRPr="001E6BCC" w:rsidRDefault="00CE59BD">
      <w:pPr>
        <w:spacing w:before="120" w:line="360" w:lineRule="auto"/>
        <w:ind w:left="600" w:hangingChars="250" w:hanging="600"/>
        <w:rPr>
          <w:rFonts w:ascii="宋体" w:hAnsi="宋体"/>
          <w:sz w:val="24"/>
        </w:rPr>
      </w:pPr>
    </w:p>
    <w:p w14:paraId="248FDEDC" w14:textId="77777777" w:rsidR="00CE59BD" w:rsidRPr="001E6BCC" w:rsidRDefault="00E50317">
      <w:pPr>
        <w:pStyle w:val="1"/>
        <w:spacing w:line="360" w:lineRule="auto"/>
        <w:rPr>
          <w:rFonts w:ascii="宋体" w:hAnsi="宋体"/>
          <w:sz w:val="24"/>
          <w:szCs w:val="24"/>
        </w:rPr>
      </w:pPr>
      <w:bookmarkStart w:id="199" w:name="_Toc310195761"/>
      <w:bookmarkStart w:id="200" w:name="_Toc54622985"/>
      <w:bookmarkStart w:id="201" w:name="_Toc236642990"/>
      <w:bookmarkStart w:id="202" w:name="_Toc520356217"/>
      <w:bookmarkStart w:id="203" w:name="_Toc480942349"/>
      <w:bookmarkStart w:id="204" w:name="_Ref467988698"/>
      <w:r w:rsidRPr="001E6BCC">
        <w:rPr>
          <w:rFonts w:ascii="宋体" w:hAnsi="宋体" w:hint="eastAsia"/>
          <w:sz w:val="24"/>
          <w:szCs w:val="24"/>
        </w:rPr>
        <w:t>第九章投标文件格式</w:t>
      </w:r>
      <w:bookmarkEnd w:id="199"/>
      <w:bookmarkEnd w:id="200"/>
    </w:p>
    <w:p w14:paraId="3E6553F2" w14:textId="77777777" w:rsidR="00CE59BD" w:rsidRPr="001E6BCC" w:rsidRDefault="00E50317">
      <w:pPr>
        <w:pStyle w:val="3"/>
      </w:pPr>
      <w:bookmarkStart w:id="205" w:name="_Toc497235042"/>
      <w:bookmarkStart w:id="206" w:name="_Toc514926454"/>
      <w:bookmarkStart w:id="207" w:name="_Toc54622986"/>
      <w:bookmarkStart w:id="208" w:name="_Toc310195762"/>
      <w:bookmarkEnd w:id="201"/>
      <w:bookmarkEnd w:id="202"/>
      <w:bookmarkEnd w:id="203"/>
      <w:bookmarkEnd w:id="204"/>
      <w:r w:rsidRPr="001E6BCC">
        <w:t xml:space="preserve">1 投 标 </w:t>
      </w:r>
      <w:bookmarkEnd w:id="205"/>
      <w:bookmarkEnd w:id="206"/>
      <w:r w:rsidRPr="001E6BCC">
        <w:rPr>
          <w:rFonts w:hint="eastAsia"/>
        </w:rPr>
        <w:t>书</w:t>
      </w:r>
      <w:bookmarkEnd w:id="207"/>
    </w:p>
    <w:p w14:paraId="50524354" w14:textId="77777777" w:rsidR="00CE59BD" w:rsidRPr="001E6BCC" w:rsidRDefault="00CE59BD">
      <w:pPr>
        <w:tabs>
          <w:tab w:val="left" w:pos="5580"/>
        </w:tabs>
        <w:spacing w:before="120" w:line="360" w:lineRule="auto"/>
        <w:jc w:val="center"/>
        <w:rPr>
          <w:rFonts w:ascii="宋体" w:hAnsi="宋体"/>
          <w:b/>
          <w:sz w:val="24"/>
        </w:rPr>
      </w:pPr>
    </w:p>
    <w:p w14:paraId="7EEDD43D" w14:textId="77777777" w:rsidR="00CE59BD" w:rsidRPr="001E6BCC" w:rsidRDefault="00E50317">
      <w:pPr>
        <w:pStyle w:val="af4"/>
        <w:tabs>
          <w:tab w:val="left" w:pos="5580"/>
        </w:tabs>
        <w:spacing w:line="360" w:lineRule="auto"/>
        <w:ind w:left="420"/>
        <w:jc w:val="left"/>
        <w:rPr>
          <w:rFonts w:hAnsi="宋体" w:cs="宋体"/>
          <w:sz w:val="24"/>
          <w:szCs w:val="24"/>
        </w:rPr>
      </w:pPr>
      <w:r w:rsidRPr="001E6BCC">
        <w:rPr>
          <w:rFonts w:hAnsi="宋体" w:cs="宋体" w:hint="eastAsia"/>
          <w:sz w:val="24"/>
          <w:szCs w:val="24"/>
        </w:rPr>
        <w:t>致：（采购代理机构）</w:t>
      </w:r>
    </w:p>
    <w:p w14:paraId="04F4297E" w14:textId="77777777" w:rsidR="00CE59BD" w:rsidRPr="001E6BCC" w:rsidRDefault="00E50317">
      <w:pPr>
        <w:pStyle w:val="af4"/>
        <w:tabs>
          <w:tab w:val="left" w:pos="5580"/>
        </w:tabs>
        <w:spacing w:line="360" w:lineRule="auto"/>
        <w:ind w:firstLine="408"/>
        <w:rPr>
          <w:rFonts w:hAnsi="宋体"/>
          <w:sz w:val="24"/>
        </w:rPr>
      </w:pPr>
      <w:r w:rsidRPr="001E6BCC">
        <w:rPr>
          <w:rFonts w:hAnsi="宋体" w:hint="eastAsia"/>
          <w:sz w:val="24"/>
        </w:rPr>
        <w:t>根据贵方为(</w:t>
      </w:r>
      <w:r w:rsidRPr="001E6BCC">
        <w:rPr>
          <w:rFonts w:hAnsi="宋体" w:hint="eastAsia"/>
          <w:sz w:val="24"/>
          <w:u w:val="single"/>
        </w:rPr>
        <w:t>项目名称</w:t>
      </w:r>
      <w:r w:rsidRPr="001E6BCC">
        <w:rPr>
          <w:rFonts w:hAnsi="宋体" w:hint="eastAsia"/>
          <w:sz w:val="24"/>
        </w:rPr>
        <w:t>)项目招标采购货物及服务的招标公告（投标邀请）(</w:t>
      </w:r>
      <w:r w:rsidRPr="001E6BCC">
        <w:rPr>
          <w:rFonts w:hAnsi="宋体" w:hint="eastAsia"/>
          <w:sz w:val="24"/>
          <w:u w:val="single"/>
        </w:rPr>
        <w:t>招标编号</w:t>
      </w:r>
      <w:r w:rsidRPr="001E6BCC">
        <w:rPr>
          <w:rFonts w:hAnsi="宋体" w:hint="eastAsia"/>
          <w:sz w:val="24"/>
        </w:rPr>
        <w:t>),签字代表(</w:t>
      </w:r>
      <w:r w:rsidRPr="001E6BCC">
        <w:rPr>
          <w:rFonts w:hAnsi="宋体" w:hint="eastAsia"/>
          <w:sz w:val="24"/>
          <w:u w:val="single"/>
        </w:rPr>
        <w:t>姓名、职务</w:t>
      </w:r>
      <w:r w:rsidRPr="001E6BCC">
        <w:rPr>
          <w:rFonts w:hAnsi="宋体" w:hint="eastAsia"/>
          <w:sz w:val="24"/>
        </w:rPr>
        <w:t>)经正式授权并代表投标人（</w:t>
      </w:r>
      <w:r w:rsidRPr="001E6BCC">
        <w:rPr>
          <w:rFonts w:hAnsi="宋体" w:hint="eastAsia"/>
          <w:sz w:val="24"/>
          <w:u w:val="single"/>
        </w:rPr>
        <w:t>投标人名称、地址</w:t>
      </w:r>
      <w:r w:rsidRPr="001E6BCC">
        <w:rPr>
          <w:rFonts w:hAnsi="宋体" w:hint="eastAsia"/>
          <w:sz w:val="24"/>
        </w:rPr>
        <w:t>）提交下述文件正本一份及副本___份：</w:t>
      </w:r>
    </w:p>
    <w:p w14:paraId="25E867AB" w14:textId="77777777" w:rsidR="00CE59BD" w:rsidRPr="001E6BCC" w:rsidRDefault="00E50317">
      <w:pPr>
        <w:pStyle w:val="af4"/>
        <w:numPr>
          <w:ilvl w:val="0"/>
          <w:numId w:val="7"/>
        </w:numPr>
        <w:tabs>
          <w:tab w:val="left" w:pos="5580"/>
        </w:tabs>
        <w:spacing w:line="360" w:lineRule="auto"/>
        <w:rPr>
          <w:rFonts w:hAnsi="宋体"/>
          <w:sz w:val="24"/>
        </w:rPr>
      </w:pPr>
      <w:r w:rsidRPr="001E6BCC">
        <w:rPr>
          <w:rFonts w:hAnsi="宋体" w:hint="eastAsia"/>
          <w:sz w:val="24"/>
        </w:rPr>
        <w:t>投标一览表</w:t>
      </w:r>
    </w:p>
    <w:p w14:paraId="5FDDDAFE" w14:textId="77777777" w:rsidR="00CE59BD" w:rsidRPr="001E6BCC" w:rsidRDefault="00E50317">
      <w:pPr>
        <w:pStyle w:val="af4"/>
        <w:numPr>
          <w:ilvl w:val="0"/>
          <w:numId w:val="7"/>
        </w:numPr>
        <w:tabs>
          <w:tab w:val="left" w:pos="5580"/>
        </w:tabs>
        <w:spacing w:line="360" w:lineRule="auto"/>
        <w:rPr>
          <w:rFonts w:hAnsi="宋体"/>
          <w:sz w:val="24"/>
        </w:rPr>
      </w:pPr>
      <w:r w:rsidRPr="001E6BCC">
        <w:rPr>
          <w:rFonts w:hAnsi="宋体" w:hint="eastAsia"/>
          <w:sz w:val="24"/>
        </w:rPr>
        <w:t>投标分项报价表</w:t>
      </w:r>
    </w:p>
    <w:p w14:paraId="5D27343D" w14:textId="77777777" w:rsidR="00CE59BD" w:rsidRPr="001E6BCC" w:rsidRDefault="00E50317">
      <w:pPr>
        <w:pStyle w:val="af4"/>
        <w:numPr>
          <w:ilvl w:val="0"/>
          <w:numId w:val="7"/>
        </w:numPr>
        <w:tabs>
          <w:tab w:val="left" w:pos="5580"/>
        </w:tabs>
        <w:spacing w:line="360" w:lineRule="auto"/>
        <w:rPr>
          <w:rFonts w:hAnsi="宋体"/>
          <w:sz w:val="24"/>
        </w:rPr>
      </w:pPr>
      <w:r w:rsidRPr="001E6BCC">
        <w:rPr>
          <w:rFonts w:hAnsi="宋体" w:hint="eastAsia"/>
          <w:sz w:val="24"/>
        </w:rPr>
        <w:t>货物说明一览表</w:t>
      </w:r>
    </w:p>
    <w:p w14:paraId="440BEC90" w14:textId="77777777" w:rsidR="00CE59BD" w:rsidRPr="001E6BCC" w:rsidRDefault="00E50317">
      <w:pPr>
        <w:pStyle w:val="af4"/>
        <w:numPr>
          <w:ilvl w:val="0"/>
          <w:numId w:val="7"/>
        </w:numPr>
        <w:tabs>
          <w:tab w:val="left" w:pos="5580"/>
        </w:tabs>
        <w:spacing w:line="360" w:lineRule="auto"/>
        <w:rPr>
          <w:rFonts w:hAnsi="宋体"/>
          <w:sz w:val="24"/>
        </w:rPr>
      </w:pPr>
      <w:r w:rsidRPr="001E6BCC">
        <w:rPr>
          <w:rFonts w:hAnsi="宋体" w:hint="eastAsia"/>
          <w:sz w:val="24"/>
        </w:rPr>
        <w:t>技术规格偏离表</w:t>
      </w:r>
    </w:p>
    <w:p w14:paraId="187F3971" w14:textId="77777777" w:rsidR="00CE59BD" w:rsidRPr="001E6BCC" w:rsidRDefault="00E50317">
      <w:pPr>
        <w:pStyle w:val="af4"/>
        <w:numPr>
          <w:ilvl w:val="0"/>
          <w:numId w:val="7"/>
        </w:numPr>
        <w:tabs>
          <w:tab w:val="left" w:pos="5580"/>
        </w:tabs>
        <w:spacing w:line="360" w:lineRule="auto"/>
        <w:rPr>
          <w:rFonts w:hAnsi="宋体"/>
          <w:sz w:val="24"/>
        </w:rPr>
      </w:pPr>
      <w:r w:rsidRPr="001E6BCC">
        <w:rPr>
          <w:rFonts w:hAnsi="宋体" w:hint="eastAsia"/>
          <w:sz w:val="24"/>
        </w:rPr>
        <w:t>商务条款偏离表</w:t>
      </w:r>
    </w:p>
    <w:p w14:paraId="63CB5175" w14:textId="77777777" w:rsidR="00CE59BD" w:rsidRPr="001E6BCC" w:rsidRDefault="00E50317">
      <w:pPr>
        <w:pStyle w:val="af4"/>
        <w:numPr>
          <w:ilvl w:val="0"/>
          <w:numId w:val="7"/>
        </w:numPr>
        <w:tabs>
          <w:tab w:val="left" w:pos="5580"/>
        </w:tabs>
        <w:spacing w:line="360" w:lineRule="auto"/>
        <w:rPr>
          <w:rFonts w:hAnsi="宋体"/>
          <w:sz w:val="24"/>
        </w:rPr>
      </w:pPr>
      <w:r w:rsidRPr="001E6BCC">
        <w:rPr>
          <w:rFonts w:hAnsi="宋体" w:hint="eastAsia"/>
          <w:sz w:val="24"/>
        </w:rPr>
        <w:t>资格证明文件</w:t>
      </w:r>
    </w:p>
    <w:p w14:paraId="0A00D232" w14:textId="77777777" w:rsidR="00CE59BD" w:rsidRPr="001E6BCC" w:rsidRDefault="00E50317">
      <w:pPr>
        <w:pStyle w:val="af4"/>
        <w:numPr>
          <w:ilvl w:val="0"/>
          <w:numId w:val="7"/>
        </w:numPr>
        <w:tabs>
          <w:tab w:val="left" w:pos="5580"/>
        </w:tabs>
        <w:spacing w:line="360" w:lineRule="auto"/>
        <w:rPr>
          <w:rFonts w:hAnsi="宋体"/>
          <w:sz w:val="24"/>
        </w:rPr>
      </w:pPr>
      <w:r w:rsidRPr="001E6BCC">
        <w:rPr>
          <w:rFonts w:hAnsi="宋体" w:hint="eastAsia"/>
          <w:sz w:val="24"/>
        </w:rPr>
        <w:t>遵守国家有关法律、法规和规章，按招标文件中投标人须知和技术规格要求提供的有关文件</w:t>
      </w:r>
    </w:p>
    <w:p w14:paraId="5C8C6FBA" w14:textId="77777777" w:rsidR="00CE59BD" w:rsidRPr="001E6BCC" w:rsidRDefault="00E50317">
      <w:pPr>
        <w:pStyle w:val="af4"/>
        <w:numPr>
          <w:ilvl w:val="0"/>
          <w:numId w:val="7"/>
        </w:numPr>
        <w:tabs>
          <w:tab w:val="left" w:pos="5580"/>
        </w:tabs>
        <w:spacing w:line="360" w:lineRule="auto"/>
        <w:rPr>
          <w:rFonts w:hAnsi="宋体"/>
          <w:sz w:val="24"/>
        </w:rPr>
      </w:pPr>
      <w:r w:rsidRPr="001E6BCC">
        <w:rPr>
          <w:rFonts w:hAnsi="宋体" w:hint="eastAsia"/>
          <w:sz w:val="24"/>
        </w:rPr>
        <w:t>以形式出具的投标保证金，金额为人民币</w:t>
      </w:r>
      <w:r w:rsidRPr="001E6BCC">
        <w:rPr>
          <w:rFonts w:hAnsi="宋体" w:hint="eastAsia"/>
          <w:sz w:val="24"/>
          <w:u w:val="single"/>
        </w:rPr>
        <w:t xml:space="preserve">　 　</w:t>
      </w:r>
      <w:r w:rsidRPr="001E6BCC">
        <w:rPr>
          <w:rFonts w:hAnsi="宋体" w:hint="eastAsia"/>
          <w:sz w:val="24"/>
        </w:rPr>
        <w:t>元。</w:t>
      </w:r>
    </w:p>
    <w:p w14:paraId="12A708D1" w14:textId="77777777" w:rsidR="00CE59BD" w:rsidRPr="001E6BCC" w:rsidRDefault="00E50317">
      <w:pPr>
        <w:pStyle w:val="af4"/>
        <w:tabs>
          <w:tab w:val="left" w:pos="5580"/>
        </w:tabs>
        <w:spacing w:line="360" w:lineRule="auto"/>
        <w:ind w:left="408"/>
        <w:rPr>
          <w:rFonts w:hAnsi="宋体"/>
          <w:sz w:val="24"/>
        </w:rPr>
      </w:pPr>
      <w:r w:rsidRPr="001E6BCC">
        <w:rPr>
          <w:rFonts w:hAnsi="宋体" w:hint="eastAsia"/>
          <w:sz w:val="24"/>
        </w:rPr>
        <w:t>据此，签字代表宣布同意如下：</w:t>
      </w:r>
    </w:p>
    <w:p w14:paraId="2D09F007" w14:textId="77777777" w:rsidR="00CE59BD" w:rsidRPr="001E6BCC" w:rsidRDefault="00E50317">
      <w:pPr>
        <w:pStyle w:val="af4"/>
        <w:tabs>
          <w:tab w:val="left" w:pos="720"/>
          <w:tab w:val="left" w:pos="900"/>
        </w:tabs>
        <w:spacing w:line="360" w:lineRule="auto"/>
        <w:ind w:left="360"/>
        <w:rPr>
          <w:rFonts w:hAnsi="宋体"/>
          <w:sz w:val="24"/>
          <w:u w:val="single"/>
        </w:rPr>
      </w:pPr>
      <w:r w:rsidRPr="001E6BCC">
        <w:rPr>
          <w:rFonts w:hAnsi="宋体" w:hint="eastAsia"/>
          <w:sz w:val="24"/>
        </w:rPr>
        <w:t>（1）后附“投标一览表”为我方参加此次投标的投标报价。</w:t>
      </w:r>
    </w:p>
    <w:p w14:paraId="7149F590" w14:textId="77777777" w:rsidR="00CE59BD" w:rsidRPr="001E6BCC" w:rsidRDefault="00E50317">
      <w:pPr>
        <w:pStyle w:val="af4"/>
        <w:tabs>
          <w:tab w:val="left" w:pos="5580"/>
        </w:tabs>
        <w:spacing w:line="360" w:lineRule="auto"/>
        <w:ind w:firstLineChars="175" w:firstLine="420"/>
        <w:rPr>
          <w:rFonts w:hAnsi="宋体"/>
          <w:sz w:val="24"/>
        </w:rPr>
      </w:pPr>
      <w:r w:rsidRPr="001E6BCC">
        <w:rPr>
          <w:rFonts w:hAnsi="宋体" w:hint="eastAsia"/>
          <w:sz w:val="24"/>
        </w:rPr>
        <w:t>（2）我方如中标，将按招标文件的规定履行合同责任和义务。</w:t>
      </w:r>
    </w:p>
    <w:p w14:paraId="3D5E77EB" w14:textId="77777777" w:rsidR="00CE59BD" w:rsidRPr="001E6BCC" w:rsidRDefault="00E50317">
      <w:pPr>
        <w:pStyle w:val="af4"/>
        <w:tabs>
          <w:tab w:val="left" w:pos="5580"/>
        </w:tabs>
        <w:spacing w:line="360" w:lineRule="auto"/>
        <w:ind w:leftChars="200" w:left="540" w:hangingChars="50" w:hanging="120"/>
        <w:rPr>
          <w:rFonts w:hAnsi="宋体"/>
          <w:sz w:val="24"/>
        </w:rPr>
      </w:pPr>
      <w:r w:rsidRPr="001E6BCC">
        <w:rPr>
          <w:rFonts w:hAnsi="宋体" w:hint="eastAsia"/>
          <w:sz w:val="24"/>
        </w:rPr>
        <w:t>（3）我方已详细审查全部招标文件，包括第</w:t>
      </w:r>
      <w:r w:rsidRPr="001E6BCC">
        <w:rPr>
          <w:rFonts w:hAnsi="宋体" w:hint="eastAsia"/>
          <w:sz w:val="24"/>
          <w:u w:val="single"/>
        </w:rPr>
        <w:t xml:space="preserve">        号（招标编号、补充通知）（如果有的话</w:t>
      </w:r>
      <w:r w:rsidRPr="001E6BCC">
        <w:rPr>
          <w:rFonts w:hAnsi="宋体" w:hint="eastAsia"/>
          <w:sz w:val="24"/>
        </w:rPr>
        <w:t>）。我方完全理解并同意放弃对这方面有不明及误解的权力。</w:t>
      </w:r>
    </w:p>
    <w:p w14:paraId="6C2B4DB5" w14:textId="546DEB9B" w:rsidR="00CE59BD" w:rsidRPr="001E6BCC" w:rsidRDefault="00E50317">
      <w:pPr>
        <w:pStyle w:val="af4"/>
        <w:tabs>
          <w:tab w:val="left" w:pos="5580"/>
        </w:tabs>
        <w:spacing w:line="360" w:lineRule="auto"/>
        <w:ind w:leftChars="86" w:left="181" w:firstLineChars="100" w:firstLine="240"/>
        <w:rPr>
          <w:rFonts w:hAnsi="宋体"/>
          <w:sz w:val="24"/>
        </w:rPr>
      </w:pPr>
      <w:r w:rsidRPr="001E6BCC">
        <w:rPr>
          <w:rFonts w:hAnsi="宋体" w:hint="eastAsia"/>
          <w:sz w:val="24"/>
        </w:rPr>
        <w:t>（4）本投标有效期为自投标截止日起</w:t>
      </w:r>
      <w:r w:rsidR="00614847" w:rsidRPr="001E6BCC">
        <w:rPr>
          <w:rFonts w:hAnsi="宋体" w:hint="eastAsia"/>
          <w:sz w:val="24"/>
          <w:u w:val="single"/>
        </w:rPr>
        <w:t xml:space="preserve"> </w:t>
      </w:r>
      <w:r w:rsidR="00614847" w:rsidRPr="001E6BCC">
        <w:rPr>
          <w:rFonts w:hAnsi="宋体"/>
          <w:sz w:val="24"/>
          <w:u w:val="single"/>
        </w:rPr>
        <w:t xml:space="preserve">   </w:t>
      </w:r>
      <w:r w:rsidRPr="001E6BCC">
        <w:rPr>
          <w:rFonts w:hAnsi="宋体" w:hint="eastAsia"/>
          <w:sz w:val="24"/>
        </w:rPr>
        <w:t>个日历日。</w:t>
      </w:r>
    </w:p>
    <w:p w14:paraId="545102B4" w14:textId="77777777" w:rsidR="00CE59BD" w:rsidRPr="001E6BCC" w:rsidRDefault="00E50317">
      <w:pPr>
        <w:pStyle w:val="af4"/>
        <w:tabs>
          <w:tab w:val="left" w:pos="5580"/>
        </w:tabs>
        <w:spacing w:line="360" w:lineRule="auto"/>
        <w:ind w:leftChars="200" w:left="540" w:hangingChars="50" w:hanging="120"/>
        <w:rPr>
          <w:rFonts w:hAnsi="宋体"/>
          <w:sz w:val="24"/>
        </w:rPr>
      </w:pPr>
      <w:r w:rsidRPr="001E6BCC">
        <w:rPr>
          <w:rFonts w:hAnsi="宋体" w:hint="eastAsia"/>
          <w:sz w:val="24"/>
        </w:rPr>
        <w:t>（5）在规定的开标时间后，我方保证遵守招标文件中有关保证金的规定。</w:t>
      </w:r>
    </w:p>
    <w:p w14:paraId="42E1873C" w14:textId="77777777" w:rsidR="00CE59BD" w:rsidRPr="001E6BCC" w:rsidRDefault="00E50317">
      <w:pPr>
        <w:pStyle w:val="af4"/>
        <w:tabs>
          <w:tab w:val="left" w:pos="5580"/>
        </w:tabs>
        <w:spacing w:line="360" w:lineRule="auto"/>
        <w:ind w:leftChars="200" w:left="540" w:hangingChars="50" w:hanging="120"/>
        <w:rPr>
          <w:rFonts w:hAnsi="宋体"/>
          <w:sz w:val="24"/>
        </w:rPr>
      </w:pPr>
      <w:r w:rsidRPr="001E6BCC">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28" w:history="1">
        <w:r w:rsidRPr="001E6BCC">
          <w:rPr>
            <w:rFonts w:hAnsi="宋体" w:hint="eastAsia"/>
            <w:sz w:val="24"/>
          </w:rPr>
          <w:t>www.creditchina</w:t>
        </w:r>
      </w:hyperlink>
      <w:r w:rsidRPr="001E6BCC">
        <w:rPr>
          <w:rFonts w:hAnsi="宋体" w:hint="eastAsia"/>
          <w:sz w:val="24"/>
        </w:rPr>
        <w:t>.gov.cn）和中国政府采购网（www.ccgp.gov.cn）进行查询，我方完全接受查询的结果。</w:t>
      </w:r>
    </w:p>
    <w:p w14:paraId="610DEC73" w14:textId="77777777" w:rsidR="00CE59BD" w:rsidRPr="001E6BCC" w:rsidRDefault="00E50317">
      <w:pPr>
        <w:pStyle w:val="af4"/>
        <w:tabs>
          <w:tab w:val="left" w:pos="5580"/>
        </w:tabs>
        <w:spacing w:line="360" w:lineRule="auto"/>
        <w:ind w:leftChars="199" w:left="538" w:hangingChars="50" w:hanging="120"/>
        <w:rPr>
          <w:rFonts w:hAnsi="宋体"/>
          <w:sz w:val="24"/>
        </w:rPr>
      </w:pPr>
      <w:r w:rsidRPr="001E6BCC">
        <w:rPr>
          <w:rFonts w:hAnsi="宋体" w:hint="eastAsia"/>
          <w:sz w:val="24"/>
        </w:rPr>
        <w:lastRenderedPageBreak/>
        <w:t>（7）我方同意提供按照贵方可能要求的与其投标有关的一切数据或资料，完全理解贵方不一定接受最低价的投标或收到的任何投标。</w:t>
      </w:r>
    </w:p>
    <w:p w14:paraId="6E34E7F1" w14:textId="77777777" w:rsidR="00CE59BD" w:rsidRPr="001E6BCC" w:rsidRDefault="00E50317">
      <w:pPr>
        <w:pStyle w:val="af4"/>
        <w:tabs>
          <w:tab w:val="left" w:pos="5580"/>
        </w:tabs>
        <w:spacing w:line="360" w:lineRule="auto"/>
        <w:ind w:left="180"/>
        <w:rPr>
          <w:rFonts w:hAnsi="宋体"/>
          <w:sz w:val="24"/>
        </w:rPr>
      </w:pPr>
      <w:r w:rsidRPr="001E6BCC">
        <w:rPr>
          <w:rFonts w:hAnsi="宋体" w:hint="eastAsia"/>
          <w:sz w:val="24"/>
        </w:rPr>
        <w:t>9．与本投标有关的一切正式往来信函请寄：</w:t>
      </w:r>
    </w:p>
    <w:p w14:paraId="7EB30587" w14:textId="77777777" w:rsidR="00CE59BD" w:rsidRPr="001E6BCC" w:rsidRDefault="00CE59BD">
      <w:pPr>
        <w:pStyle w:val="af4"/>
        <w:tabs>
          <w:tab w:val="left" w:pos="5580"/>
        </w:tabs>
        <w:spacing w:line="360" w:lineRule="auto"/>
        <w:ind w:left="420"/>
        <w:rPr>
          <w:rFonts w:hAnsi="宋体"/>
          <w:sz w:val="24"/>
        </w:rPr>
      </w:pPr>
    </w:p>
    <w:p w14:paraId="34E80B59" w14:textId="77777777" w:rsidR="00CE59BD" w:rsidRPr="001E6BCC" w:rsidRDefault="00E50317">
      <w:pPr>
        <w:pStyle w:val="af4"/>
        <w:tabs>
          <w:tab w:val="left" w:pos="5580"/>
        </w:tabs>
        <w:spacing w:line="360" w:lineRule="auto"/>
        <w:ind w:left="420"/>
        <w:rPr>
          <w:rFonts w:hAnsi="宋体"/>
          <w:sz w:val="24"/>
        </w:rPr>
      </w:pPr>
      <w:r w:rsidRPr="001E6BCC">
        <w:rPr>
          <w:rFonts w:hAnsi="宋体" w:hint="eastAsia"/>
          <w:sz w:val="24"/>
        </w:rPr>
        <w:t>地址_________________________     传真____________________________</w:t>
      </w:r>
    </w:p>
    <w:p w14:paraId="4508202F" w14:textId="77777777" w:rsidR="00CE59BD" w:rsidRPr="001E6BCC" w:rsidRDefault="00E50317">
      <w:pPr>
        <w:pStyle w:val="af4"/>
        <w:tabs>
          <w:tab w:val="left" w:pos="5580"/>
        </w:tabs>
        <w:spacing w:line="360" w:lineRule="auto"/>
        <w:ind w:left="420"/>
        <w:rPr>
          <w:rFonts w:hAnsi="宋体"/>
          <w:sz w:val="24"/>
        </w:rPr>
      </w:pPr>
      <w:r w:rsidRPr="001E6BCC">
        <w:rPr>
          <w:rFonts w:hAnsi="宋体" w:hint="eastAsia"/>
          <w:sz w:val="24"/>
        </w:rPr>
        <w:t>电话_________________________     电子函件________________________</w:t>
      </w:r>
    </w:p>
    <w:p w14:paraId="63C79685" w14:textId="77777777" w:rsidR="00CE59BD" w:rsidRPr="001E6BCC" w:rsidRDefault="00CE59BD">
      <w:pPr>
        <w:pStyle w:val="af4"/>
        <w:tabs>
          <w:tab w:val="left" w:pos="5580"/>
        </w:tabs>
        <w:spacing w:line="360" w:lineRule="auto"/>
        <w:ind w:left="420"/>
        <w:rPr>
          <w:rFonts w:hAnsi="宋体"/>
          <w:sz w:val="24"/>
        </w:rPr>
      </w:pPr>
    </w:p>
    <w:p w14:paraId="7AE65849" w14:textId="77777777" w:rsidR="00CE59BD" w:rsidRPr="001E6BCC" w:rsidRDefault="00E50317">
      <w:pPr>
        <w:pStyle w:val="af4"/>
        <w:tabs>
          <w:tab w:val="left" w:pos="5580"/>
        </w:tabs>
        <w:spacing w:line="360" w:lineRule="auto"/>
        <w:ind w:left="420"/>
        <w:rPr>
          <w:rFonts w:hAnsi="宋体"/>
          <w:sz w:val="24"/>
        </w:rPr>
      </w:pPr>
      <w:r w:rsidRPr="001E6BCC">
        <w:rPr>
          <w:rFonts w:hAnsi="宋体" w:hint="eastAsia"/>
          <w:sz w:val="24"/>
        </w:rPr>
        <w:t>投标人授权代表签字</w:t>
      </w:r>
      <w:r w:rsidRPr="001E6BCC">
        <w:rPr>
          <w:rFonts w:hAnsi="宋体" w:hint="eastAsia"/>
          <w:sz w:val="24"/>
          <w:u w:val="single"/>
        </w:rPr>
        <w:t xml:space="preserve">　　　　　　　　　　</w:t>
      </w:r>
    </w:p>
    <w:p w14:paraId="71D5DEE7" w14:textId="77777777" w:rsidR="00CE59BD" w:rsidRPr="001E6BCC" w:rsidRDefault="00E50317">
      <w:pPr>
        <w:pStyle w:val="af4"/>
        <w:tabs>
          <w:tab w:val="left" w:pos="5580"/>
        </w:tabs>
        <w:spacing w:line="360" w:lineRule="auto"/>
        <w:ind w:left="420"/>
        <w:rPr>
          <w:rFonts w:hAnsi="宋体"/>
          <w:sz w:val="24"/>
        </w:rPr>
      </w:pPr>
      <w:r w:rsidRPr="001E6BCC">
        <w:rPr>
          <w:rFonts w:hAnsi="宋体" w:hint="eastAsia"/>
          <w:sz w:val="24"/>
        </w:rPr>
        <w:t>投标人名称（全称）</w:t>
      </w:r>
      <w:r w:rsidRPr="001E6BCC">
        <w:rPr>
          <w:rFonts w:hAnsi="宋体" w:hint="eastAsia"/>
          <w:sz w:val="24"/>
          <w:u w:val="single"/>
        </w:rPr>
        <w:t xml:space="preserve">　　　　　　　　　　</w:t>
      </w:r>
    </w:p>
    <w:p w14:paraId="34D543D2" w14:textId="77777777" w:rsidR="00CE59BD" w:rsidRPr="001E6BCC" w:rsidRDefault="00E50317">
      <w:pPr>
        <w:pStyle w:val="af4"/>
        <w:tabs>
          <w:tab w:val="left" w:pos="5580"/>
        </w:tabs>
        <w:spacing w:line="360" w:lineRule="auto"/>
        <w:ind w:left="420"/>
        <w:rPr>
          <w:rFonts w:hAnsi="宋体"/>
          <w:sz w:val="24"/>
        </w:rPr>
      </w:pPr>
      <w:r w:rsidRPr="001E6BCC">
        <w:rPr>
          <w:rFonts w:hAnsi="宋体" w:hint="eastAsia"/>
          <w:sz w:val="24"/>
        </w:rPr>
        <w:t>投标人开户银行（全称）</w:t>
      </w:r>
      <w:r w:rsidRPr="001E6BCC">
        <w:rPr>
          <w:rFonts w:hAnsi="宋体" w:hint="eastAsia"/>
          <w:sz w:val="24"/>
          <w:u w:val="single"/>
        </w:rPr>
        <w:t xml:space="preserve">　　　　   　　 </w:t>
      </w:r>
    </w:p>
    <w:p w14:paraId="7497AB86" w14:textId="77777777" w:rsidR="00CE59BD" w:rsidRPr="001E6BCC" w:rsidRDefault="00E50317">
      <w:pPr>
        <w:pStyle w:val="af4"/>
        <w:tabs>
          <w:tab w:val="left" w:pos="5580"/>
        </w:tabs>
        <w:spacing w:line="360" w:lineRule="auto"/>
        <w:ind w:left="420"/>
        <w:rPr>
          <w:rFonts w:hAnsi="宋体"/>
          <w:sz w:val="24"/>
        </w:rPr>
      </w:pPr>
      <w:r w:rsidRPr="001E6BCC">
        <w:rPr>
          <w:rFonts w:hAnsi="宋体" w:hint="eastAsia"/>
          <w:sz w:val="24"/>
        </w:rPr>
        <w:t>投标人银行账号</w:t>
      </w:r>
      <w:r w:rsidRPr="001E6BCC">
        <w:rPr>
          <w:rFonts w:hAnsi="宋体" w:hint="eastAsia"/>
          <w:sz w:val="24"/>
          <w:u w:val="single"/>
        </w:rPr>
        <w:t xml:space="preserve">　　　　　　　　   　　</w:t>
      </w:r>
    </w:p>
    <w:p w14:paraId="799C2485" w14:textId="77777777" w:rsidR="00CE59BD" w:rsidRPr="001E6BCC" w:rsidRDefault="00E50317">
      <w:pPr>
        <w:pStyle w:val="af4"/>
        <w:tabs>
          <w:tab w:val="left" w:pos="5580"/>
        </w:tabs>
        <w:spacing w:line="360" w:lineRule="auto"/>
        <w:ind w:left="420"/>
        <w:rPr>
          <w:rFonts w:hAnsi="宋体"/>
          <w:sz w:val="24"/>
        </w:rPr>
      </w:pPr>
      <w:r w:rsidRPr="001E6BCC">
        <w:rPr>
          <w:rFonts w:hAnsi="宋体" w:hint="eastAsia"/>
          <w:sz w:val="24"/>
        </w:rPr>
        <w:t>投标人公章</w:t>
      </w:r>
      <w:r w:rsidRPr="001E6BCC">
        <w:rPr>
          <w:rFonts w:hAnsi="宋体" w:hint="eastAsia"/>
          <w:sz w:val="24"/>
          <w:u w:val="single"/>
        </w:rPr>
        <w:t xml:space="preserve">　　　　　　　　　       　</w:t>
      </w:r>
    </w:p>
    <w:p w14:paraId="7631F16F" w14:textId="77777777" w:rsidR="00CE59BD" w:rsidRPr="001E6BCC" w:rsidRDefault="00E50317">
      <w:pPr>
        <w:pStyle w:val="af4"/>
        <w:tabs>
          <w:tab w:val="left" w:pos="5580"/>
        </w:tabs>
        <w:spacing w:line="360" w:lineRule="auto"/>
        <w:ind w:left="420"/>
        <w:rPr>
          <w:rFonts w:hAnsi="宋体"/>
          <w:sz w:val="24"/>
          <w:u w:val="single"/>
        </w:rPr>
      </w:pPr>
      <w:r w:rsidRPr="001E6BCC">
        <w:rPr>
          <w:rFonts w:hAnsi="宋体" w:hint="eastAsia"/>
          <w:sz w:val="24"/>
        </w:rPr>
        <w:t>日期</w:t>
      </w:r>
      <w:r w:rsidRPr="001E6BCC">
        <w:rPr>
          <w:rFonts w:hAnsi="宋体" w:hint="eastAsia"/>
          <w:sz w:val="24"/>
          <w:u w:val="single"/>
        </w:rPr>
        <w:t xml:space="preserve">　　　　　　　　　            　</w:t>
      </w:r>
    </w:p>
    <w:p w14:paraId="7508178C" w14:textId="77777777" w:rsidR="00CE59BD" w:rsidRPr="001E6BCC" w:rsidRDefault="00CE59BD">
      <w:pPr>
        <w:pStyle w:val="af4"/>
        <w:tabs>
          <w:tab w:val="left" w:pos="5580"/>
        </w:tabs>
        <w:spacing w:line="360" w:lineRule="auto"/>
        <w:ind w:left="420"/>
        <w:rPr>
          <w:rFonts w:hAnsi="宋体"/>
          <w:sz w:val="24"/>
          <w:u w:val="single"/>
        </w:rPr>
      </w:pPr>
    </w:p>
    <w:p w14:paraId="527C492C" w14:textId="77777777" w:rsidR="00CE59BD" w:rsidRPr="001E6BCC" w:rsidRDefault="00CE59BD">
      <w:pPr>
        <w:pStyle w:val="af4"/>
        <w:tabs>
          <w:tab w:val="left" w:pos="5580"/>
        </w:tabs>
        <w:spacing w:line="360" w:lineRule="auto"/>
        <w:ind w:left="420"/>
        <w:jc w:val="left"/>
        <w:rPr>
          <w:rFonts w:hAnsi="宋体"/>
          <w:sz w:val="24"/>
          <w:u w:val="single"/>
        </w:rPr>
        <w:sectPr w:rsidR="00CE59BD" w:rsidRPr="001E6BCC">
          <w:headerReference w:type="first" r:id="rId29"/>
          <w:footerReference w:type="first" r:id="rId30"/>
          <w:pgSz w:w="11907" w:h="16840"/>
          <w:pgMar w:top="1089" w:right="1418" w:bottom="1400" w:left="1418" w:header="851" w:footer="851" w:gutter="0"/>
          <w:cols w:space="720"/>
          <w:docGrid w:linePitch="462"/>
        </w:sectPr>
      </w:pPr>
    </w:p>
    <w:p w14:paraId="05100BCF" w14:textId="77777777" w:rsidR="00CE59BD" w:rsidRPr="001E6BCC" w:rsidRDefault="00E50317">
      <w:pPr>
        <w:pStyle w:val="3"/>
      </w:pPr>
      <w:bookmarkStart w:id="209" w:name="_Toc497235043"/>
      <w:bookmarkStart w:id="210" w:name="_Toc514926455"/>
      <w:bookmarkStart w:id="211" w:name="_Toc54622987"/>
      <w:r w:rsidRPr="001E6BCC">
        <w:lastRenderedPageBreak/>
        <w:t>2 投标一览表</w:t>
      </w:r>
      <w:bookmarkEnd w:id="209"/>
      <w:bookmarkEnd w:id="210"/>
      <w:bookmarkEnd w:id="211"/>
    </w:p>
    <w:p w14:paraId="53A1AA1D" w14:textId="21DC98F5" w:rsidR="00CE59BD" w:rsidRPr="001E6BCC" w:rsidRDefault="00E50317">
      <w:pPr>
        <w:tabs>
          <w:tab w:val="left" w:pos="1800"/>
          <w:tab w:val="left" w:pos="5580"/>
        </w:tabs>
        <w:spacing w:line="360" w:lineRule="auto"/>
        <w:ind w:firstLineChars="250" w:firstLine="600"/>
        <w:jc w:val="left"/>
        <w:rPr>
          <w:rFonts w:ascii="宋体" w:hAnsi="宋体"/>
          <w:sz w:val="24"/>
        </w:rPr>
      </w:pPr>
      <w:r w:rsidRPr="001E6BCC">
        <w:rPr>
          <w:rFonts w:ascii="宋体" w:hAnsi="宋体" w:hint="eastAsia"/>
          <w:sz w:val="24"/>
        </w:rPr>
        <w:t>项目名称：</w:t>
      </w:r>
      <w:r w:rsidR="00614847" w:rsidRPr="001E6BCC">
        <w:rPr>
          <w:rFonts w:ascii="宋体" w:hAnsi="宋体" w:hint="eastAsia"/>
          <w:sz w:val="24"/>
        </w:rPr>
        <w:t xml:space="preserve"> </w:t>
      </w:r>
      <w:r w:rsidR="00614847" w:rsidRPr="001E6BCC">
        <w:rPr>
          <w:rFonts w:ascii="宋体" w:hAnsi="宋体"/>
          <w:sz w:val="24"/>
        </w:rPr>
        <w:t xml:space="preserve">                               </w:t>
      </w:r>
      <w:r w:rsidRPr="001E6BCC">
        <w:rPr>
          <w:rFonts w:ascii="宋体" w:hAnsi="宋体" w:hint="eastAsia"/>
          <w:sz w:val="24"/>
        </w:rPr>
        <w:t>项目编号：</w:t>
      </w:r>
    </w:p>
    <w:tbl>
      <w:tblPr>
        <w:tblW w:w="95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0"/>
        <w:gridCol w:w="1985"/>
        <w:gridCol w:w="1687"/>
        <w:gridCol w:w="1403"/>
        <w:gridCol w:w="1417"/>
        <w:gridCol w:w="1119"/>
      </w:tblGrid>
      <w:tr w:rsidR="001E6BCC" w:rsidRPr="001E6BCC" w14:paraId="672FB8C8" w14:textId="77777777">
        <w:trPr>
          <w:trHeight w:val="567"/>
          <w:jc w:val="center"/>
        </w:trPr>
        <w:tc>
          <w:tcPr>
            <w:tcW w:w="1970" w:type="dxa"/>
            <w:tcBorders>
              <w:top w:val="single" w:sz="12" w:space="0" w:color="auto"/>
            </w:tcBorders>
            <w:vAlign w:val="center"/>
          </w:tcPr>
          <w:p w14:paraId="7C07F0ED" w14:textId="77777777" w:rsidR="00CE59BD" w:rsidRPr="001E6BCC" w:rsidRDefault="00E50317">
            <w:pPr>
              <w:tabs>
                <w:tab w:val="left" w:pos="5580"/>
              </w:tabs>
              <w:spacing w:line="360" w:lineRule="auto"/>
              <w:jc w:val="center"/>
              <w:rPr>
                <w:rFonts w:ascii="宋体" w:hAnsi="宋体"/>
                <w:sz w:val="24"/>
              </w:rPr>
            </w:pPr>
            <w:r w:rsidRPr="001E6BCC">
              <w:rPr>
                <w:rFonts w:ascii="宋体" w:hAnsi="宋体" w:hint="eastAsia"/>
                <w:sz w:val="24"/>
              </w:rPr>
              <w:t>投标人名称</w:t>
            </w:r>
          </w:p>
        </w:tc>
        <w:tc>
          <w:tcPr>
            <w:tcW w:w="1985" w:type="dxa"/>
            <w:tcBorders>
              <w:top w:val="single" w:sz="12" w:space="0" w:color="auto"/>
            </w:tcBorders>
            <w:vAlign w:val="center"/>
          </w:tcPr>
          <w:p w14:paraId="57B29E7F" w14:textId="77777777" w:rsidR="00CE59BD" w:rsidRPr="001E6BCC" w:rsidRDefault="00E50317">
            <w:pPr>
              <w:tabs>
                <w:tab w:val="left" w:pos="5580"/>
              </w:tabs>
              <w:spacing w:line="360" w:lineRule="auto"/>
              <w:jc w:val="center"/>
              <w:rPr>
                <w:rFonts w:ascii="宋体" w:hAnsi="宋体"/>
                <w:sz w:val="24"/>
              </w:rPr>
            </w:pPr>
            <w:r w:rsidRPr="001E6BCC">
              <w:rPr>
                <w:rFonts w:ascii="宋体" w:hAnsi="宋体" w:hint="eastAsia"/>
                <w:sz w:val="24"/>
              </w:rPr>
              <w:t>投标总价</w:t>
            </w:r>
          </w:p>
          <w:p w14:paraId="7A774546" w14:textId="77777777" w:rsidR="00CE59BD" w:rsidRPr="001E6BCC" w:rsidRDefault="00E50317">
            <w:pPr>
              <w:tabs>
                <w:tab w:val="left" w:pos="5580"/>
              </w:tabs>
              <w:spacing w:line="360" w:lineRule="auto"/>
              <w:jc w:val="center"/>
              <w:rPr>
                <w:rFonts w:ascii="宋体" w:hAnsi="宋体"/>
                <w:sz w:val="24"/>
              </w:rPr>
            </w:pPr>
            <w:r w:rsidRPr="001E6BCC">
              <w:rPr>
                <w:rFonts w:ascii="宋体" w:hAnsi="宋体" w:hint="eastAsia"/>
                <w:sz w:val="24"/>
              </w:rPr>
              <w:t>（元/人民币）</w:t>
            </w:r>
          </w:p>
        </w:tc>
        <w:tc>
          <w:tcPr>
            <w:tcW w:w="1687" w:type="dxa"/>
            <w:tcBorders>
              <w:top w:val="single" w:sz="12" w:space="0" w:color="auto"/>
            </w:tcBorders>
            <w:vAlign w:val="center"/>
          </w:tcPr>
          <w:p w14:paraId="4CA99826" w14:textId="77777777" w:rsidR="00CE59BD" w:rsidRPr="001E6BCC" w:rsidRDefault="00E50317">
            <w:pPr>
              <w:tabs>
                <w:tab w:val="left" w:pos="5580"/>
              </w:tabs>
              <w:spacing w:line="360" w:lineRule="auto"/>
              <w:jc w:val="center"/>
              <w:rPr>
                <w:rFonts w:ascii="宋体" w:hAnsi="宋体"/>
                <w:sz w:val="24"/>
              </w:rPr>
            </w:pPr>
            <w:r w:rsidRPr="001E6BCC">
              <w:rPr>
                <w:rFonts w:ascii="宋体" w:hAnsi="宋体" w:hint="eastAsia"/>
                <w:sz w:val="24"/>
              </w:rPr>
              <w:t>投标保证金</w:t>
            </w:r>
          </w:p>
          <w:p w14:paraId="213EBE40" w14:textId="77777777" w:rsidR="00CE59BD" w:rsidRPr="001E6BCC" w:rsidRDefault="00E50317">
            <w:pPr>
              <w:tabs>
                <w:tab w:val="left" w:pos="5580"/>
              </w:tabs>
              <w:spacing w:line="360" w:lineRule="auto"/>
              <w:jc w:val="center"/>
              <w:rPr>
                <w:rFonts w:ascii="宋体" w:hAnsi="宋体"/>
                <w:sz w:val="24"/>
              </w:rPr>
            </w:pPr>
            <w:r w:rsidRPr="001E6BCC">
              <w:rPr>
                <w:rFonts w:ascii="宋体" w:hAnsi="宋体" w:hint="eastAsia"/>
                <w:sz w:val="24"/>
              </w:rPr>
              <w:t>（有</w:t>
            </w:r>
            <w:r w:rsidRPr="001E6BCC">
              <w:rPr>
                <w:rFonts w:ascii="宋体" w:hAnsi="宋体"/>
                <w:sz w:val="24"/>
              </w:rPr>
              <w:t>/无）</w:t>
            </w:r>
          </w:p>
        </w:tc>
        <w:tc>
          <w:tcPr>
            <w:tcW w:w="1403" w:type="dxa"/>
            <w:tcBorders>
              <w:top w:val="single" w:sz="12" w:space="0" w:color="auto"/>
            </w:tcBorders>
            <w:vAlign w:val="center"/>
          </w:tcPr>
          <w:p w14:paraId="7F156BEC" w14:textId="77777777" w:rsidR="00CE59BD" w:rsidRPr="001E6BCC" w:rsidRDefault="00E50317">
            <w:pPr>
              <w:tabs>
                <w:tab w:val="left" w:pos="5580"/>
              </w:tabs>
              <w:spacing w:line="360" w:lineRule="auto"/>
              <w:jc w:val="center"/>
              <w:rPr>
                <w:rFonts w:ascii="宋体" w:hAnsi="宋体"/>
                <w:sz w:val="24"/>
              </w:rPr>
            </w:pPr>
            <w:r w:rsidRPr="001E6BCC">
              <w:rPr>
                <w:rFonts w:ascii="宋体" w:hAnsi="宋体" w:hint="eastAsia"/>
                <w:sz w:val="24"/>
              </w:rPr>
              <w:t>交货期</w:t>
            </w:r>
          </w:p>
        </w:tc>
        <w:tc>
          <w:tcPr>
            <w:tcW w:w="1417" w:type="dxa"/>
            <w:tcBorders>
              <w:top w:val="single" w:sz="12" w:space="0" w:color="auto"/>
            </w:tcBorders>
            <w:vAlign w:val="center"/>
          </w:tcPr>
          <w:p w14:paraId="73DA324B" w14:textId="77777777" w:rsidR="00CE59BD" w:rsidRPr="001E6BCC" w:rsidRDefault="00E50317">
            <w:pPr>
              <w:tabs>
                <w:tab w:val="left" w:pos="5580"/>
              </w:tabs>
              <w:spacing w:line="360" w:lineRule="auto"/>
              <w:jc w:val="center"/>
              <w:rPr>
                <w:rFonts w:ascii="宋体" w:hAnsi="宋体"/>
                <w:sz w:val="24"/>
              </w:rPr>
            </w:pPr>
            <w:r w:rsidRPr="001E6BCC">
              <w:rPr>
                <w:rFonts w:ascii="宋体" w:hAnsi="宋体" w:hint="eastAsia"/>
                <w:sz w:val="24"/>
              </w:rPr>
              <w:t>交货地点</w:t>
            </w:r>
          </w:p>
        </w:tc>
        <w:tc>
          <w:tcPr>
            <w:tcW w:w="1119" w:type="dxa"/>
            <w:tcBorders>
              <w:top w:val="single" w:sz="12" w:space="0" w:color="auto"/>
            </w:tcBorders>
            <w:vAlign w:val="center"/>
          </w:tcPr>
          <w:p w14:paraId="14C8674D" w14:textId="77777777" w:rsidR="00CE59BD" w:rsidRPr="001E6BCC" w:rsidRDefault="00E50317">
            <w:pPr>
              <w:tabs>
                <w:tab w:val="left" w:pos="5580"/>
              </w:tabs>
              <w:spacing w:line="360" w:lineRule="auto"/>
              <w:jc w:val="center"/>
              <w:rPr>
                <w:rFonts w:ascii="宋体" w:hAnsi="宋体"/>
                <w:sz w:val="24"/>
              </w:rPr>
            </w:pPr>
            <w:r w:rsidRPr="001E6BCC">
              <w:rPr>
                <w:rFonts w:ascii="宋体" w:hAnsi="宋体" w:hint="eastAsia"/>
                <w:sz w:val="24"/>
              </w:rPr>
              <w:t>备注</w:t>
            </w:r>
          </w:p>
        </w:tc>
      </w:tr>
      <w:tr w:rsidR="001E6BCC" w:rsidRPr="001E6BCC" w14:paraId="15ADBD14" w14:textId="77777777">
        <w:trPr>
          <w:trHeight w:val="1293"/>
          <w:jc w:val="center"/>
        </w:trPr>
        <w:tc>
          <w:tcPr>
            <w:tcW w:w="1970" w:type="dxa"/>
          </w:tcPr>
          <w:p w14:paraId="2CD0B942" w14:textId="77777777" w:rsidR="00CE59BD" w:rsidRPr="001E6BCC" w:rsidRDefault="00CE59BD">
            <w:pPr>
              <w:tabs>
                <w:tab w:val="left" w:pos="5580"/>
              </w:tabs>
              <w:spacing w:line="360" w:lineRule="auto"/>
              <w:jc w:val="center"/>
              <w:rPr>
                <w:rFonts w:ascii="宋体" w:hAnsi="宋体"/>
                <w:sz w:val="24"/>
              </w:rPr>
            </w:pPr>
          </w:p>
        </w:tc>
        <w:tc>
          <w:tcPr>
            <w:tcW w:w="1985" w:type="dxa"/>
            <w:vAlign w:val="center"/>
          </w:tcPr>
          <w:p w14:paraId="5E5FE254" w14:textId="77777777" w:rsidR="00CE59BD" w:rsidRPr="001E6BCC" w:rsidRDefault="00CE59BD">
            <w:pPr>
              <w:tabs>
                <w:tab w:val="left" w:pos="5580"/>
              </w:tabs>
              <w:spacing w:line="360" w:lineRule="auto"/>
              <w:jc w:val="center"/>
              <w:rPr>
                <w:rFonts w:ascii="宋体" w:hAnsi="宋体"/>
                <w:sz w:val="24"/>
              </w:rPr>
            </w:pPr>
          </w:p>
        </w:tc>
        <w:tc>
          <w:tcPr>
            <w:tcW w:w="1687" w:type="dxa"/>
            <w:vAlign w:val="center"/>
          </w:tcPr>
          <w:p w14:paraId="1F7AAA0D" w14:textId="77777777" w:rsidR="00CE59BD" w:rsidRPr="001E6BCC" w:rsidRDefault="00CE59BD">
            <w:pPr>
              <w:tabs>
                <w:tab w:val="left" w:pos="5580"/>
              </w:tabs>
              <w:spacing w:line="360" w:lineRule="auto"/>
              <w:jc w:val="center"/>
              <w:rPr>
                <w:rFonts w:ascii="宋体" w:hAnsi="宋体"/>
                <w:sz w:val="24"/>
              </w:rPr>
            </w:pPr>
          </w:p>
        </w:tc>
        <w:tc>
          <w:tcPr>
            <w:tcW w:w="1403" w:type="dxa"/>
            <w:vAlign w:val="center"/>
          </w:tcPr>
          <w:p w14:paraId="3FDA8007" w14:textId="77777777" w:rsidR="00CE59BD" w:rsidRPr="001E6BCC" w:rsidRDefault="00CE59BD">
            <w:pPr>
              <w:tabs>
                <w:tab w:val="left" w:pos="5580"/>
              </w:tabs>
              <w:spacing w:line="360" w:lineRule="auto"/>
              <w:jc w:val="center"/>
              <w:rPr>
                <w:rFonts w:ascii="宋体" w:hAnsi="宋体"/>
                <w:sz w:val="24"/>
              </w:rPr>
            </w:pPr>
          </w:p>
        </w:tc>
        <w:tc>
          <w:tcPr>
            <w:tcW w:w="1417" w:type="dxa"/>
            <w:vAlign w:val="center"/>
          </w:tcPr>
          <w:p w14:paraId="3C6E5513" w14:textId="77777777" w:rsidR="00CE59BD" w:rsidRPr="001E6BCC" w:rsidRDefault="00CE59BD">
            <w:pPr>
              <w:tabs>
                <w:tab w:val="left" w:pos="5580"/>
              </w:tabs>
              <w:spacing w:line="360" w:lineRule="auto"/>
              <w:jc w:val="center"/>
              <w:rPr>
                <w:rFonts w:ascii="宋体" w:hAnsi="宋体"/>
                <w:sz w:val="24"/>
              </w:rPr>
            </w:pPr>
          </w:p>
        </w:tc>
        <w:tc>
          <w:tcPr>
            <w:tcW w:w="1119" w:type="dxa"/>
            <w:vAlign w:val="center"/>
          </w:tcPr>
          <w:p w14:paraId="6FC28D25" w14:textId="77777777" w:rsidR="00CE59BD" w:rsidRPr="001E6BCC" w:rsidRDefault="00CE59BD">
            <w:pPr>
              <w:tabs>
                <w:tab w:val="left" w:pos="5580"/>
              </w:tabs>
              <w:spacing w:line="360" w:lineRule="auto"/>
              <w:jc w:val="center"/>
              <w:rPr>
                <w:rFonts w:ascii="宋体" w:hAnsi="宋体"/>
                <w:sz w:val="24"/>
              </w:rPr>
            </w:pPr>
          </w:p>
        </w:tc>
      </w:tr>
    </w:tbl>
    <w:p w14:paraId="453B6CD3" w14:textId="77777777" w:rsidR="00CE59BD" w:rsidRPr="001E6BCC" w:rsidRDefault="00E50317">
      <w:pPr>
        <w:spacing w:line="360" w:lineRule="auto"/>
        <w:rPr>
          <w:rFonts w:ascii="宋体" w:hAnsi="宋体"/>
          <w:sz w:val="24"/>
          <w:szCs w:val="21"/>
          <w:u w:val="single"/>
          <w:lang w:val="zh-CN"/>
        </w:rPr>
      </w:pPr>
      <w:r w:rsidRPr="001E6BCC">
        <w:rPr>
          <w:rFonts w:ascii="宋体" w:hAnsi="宋体" w:hint="eastAsia"/>
          <w:sz w:val="24"/>
          <w:szCs w:val="21"/>
          <w:lang w:val="zh-CN"/>
        </w:rPr>
        <w:t>投标人名称（盖章）：</w:t>
      </w:r>
    </w:p>
    <w:p w14:paraId="13CABC36" w14:textId="77777777" w:rsidR="00CE59BD" w:rsidRPr="001E6BCC" w:rsidRDefault="00E50317">
      <w:pPr>
        <w:spacing w:line="360" w:lineRule="auto"/>
        <w:rPr>
          <w:rFonts w:ascii="宋体" w:hAnsi="宋体"/>
          <w:sz w:val="24"/>
          <w:szCs w:val="21"/>
          <w:u w:val="single"/>
          <w:lang w:val="zh-CN"/>
        </w:rPr>
      </w:pPr>
      <w:r w:rsidRPr="001E6BCC">
        <w:rPr>
          <w:rFonts w:ascii="宋体" w:hAnsi="宋体" w:hint="eastAsia"/>
          <w:sz w:val="24"/>
          <w:szCs w:val="21"/>
          <w:lang w:val="zh-CN"/>
        </w:rPr>
        <w:t>投标人代表（签字）：</w:t>
      </w:r>
    </w:p>
    <w:p w14:paraId="63A32A1F" w14:textId="77777777" w:rsidR="00CE59BD" w:rsidRPr="001E6BCC" w:rsidRDefault="00E50317">
      <w:pPr>
        <w:pStyle w:val="af4"/>
        <w:tabs>
          <w:tab w:val="left" w:pos="5580"/>
        </w:tabs>
        <w:spacing w:before="120" w:line="22" w:lineRule="atLeast"/>
        <w:rPr>
          <w:rFonts w:hAnsi="宋体"/>
          <w:sz w:val="24"/>
        </w:rPr>
      </w:pPr>
      <w:r w:rsidRPr="001E6BCC">
        <w:rPr>
          <w:rFonts w:hAnsi="宋体" w:hint="eastAsia"/>
          <w:sz w:val="24"/>
        </w:rPr>
        <w:t>注:1、此表应按投标人须知的规定密封标记并单独递交（一份原件即可）。</w:t>
      </w:r>
    </w:p>
    <w:p w14:paraId="0593E48C" w14:textId="77777777" w:rsidR="00CE59BD" w:rsidRPr="001E6BCC" w:rsidRDefault="00E50317">
      <w:pPr>
        <w:pStyle w:val="af4"/>
        <w:tabs>
          <w:tab w:val="left" w:pos="5580"/>
        </w:tabs>
        <w:spacing w:before="120" w:line="22" w:lineRule="atLeast"/>
        <w:ind w:firstLineChars="150" w:firstLine="360"/>
        <w:rPr>
          <w:rFonts w:hAnsi="宋体"/>
          <w:sz w:val="24"/>
        </w:rPr>
      </w:pPr>
      <w:r w:rsidRPr="001E6BCC">
        <w:rPr>
          <w:rFonts w:hAnsi="宋体" w:hint="eastAsia"/>
          <w:sz w:val="24"/>
        </w:rPr>
        <w:t>2、单独递交的此表如与投标文件正本中不一致的，以单独递交的为准。</w:t>
      </w:r>
    </w:p>
    <w:p w14:paraId="15B376F3" w14:textId="77777777" w:rsidR="00CE59BD" w:rsidRPr="001E6BCC" w:rsidRDefault="00E50317">
      <w:pPr>
        <w:pStyle w:val="af4"/>
        <w:tabs>
          <w:tab w:val="left" w:pos="5580"/>
        </w:tabs>
        <w:spacing w:before="120" w:line="22" w:lineRule="atLeast"/>
        <w:ind w:left="719" w:hanging="360"/>
        <w:rPr>
          <w:rFonts w:hAnsi="宋体"/>
          <w:sz w:val="24"/>
        </w:rPr>
      </w:pPr>
      <w:r w:rsidRPr="001E6BCC">
        <w:rPr>
          <w:rFonts w:hAnsi="宋体" w:hint="eastAsia"/>
          <w:sz w:val="24"/>
        </w:rPr>
        <w:t>3、此表中，每包的投标总价应和附件3中的总价相一致。</w:t>
      </w:r>
    </w:p>
    <w:p w14:paraId="20E70293" w14:textId="77777777" w:rsidR="00CE59BD" w:rsidRPr="001E6BCC" w:rsidRDefault="00CE59BD">
      <w:pPr>
        <w:spacing w:line="360" w:lineRule="auto"/>
        <w:ind w:firstLineChars="118" w:firstLine="283"/>
        <w:rPr>
          <w:rFonts w:ascii="宋体" w:hAnsi="宋体"/>
          <w:sz w:val="24"/>
          <w:szCs w:val="21"/>
          <w:lang w:val="zh-CN"/>
        </w:rPr>
      </w:pPr>
    </w:p>
    <w:p w14:paraId="595A8104" w14:textId="77777777" w:rsidR="00CE59BD" w:rsidRPr="001E6BCC" w:rsidRDefault="00E50317">
      <w:pPr>
        <w:widowControl/>
        <w:jc w:val="left"/>
        <w:rPr>
          <w:rFonts w:ascii="宋体" w:hAnsi="宋体"/>
          <w:sz w:val="24"/>
          <w:szCs w:val="21"/>
          <w:lang w:val="zh-CN"/>
        </w:rPr>
      </w:pPr>
      <w:r w:rsidRPr="001E6BCC">
        <w:rPr>
          <w:rFonts w:ascii="宋体" w:hAnsi="宋体"/>
          <w:sz w:val="24"/>
          <w:szCs w:val="21"/>
          <w:lang w:val="zh-CN"/>
        </w:rPr>
        <w:br w:type="page"/>
      </w:r>
    </w:p>
    <w:p w14:paraId="00145877" w14:textId="77777777" w:rsidR="00CE59BD" w:rsidRPr="001E6BCC" w:rsidRDefault="00E50317">
      <w:pPr>
        <w:pStyle w:val="3"/>
      </w:pPr>
      <w:bookmarkStart w:id="212" w:name="_Toc514926456"/>
      <w:bookmarkStart w:id="213" w:name="_Toc366858502"/>
      <w:bookmarkStart w:id="214" w:name="_Toc497235044"/>
      <w:bookmarkStart w:id="215" w:name="_Toc54622988"/>
      <w:bookmarkStart w:id="216" w:name="_Toc310195765"/>
      <w:r w:rsidRPr="001E6BCC">
        <w:lastRenderedPageBreak/>
        <w:t>3 投标分项报价表</w:t>
      </w:r>
      <w:bookmarkEnd w:id="212"/>
      <w:bookmarkEnd w:id="213"/>
      <w:bookmarkEnd w:id="214"/>
      <w:bookmarkEnd w:id="215"/>
    </w:p>
    <w:p w14:paraId="279270D3" w14:textId="77777777" w:rsidR="00CE59BD" w:rsidRPr="001E6BCC" w:rsidRDefault="00E50317">
      <w:pPr>
        <w:pStyle w:val="af4"/>
        <w:spacing w:line="360" w:lineRule="auto"/>
        <w:rPr>
          <w:rFonts w:hAnsi="宋体"/>
          <w:sz w:val="24"/>
          <w:szCs w:val="24"/>
        </w:rPr>
      </w:pPr>
      <w:r w:rsidRPr="001E6BCC">
        <w:rPr>
          <w:rFonts w:hAnsi="宋体" w:hint="eastAsia"/>
          <w:sz w:val="24"/>
          <w:szCs w:val="24"/>
        </w:rPr>
        <w:t>投标人名称：</w:t>
      </w:r>
      <w:r w:rsidRPr="001E6BCC">
        <w:rPr>
          <w:rFonts w:hAnsi="宋体"/>
          <w:sz w:val="24"/>
          <w:szCs w:val="24"/>
        </w:rPr>
        <w:t xml:space="preserve">___________               </w:t>
      </w:r>
      <w:r w:rsidRPr="001E6BCC">
        <w:rPr>
          <w:rFonts w:hAnsi="宋体" w:hint="eastAsia"/>
          <w:sz w:val="24"/>
          <w:szCs w:val="24"/>
        </w:rPr>
        <w:t>项目编号：</w:t>
      </w:r>
      <w:r w:rsidRPr="001E6BCC">
        <w:rPr>
          <w:rFonts w:hAnsi="宋体"/>
          <w:sz w:val="24"/>
          <w:szCs w:val="24"/>
        </w:rPr>
        <w:t xml:space="preserve">_______________     </w:t>
      </w:r>
    </w:p>
    <w:tbl>
      <w:tblPr>
        <w:tblW w:w="879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418"/>
        <w:gridCol w:w="2551"/>
        <w:gridCol w:w="1012"/>
        <w:gridCol w:w="993"/>
        <w:gridCol w:w="992"/>
        <w:gridCol w:w="1003"/>
      </w:tblGrid>
      <w:tr w:rsidR="001E6BCC" w:rsidRPr="001E6BCC" w14:paraId="04BF0018" w14:textId="77777777" w:rsidTr="00FB1043">
        <w:tc>
          <w:tcPr>
            <w:tcW w:w="827" w:type="dxa"/>
            <w:tcBorders>
              <w:top w:val="single" w:sz="4" w:space="0" w:color="auto"/>
              <w:left w:val="single" w:sz="4" w:space="0" w:color="auto"/>
              <w:bottom w:val="single" w:sz="4" w:space="0" w:color="auto"/>
              <w:right w:val="single" w:sz="4" w:space="0" w:color="auto"/>
            </w:tcBorders>
          </w:tcPr>
          <w:p w14:paraId="37FF0CD8" w14:textId="77777777" w:rsidR="00FB1043" w:rsidRPr="001E6BCC" w:rsidRDefault="00FB1043">
            <w:pPr>
              <w:pStyle w:val="af4"/>
              <w:spacing w:before="156"/>
              <w:rPr>
                <w:rFonts w:hAnsi="宋体"/>
                <w:sz w:val="24"/>
                <w:szCs w:val="24"/>
              </w:rPr>
            </w:pPr>
            <w:r w:rsidRPr="001E6BCC">
              <w:rPr>
                <w:rFonts w:hAnsi="宋体" w:hint="eastAsia"/>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4E9C98CE" w14:textId="77777777" w:rsidR="00FB1043" w:rsidRPr="001E6BCC" w:rsidRDefault="00FB1043">
            <w:pPr>
              <w:pStyle w:val="af4"/>
              <w:spacing w:before="156"/>
              <w:jc w:val="center"/>
              <w:rPr>
                <w:rFonts w:hAnsi="宋体"/>
                <w:sz w:val="24"/>
                <w:szCs w:val="24"/>
              </w:rPr>
            </w:pPr>
            <w:r w:rsidRPr="001E6BCC">
              <w:rPr>
                <w:rFonts w:hAnsi="宋体" w:hint="eastAsia"/>
                <w:sz w:val="24"/>
                <w:szCs w:val="24"/>
              </w:rPr>
              <w:t>名称</w:t>
            </w:r>
          </w:p>
        </w:tc>
        <w:tc>
          <w:tcPr>
            <w:tcW w:w="2551" w:type="dxa"/>
            <w:tcBorders>
              <w:top w:val="single" w:sz="4" w:space="0" w:color="auto"/>
              <w:left w:val="single" w:sz="4" w:space="0" w:color="auto"/>
              <w:bottom w:val="single" w:sz="4" w:space="0" w:color="auto"/>
              <w:right w:val="single" w:sz="4" w:space="0" w:color="auto"/>
            </w:tcBorders>
            <w:vAlign w:val="center"/>
          </w:tcPr>
          <w:p w14:paraId="689EE49C" w14:textId="4EEEED31" w:rsidR="00FB1043" w:rsidRPr="001E6BCC" w:rsidRDefault="00FB1043">
            <w:pPr>
              <w:pStyle w:val="af4"/>
              <w:spacing w:before="156"/>
              <w:jc w:val="center"/>
              <w:rPr>
                <w:rFonts w:hAnsi="宋体"/>
                <w:sz w:val="24"/>
                <w:szCs w:val="24"/>
              </w:rPr>
            </w:pPr>
            <w:r w:rsidRPr="001E6BCC">
              <w:rPr>
                <w:rFonts w:hAnsi="宋体" w:hint="eastAsia"/>
                <w:sz w:val="24"/>
                <w:szCs w:val="24"/>
              </w:rPr>
              <w:t>详细说明</w:t>
            </w:r>
          </w:p>
        </w:tc>
        <w:tc>
          <w:tcPr>
            <w:tcW w:w="1012" w:type="dxa"/>
            <w:tcBorders>
              <w:top w:val="single" w:sz="4" w:space="0" w:color="auto"/>
              <w:left w:val="single" w:sz="4" w:space="0" w:color="auto"/>
              <w:bottom w:val="single" w:sz="4" w:space="0" w:color="auto"/>
              <w:right w:val="single" w:sz="4" w:space="0" w:color="auto"/>
            </w:tcBorders>
            <w:vAlign w:val="center"/>
          </w:tcPr>
          <w:p w14:paraId="32B52358" w14:textId="77777777" w:rsidR="00FB1043" w:rsidRPr="001E6BCC" w:rsidRDefault="00FB1043">
            <w:pPr>
              <w:pStyle w:val="af4"/>
              <w:spacing w:before="156"/>
              <w:jc w:val="center"/>
              <w:rPr>
                <w:rFonts w:hAnsi="宋体"/>
                <w:sz w:val="24"/>
                <w:szCs w:val="24"/>
              </w:rPr>
            </w:pPr>
            <w:r w:rsidRPr="001E6BCC">
              <w:rPr>
                <w:rFonts w:hAnsi="宋体" w:hint="eastAsia"/>
                <w:sz w:val="24"/>
                <w:szCs w:val="24"/>
              </w:rPr>
              <w:t>数量</w:t>
            </w:r>
          </w:p>
        </w:tc>
        <w:tc>
          <w:tcPr>
            <w:tcW w:w="993" w:type="dxa"/>
            <w:tcBorders>
              <w:top w:val="single" w:sz="4" w:space="0" w:color="auto"/>
              <w:left w:val="single" w:sz="4" w:space="0" w:color="auto"/>
              <w:bottom w:val="single" w:sz="4" w:space="0" w:color="auto"/>
              <w:right w:val="single" w:sz="4" w:space="0" w:color="auto"/>
            </w:tcBorders>
            <w:vAlign w:val="center"/>
          </w:tcPr>
          <w:p w14:paraId="74E7A655" w14:textId="77777777" w:rsidR="00FB1043" w:rsidRPr="001E6BCC" w:rsidRDefault="00FB1043">
            <w:pPr>
              <w:pStyle w:val="af4"/>
              <w:spacing w:before="156"/>
              <w:jc w:val="center"/>
              <w:rPr>
                <w:rFonts w:hAnsi="宋体"/>
                <w:sz w:val="24"/>
                <w:szCs w:val="24"/>
              </w:rPr>
            </w:pPr>
            <w:r w:rsidRPr="001E6BCC">
              <w:rPr>
                <w:rFonts w:hAnsi="宋体" w:hint="eastAsia"/>
                <w:sz w:val="24"/>
                <w:szCs w:val="24"/>
              </w:rPr>
              <w:t>单价</w:t>
            </w:r>
          </w:p>
        </w:tc>
        <w:tc>
          <w:tcPr>
            <w:tcW w:w="992" w:type="dxa"/>
            <w:tcBorders>
              <w:top w:val="single" w:sz="4" w:space="0" w:color="auto"/>
              <w:left w:val="single" w:sz="4" w:space="0" w:color="auto"/>
              <w:bottom w:val="single" w:sz="4" w:space="0" w:color="auto"/>
              <w:right w:val="single" w:sz="4" w:space="0" w:color="auto"/>
            </w:tcBorders>
            <w:vAlign w:val="center"/>
          </w:tcPr>
          <w:p w14:paraId="75E4F486" w14:textId="77777777" w:rsidR="00FB1043" w:rsidRPr="001E6BCC" w:rsidRDefault="00FB1043">
            <w:pPr>
              <w:pStyle w:val="af4"/>
              <w:spacing w:before="156"/>
              <w:jc w:val="center"/>
              <w:rPr>
                <w:rFonts w:hAnsi="宋体"/>
                <w:sz w:val="24"/>
                <w:szCs w:val="24"/>
              </w:rPr>
            </w:pPr>
            <w:r w:rsidRPr="001E6BCC">
              <w:rPr>
                <w:rFonts w:hAnsi="宋体" w:hint="eastAsia"/>
                <w:sz w:val="24"/>
                <w:szCs w:val="24"/>
              </w:rPr>
              <w:t>合计</w:t>
            </w:r>
          </w:p>
        </w:tc>
        <w:tc>
          <w:tcPr>
            <w:tcW w:w="1003" w:type="dxa"/>
            <w:tcBorders>
              <w:top w:val="single" w:sz="4" w:space="0" w:color="auto"/>
              <w:left w:val="single" w:sz="4" w:space="0" w:color="auto"/>
              <w:bottom w:val="single" w:sz="4" w:space="0" w:color="auto"/>
              <w:right w:val="single" w:sz="4" w:space="0" w:color="auto"/>
            </w:tcBorders>
            <w:vAlign w:val="center"/>
          </w:tcPr>
          <w:p w14:paraId="6B85BD60" w14:textId="77777777" w:rsidR="00FB1043" w:rsidRPr="001E6BCC" w:rsidRDefault="00FB1043">
            <w:pPr>
              <w:pStyle w:val="af4"/>
              <w:spacing w:before="156"/>
              <w:jc w:val="center"/>
              <w:rPr>
                <w:rFonts w:hAnsi="宋体"/>
                <w:sz w:val="24"/>
                <w:szCs w:val="24"/>
              </w:rPr>
            </w:pPr>
            <w:r w:rsidRPr="001E6BCC">
              <w:rPr>
                <w:rFonts w:hAnsi="宋体" w:hint="eastAsia"/>
                <w:sz w:val="24"/>
                <w:szCs w:val="24"/>
              </w:rPr>
              <w:t>备注</w:t>
            </w:r>
          </w:p>
        </w:tc>
      </w:tr>
      <w:tr w:rsidR="001E6BCC" w:rsidRPr="001E6BCC" w14:paraId="256F140C" w14:textId="77777777" w:rsidTr="00FB1043">
        <w:tc>
          <w:tcPr>
            <w:tcW w:w="827" w:type="dxa"/>
            <w:tcBorders>
              <w:top w:val="single" w:sz="4" w:space="0" w:color="auto"/>
              <w:left w:val="single" w:sz="4" w:space="0" w:color="auto"/>
              <w:bottom w:val="single" w:sz="4" w:space="0" w:color="auto"/>
              <w:right w:val="single" w:sz="4" w:space="0" w:color="auto"/>
            </w:tcBorders>
          </w:tcPr>
          <w:p w14:paraId="2E7341B5" w14:textId="77777777" w:rsidR="00FB1043" w:rsidRPr="001E6BCC" w:rsidRDefault="00FB1043">
            <w:pPr>
              <w:pStyle w:val="af4"/>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6AC7DF2" w14:textId="77777777" w:rsidR="00FB1043" w:rsidRPr="001E6BCC" w:rsidRDefault="00FB1043">
            <w:pPr>
              <w:pStyle w:val="af4"/>
              <w:ind w:firstLine="480"/>
              <w:rPr>
                <w:rFonts w:hAnsi="宋体"/>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2686170" w14:textId="77777777" w:rsidR="00FB1043" w:rsidRPr="001E6BCC" w:rsidRDefault="00FB1043">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296EEC31" w14:textId="77777777" w:rsidR="00FB1043" w:rsidRPr="001E6BCC" w:rsidRDefault="00FB1043">
            <w:pPr>
              <w:pStyle w:val="af4"/>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6E1DA064" w14:textId="77777777" w:rsidR="00FB1043" w:rsidRPr="001E6BCC" w:rsidRDefault="00FB1043">
            <w:pPr>
              <w:pStyle w:val="af4"/>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019F0382" w14:textId="77777777" w:rsidR="00FB1043" w:rsidRPr="001E6BCC" w:rsidRDefault="00FB1043">
            <w:pPr>
              <w:pStyle w:val="af4"/>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4C564A59" w14:textId="77777777" w:rsidR="00FB1043" w:rsidRPr="001E6BCC" w:rsidRDefault="00FB1043">
            <w:pPr>
              <w:pStyle w:val="af4"/>
              <w:ind w:firstLine="480"/>
              <w:rPr>
                <w:rFonts w:hAnsi="宋体"/>
                <w:sz w:val="24"/>
                <w:szCs w:val="24"/>
              </w:rPr>
            </w:pPr>
          </w:p>
        </w:tc>
      </w:tr>
      <w:tr w:rsidR="001E6BCC" w:rsidRPr="001E6BCC" w14:paraId="4469C955" w14:textId="77777777" w:rsidTr="00FB1043">
        <w:tc>
          <w:tcPr>
            <w:tcW w:w="827" w:type="dxa"/>
            <w:tcBorders>
              <w:top w:val="single" w:sz="4" w:space="0" w:color="auto"/>
              <w:left w:val="single" w:sz="4" w:space="0" w:color="auto"/>
              <w:bottom w:val="single" w:sz="4" w:space="0" w:color="auto"/>
              <w:right w:val="single" w:sz="4" w:space="0" w:color="auto"/>
            </w:tcBorders>
          </w:tcPr>
          <w:p w14:paraId="3160DBE3" w14:textId="77777777" w:rsidR="00FB1043" w:rsidRPr="001E6BCC" w:rsidRDefault="00FB1043">
            <w:pPr>
              <w:pStyle w:val="af4"/>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BE070E6" w14:textId="77777777" w:rsidR="00FB1043" w:rsidRPr="001E6BCC" w:rsidRDefault="00FB1043">
            <w:pPr>
              <w:pStyle w:val="af4"/>
              <w:ind w:firstLine="480"/>
              <w:rPr>
                <w:rFonts w:hAnsi="宋体"/>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C5814CD" w14:textId="77777777" w:rsidR="00FB1043" w:rsidRPr="001E6BCC" w:rsidRDefault="00FB1043">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7A22D004" w14:textId="77777777" w:rsidR="00FB1043" w:rsidRPr="001E6BCC" w:rsidRDefault="00FB1043">
            <w:pPr>
              <w:pStyle w:val="af4"/>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39FD2305" w14:textId="77777777" w:rsidR="00FB1043" w:rsidRPr="001E6BCC" w:rsidRDefault="00FB1043">
            <w:pPr>
              <w:pStyle w:val="af4"/>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3F3559DF" w14:textId="77777777" w:rsidR="00FB1043" w:rsidRPr="001E6BCC" w:rsidRDefault="00FB1043">
            <w:pPr>
              <w:pStyle w:val="af4"/>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7CC59ECB" w14:textId="77777777" w:rsidR="00FB1043" w:rsidRPr="001E6BCC" w:rsidRDefault="00FB1043">
            <w:pPr>
              <w:pStyle w:val="af4"/>
              <w:ind w:firstLine="480"/>
              <w:rPr>
                <w:rFonts w:hAnsi="宋体"/>
                <w:sz w:val="24"/>
                <w:szCs w:val="24"/>
              </w:rPr>
            </w:pPr>
          </w:p>
        </w:tc>
      </w:tr>
      <w:tr w:rsidR="001E6BCC" w:rsidRPr="001E6BCC" w14:paraId="656645A7" w14:textId="77777777" w:rsidTr="00FB1043">
        <w:tc>
          <w:tcPr>
            <w:tcW w:w="827" w:type="dxa"/>
            <w:tcBorders>
              <w:top w:val="single" w:sz="4" w:space="0" w:color="auto"/>
              <w:left w:val="single" w:sz="4" w:space="0" w:color="auto"/>
              <w:bottom w:val="single" w:sz="4" w:space="0" w:color="auto"/>
              <w:right w:val="single" w:sz="4" w:space="0" w:color="auto"/>
            </w:tcBorders>
          </w:tcPr>
          <w:p w14:paraId="295D97D3" w14:textId="77777777" w:rsidR="00FB1043" w:rsidRPr="001E6BCC" w:rsidRDefault="00FB1043">
            <w:pPr>
              <w:pStyle w:val="af4"/>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6963A3F" w14:textId="77777777" w:rsidR="00FB1043" w:rsidRPr="001E6BCC" w:rsidRDefault="00FB1043">
            <w:pPr>
              <w:pStyle w:val="af4"/>
              <w:ind w:firstLine="480"/>
              <w:rPr>
                <w:rFonts w:hAnsi="宋体"/>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C452607" w14:textId="77777777" w:rsidR="00FB1043" w:rsidRPr="001E6BCC" w:rsidRDefault="00FB1043">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3D0BBA7" w14:textId="77777777" w:rsidR="00FB1043" w:rsidRPr="001E6BCC" w:rsidRDefault="00FB1043">
            <w:pPr>
              <w:pStyle w:val="af4"/>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41AAA737" w14:textId="77777777" w:rsidR="00FB1043" w:rsidRPr="001E6BCC" w:rsidRDefault="00FB1043">
            <w:pPr>
              <w:pStyle w:val="af4"/>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4ADDB52F" w14:textId="77777777" w:rsidR="00FB1043" w:rsidRPr="001E6BCC" w:rsidRDefault="00FB1043">
            <w:pPr>
              <w:pStyle w:val="af4"/>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367C9B80" w14:textId="77777777" w:rsidR="00FB1043" w:rsidRPr="001E6BCC" w:rsidRDefault="00FB1043">
            <w:pPr>
              <w:pStyle w:val="af4"/>
              <w:ind w:firstLine="480"/>
              <w:rPr>
                <w:rFonts w:hAnsi="宋体"/>
                <w:sz w:val="24"/>
                <w:szCs w:val="24"/>
              </w:rPr>
            </w:pPr>
          </w:p>
        </w:tc>
      </w:tr>
      <w:tr w:rsidR="001E6BCC" w:rsidRPr="001E6BCC" w14:paraId="074F21F7" w14:textId="77777777" w:rsidTr="00FB1043">
        <w:tc>
          <w:tcPr>
            <w:tcW w:w="827" w:type="dxa"/>
            <w:tcBorders>
              <w:top w:val="single" w:sz="4" w:space="0" w:color="auto"/>
              <w:left w:val="single" w:sz="4" w:space="0" w:color="auto"/>
              <w:bottom w:val="single" w:sz="4" w:space="0" w:color="auto"/>
              <w:right w:val="single" w:sz="4" w:space="0" w:color="auto"/>
            </w:tcBorders>
          </w:tcPr>
          <w:p w14:paraId="1F8B14CD" w14:textId="77777777" w:rsidR="00FB1043" w:rsidRPr="001E6BCC" w:rsidRDefault="00FB1043">
            <w:pPr>
              <w:pStyle w:val="af4"/>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5A9BCFD" w14:textId="77777777" w:rsidR="00FB1043" w:rsidRPr="001E6BCC" w:rsidRDefault="00FB1043">
            <w:pPr>
              <w:pStyle w:val="af4"/>
              <w:ind w:firstLine="480"/>
              <w:rPr>
                <w:rFonts w:hAnsi="宋体"/>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BC3F872" w14:textId="77777777" w:rsidR="00FB1043" w:rsidRPr="001E6BCC" w:rsidRDefault="00FB1043">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381F12A5" w14:textId="77777777" w:rsidR="00FB1043" w:rsidRPr="001E6BCC" w:rsidRDefault="00FB1043">
            <w:pPr>
              <w:pStyle w:val="af4"/>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76DA1B49" w14:textId="77777777" w:rsidR="00FB1043" w:rsidRPr="001E6BCC" w:rsidRDefault="00FB1043">
            <w:pPr>
              <w:pStyle w:val="af4"/>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2855C6B1" w14:textId="77777777" w:rsidR="00FB1043" w:rsidRPr="001E6BCC" w:rsidRDefault="00FB1043">
            <w:pPr>
              <w:pStyle w:val="af4"/>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7DB441D9" w14:textId="77777777" w:rsidR="00FB1043" w:rsidRPr="001E6BCC" w:rsidRDefault="00FB1043">
            <w:pPr>
              <w:pStyle w:val="af4"/>
              <w:ind w:firstLine="480"/>
              <w:rPr>
                <w:rFonts w:hAnsi="宋体"/>
                <w:sz w:val="24"/>
                <w:szCs w:val="24"/>
              </w:rPr>
            </w:pPr>
          </w:p>
        </w:tc>
      </w:tr>
      <w:tr w:rsidR="001E6BCC" w:rsidRPr="001E6BCC" w14:paraId="07E0F05D" w14:textId="77777777" w:rsidTr="00FB1043">
        <w:tc>
          <w:tcPr>
            <w:tcW w:w="827" w:type="dxa"/>
            <w:tcBorders>
              <w:top w:val="single" w:sz="4" w:space="0" w:color="auto"/>
              <w:left w:val="single" w:sz="4" w:space="0" w:color="auto"/>
              <w:bottom w:val="single" w:sz="4" w:space="0" w:color="auto"/>
              <w:right w:val="single" w:sz="4" w:space="0" w:color="auto"/>
            </w:tcBorders>
          </w:tcPr>
          <w:p w14:paraId="01D6A53A" w14:textId="77777777" w:rsidR="00FB1043" w:rsidRPr="001E6BCC" w:rsidRDefault="00FB1043">
            <w:pPr>
              <w:pStyle w:val="af4"/>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28D40CB" w14:textId="77777777" w:rsidR="00FB1043" w:rsidRPr="001E6BCC" w:rsidRDefault="00FB1043">
            <w:pPr>
              <w:pStyle w:val="af4"/>
              <w:ind w:firstLine="480"/>
              <w:rPr>
                <w:rFonts w:hAnsi="宋体"/>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FFB715C" w14:textId="77777777" w:rsidR="00FB1043" w:rsidRPr="001E6BCC" w:rsidRDefault="00FB1043">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C389717" w14:textId="77777777" w:rsidR="00FB1043" w:rsidRPr="001E6BCC" w:rsidRDefault="00FB1043">
            <w:pPr>
              <w:pStyle w:val="af4"/>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5D0A6D37" w14:textId="77777777" w:rsidR="00FB1043" w:rsidRPr="001E6BCC" w:rsidRDefault="00FB1043">
            <w:pPr>
              <w:pStyle w:val="af4"/>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740CC0DA" w14:textId="77777777" w:rsidR="00FB1043" w:rsidRPr="001E6BCC" w:rsidRDefault="00FB1043">
            <w:pPr>
              <w:pStyle w:val="af4"/>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284F5E49" w14:textId="77777777" w:rsidR="00FB1043" w:rsidRPr="001E6BCC" w:rsidRDefault="00FB1043">
            <w:pPr>
              <w:pStyle w:val="af4"/>
              <w:ind w:firstLine="480"/>
              <w:rPr>
                <w:rFonts w:hAnsi="宋体"/>
                <w:sz w:val="24"/>
                <w:szCs w:val="24"/>
              </w:rPr>
            </w:pPr>
          </w:p>
        </w:tc>
      </w:tr>
      <w:tr w:rsidR="001E6BCC" w:rsidRPr="001E6BCC" w14:paraId="2A9E5199" w14:textId="77777777" w:rsidTr="00FB1043">
        <w:tc>
          <w:tcPr>
            <w:tcW w:w="827" w:type="dxa"/>
            <w:tcBorders>
              <w:top w:val="single" w:sz="4" w:space="0" w:color="auto"/>
              <w:left w:val="single" w:sz="4" w:space="0" w:color="auto"/>
              <w:bottom w:val="single" w:sz="4" w:space="0" w:color="auto"/>
              <w:right w:val="single" w:sz="4" w:space="0" w:color="auto"/>
            </w:tcBorders>
          </w:tcPr>
          <w:p w14:paraId="5B71CB18" w14:textId="77777777" w:rsidR="00FB1043" w:rsidRPr="001E6BCC" w:rsidRDefault="00FB1043">
            <w:pPr>
              <w:pStyle w:val="af4"/>
              <w:ind w:firstLine="9"/>
              <w:jc w:val="center"/>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789311C" w14:textId="77777777" w:rsidR="00FB1043" w:rsidRPr="001E6BCC" w:rsidRDefault="00FB1043">
            <w:pPr>
              <w:pStyle w:val="af4"/>
              <w:ind w:firstLine="480"/>
              <w:rPr>
                <w:rFonts w:hAnsi="宋体"/>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52DCD66" w14:textId="77777777" w:rsidR="00FB1043" w:rsidRPr="001E6BCC" w:rsidRDefault="00FB1043">
            <w:pPr>
              <w:pStyle w:val="af4"/>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692D8DCE" w14:textId="77777777" w:rsidR="00FB1043" w:rsidRPr="001E6BCC" w:rsidRDefault="00FB1043">
            <w:pPr>
              <w:pStyle w:val="af4"/>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63E1413A" w14:textId="77777777" w:rsidR="00FB1043" w:rsidRPr="001E6BCC" w:rsidRDefault="00FB1043">
            <w:pPr>
              <w:pStyle w:val="af4"/>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539048F4" w14:textId="77777777" w:rsidR="00FB1043" w:rsidRPr="001E6BCC" w:rsidRDefault="00FB1043">
            <w:pPr>
              <w:pStyle w:val="af4"/>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614B8E48" w14:textId="77777777" w:rsidR="00FB1043" w:rsidRPr="001E6BCC" w:rsidRDefault="00FB1043">
            <w:pPr>
              <w:pStyle w:val="af4"/>
              <w:ind w:firstLine="480"/>
              <w:rPr>
                <w:rFonts w:hAnsi="宋体"/>
                <w:sz w:val="24"/>
                <w:szCs w:val="24"/>
              </w:rPr>
            </w:pPr>
          </w:p>
        </w:tc>
      </w:tr>
      <w:tr w:rsidR="001E6BCC" w:rsidRPr="001E6BCC" w14:paraId="54467966" w14:textId="77777777" w:rsidTr="00FB1043">
        <w:tc>
          <w:tcPr>
            <w:tcW w:w="4796" w:type="dxa"/>
            <w:gridSpan w:val="3"/>
            <w:tcBorders>
              <w:top w:val="single" w:sz="4" w:space="0" w:color="auto"/>
              <w:left w:val="single" w:sz="4" w:space="0" w:color="auto"/>
              <w:bottom w:val="single" w:sz="4" w:space="0" w:color="auto"/>
              <w:right w:val="single" w:sz="4" w:space="0" w:color="auto"/>
            </w:tcBorders>
          </w:tcPr>
          <w:p w14:paraId="00892829" w14:textId="71D01305" w:rsidR="00FB1043" w:rsidRPr="001E6BCC" w:rsidRDefault="00FB1043" w:rsidP="00FB1043">
            <w:pPr>
              <w:pStyle w:val="af4"/>
              <w:ind w:firstLine="480"/>
              <w:jc w:val="center"/>
              <w:rPr>
                <w:rFonts w:hAnsi="宋体"/>
                <w:sz w:val="24"/>
                <w:szCs w:val="24"/>
              </w:rPr>
            </w:pPr>
            <w:r w:rsidRPr="001E6BCC">
              <w:rPr>
                <w:rFonts w:hAnsi="宋体" w:hint="eastAsia"/>
                <w:sz w:val="24"/>
                <w:szCs w:val="24"/>
              </w:rPr>
              <w:t>合计</w:t>
            </w:r>
          </w:p>
        </w:tc>
        <w:tc>
          <w:tcPr>
            <w:tcW w:w="1012" w:type="dxa"/>
            <w:tcBorders>
              <w:top w:val="single" w:sz="4" w:space="0" w:color="auto"/>
              <w:left w:val="single" w:sz="4" w:space="0" w:color="auto"/>
              <w:bottom w:val="single" w:sz="4" w:space="0" w:color="auto"/>
              <w:right w:val="single" w:sz="4" w:space="0" w:color="auto"/>
            </w:tcBorders>
          </w:tcPr>
          <w:p w14:paraId="28D66CF6" w14:textId="77777777" w:rsidR="00FB1043" w:rsidRPr="001E6BCC" w:rsidRDefault="00FB1043">
            <w:pPr>
              <w:pStyle w:val="af4"/>
              <w:ind w:firstLine="480"/>
              <w:rPr>
                <w:rFonts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451ED875" w14:textId="77777777" w:rsidR="00FB1043" w:rsidRPr="001E6BCC" w:rsidRDefault="00FB1043">
            <w:pPr>
              <w:pStyle w:val="af4"/>
              <w:ind w:firstLine="480"/>
              <w:rPr>
                <w:rFonts w:hAnsi="宋体"/>
                <w:sz w:val="24"/>
                <w:szCs w:val="24"/>
              </w:rPr>
            </w:pPr>
          </w:p>
        </w:tc>
        <w:tc>
          <w:tcPr>
            <w:tcW w:w="992" w:type="dxa"/>
            <w:tcBorders>
              <w:top w:val="single" w:sz="4" w:space="0" w:color="auto"/>
              <w:left w:val="single" w:sz="4" w:space="0" w:color="auto"/>
              <w:bottom w:val="single" w:sz="4" w:space="0" w:color="auto"/>
              <w:right w:val="single" w:sz="4" w:space="0" w:color="auto"/>
            </w:tcBorders>
          </w:tcPr>
          <w:p w14:paraId="4B62E399" w14:textId="77777777" w:rsidR="00FB1043" w:rsidRPr="001E6BCC" w:rsidRDefault="00FB1043">
            <w:pPr>
              <w:pStyle w:val="af4"/>
              <w:ind w:firstLine="480"/>
              <w:rPr>
                <w:rFonts w:hAnsi="宋体"/>
                <w:sz w:val="24"/>
                <w:szCs w:val="24"/>
              </w:rPr>
            </w:pPr>
          </w:p>
        </w:tc>
        <w:tc>
          <w:tcPr>
            <w:tcW w:w="1003" w:type="dxa"/>
            <w:tcBorders>
              <w:top w:val="single" w:sz="4" w:space="0" w:color="auto"/>
              <w:left w:val="single" w:sz="4" w:space="0" w:color="auto"/>
              <w:bottom w:val="single" w:sz="4" w:space="0" w:color="auto"/>
              <w:right w:val="single" w:sz="4" w:space="0" w:color="auto"/>
            </w:tcBorders>
          </w:tcPr>
          <w:p w14:paraId="2BC233B5" w14:textId="77777777" w:rsidR="00FB1043" w:rsidRPr="001E6BCC" w:rsidRDefault="00FB1043">
            <w:pPr>
              <w:pStyle w:val="af4"/>
              <w:ind w:firstLine="480"/>
              <w:rPr>
                <w:rFonts w:hAnsi="宋体"/>
                <w:sz w:val="24"/>
                <w:szCs w:val="24"/>
              </w:rPr>
            </w:pPr>
          </w:p>
        </w:tc>
      </w:tr>
    </w:tbl>
    <w:p w14:paraId="2C6952CE" w14:textId="77777777" w:rsidR="00CE59BD" w:rsidRPr="001E6BCC" w:rsidRDefault="00E50317">
      <w:pPr>
        <w:pStyle w:val="af4"/>
        <w:tabs>
          <w:tab w:val="left" w:pos="5580"/>
        </w:tabs>
        <w:spacing w:before="120" w:line="360" w:lineRule="auto"/>
        <w:rPr>
          <w:rFonts w:hAnsi="宋体"/>
          <w:sz w:val="24"/>
          <w:szCs w:val="24"/>
        </w:rPr>
      </w:pPr>
      <w:r w:rsidRPr="001E6BCC">
        <w:rPr>
          <w:rFonts w:hAnsi="宋体" w:hint="eastAsia"/>
          <w:sz w:val="24"/>
          <w:szCs w:val="24"/>
        </w:rPr>
        <w:t>投标人名称（盖章）：</w:t>
      </w:r>
    </w:p>
    <w:p w14:paraId="5F9A671A" w14:textId="77777777" w:rsidR="00CE59BD" w:rsidRPr="001E6BCC" w:rsidRDefault="00E50317">
      <w:pPr>
        <w:pStyle w:val="af4"/>
        <w:tabs>
          <w:tab w:val="left" w:pos="5580"/>
        </w:tabs>
        <w:spacing w:before="120" w:line="360" w:lineRule="auto"/>
        <w:rPr>
          <w:rFonts w:hAnsi="宋体"/>
          <w:sz w:val="24"/>
          <w:szCs w:val="24"/>
        </w:rPr>
      </w:pPr>
      <w:r w:rsidRPr="001E6BCC">
        <w:rPr>
          <w:rFonts w:hAnsi="宋体" w:hint="eastAsia"/>
          <w:sz w:val="24"/>
          <w:szCs w:val="24"/>
        </w:rPr>
        <w:t>投标人代表（签字）：</w:t>
      </w:r>
    </w:p>
    <w:p w14:paraId="4172281D" w14:textId="6DBD78BC" w:rsidR="00CE59BD" w:rsidRPr="001E6BCC" w:rsidRDefault="00E50317">
      <w:pPr>
        <w:pStyle w:val="af4"/>
        <w:rPr>
          <w:rFonts w:hAnsi="宋体"/>
          <w:sz w:val="24"/>
        </w:rPr>
      </w:pPr>
      <w:r w:rsidRPr="001E6BCC">
        <w:rPr>
          <w:rFonts w:hAnsi="宋体" w:hint="eastAsia"/>
          <w:sz w:val="24"/>
        </w:rPr>
        <w:t>注:1.如果不提供分项报价将视为没有实质性响应招标文件。</w:t>
      </w:r>
    </w:p>
    <w:p w14:paraId="5379A7F1" w14:textId="77777777" w:rsidR="00CE59BD" w:rsidRPr="001E6BCC" w:rsidRDefault="00E50317">
      <w:pPr>
        <w:pStyle w:val="af4"/>
        <w:rPr>
          <w:rFonts w:hAnsi="宋体"/>
          <w:sz w:val="24"/>
        </w:rPr>
      </w:pPr>
      <w:r w:rsidRPr="001E6BCC">
        <w:rPr>
          <w:rFonts w:hAnsi="宋体" w:hint="eastAsia"/>
          <w:sz w:val="24"/>
        </w:rPr>
        <w:t xml:space="preserve">   2. </w:t>
      </w:r>
      <w:r w:rsidRPr="001E6BCC">
        <w:rPr>
          <w:rFonts w:hAnsi="宋体"/>
          <w:sz w:val="24"/>
          <w:szCs w:val="24"/>
        </w:rPr>
        <w:t>如果单价计算的结果与总价不一致，以单价金额计算结果为准。</w:t>
      </w:r>
      <w:r w:rsidRPr="001E6BCC">
        <w:rPr>
          <w:rFonts w:hAnsi="宋体" w:hint="eastAsia"/>
          <w:sz w:val="24"/>
        </w:rPr>
        <w:t>上述各项的详细分项报价，可另页描述。</w:t>
      </w:r>
    </w:p>
    <w:p w14:paraId="7D2CA65C" w14:textId="77777777" w:rsidR="00CE59BD" w:rsidRPr="001E6BCC" w:rsidRDefault="00E50317">
      <w:pPr>
        <w:widowControl/>
        <w:jc w:val="left"/>
        <w:rPr>
          <w:rFonts w:ascii="宋体" w:hAnsi="宋体"/>
          <w:sz w:val="24"/>
        </w:rPr>
      </w:pPr>
      <w:r w:rsidRPr="001E6BCC">
        <w:rPr>
          <w:rFonts w:hAnsi="宋体"/>
          <w:sz w:val="24"/>
        </w:rPr>
        <w:br w:type="page"/>
      </w:r>
    </w:p>
    <w:p w14:paraId="34F70126" w14:textId="77777777" w:rsidR="00CE59BD" w:rsidRPr="001E6BCC" w:rsidRDefault="00CE59BD">
      <w:pPr>
        <w:pStyle w:val="af4"/>
        <w:spacing w:line="360" w:lineRule="auto"/>
        <w:rPr>
          <w:rFonts w:hAnsi="宋体"/>
          <w:sz w:val="24"/>
          <w:szCs w:val="24"/>
        </w:rPr>
      </w:pPr>
    </w:p>
    <w:p w14:paraId="02F3CDAC" w14:textId="77777777" w:rsidR="00CE59BD" w:rsidRPr="001E6BCC" w:rsidRDefault="00E50317">
      <w:pPr>
        <w:pStyle w:val="3"/>
      </w:pPr>
      <w:bookmarkStart w:id="217" w:name="_Toc497235046"/>
      <w:bookmarkStart w:id="218" w:name="_Toc514926458"/>
      <w:bookmarkStart w:id="219" w:name="_Toc54622989"/>
      <w:bookmarkEnd w:id="216"/>
      <w:r w:rsidRPr="001E6BCC">
        <w:t>4 技术规格偏离表</w:t>
      </w:r>
      <w:bookmarkEnd w:id="217"/>
      <w:bookmarkEnd w:id="218"/>
      <w:bookmarkEnd w:id="219"/>
    </w:p>
    <w:p w14:paraId="5E26022B" w14:textId="77777777" w:rsidR="00CE59BD" w:rsidRPr="001E6BCC" w:rsidRDefault="00E50317">
      <w:pPr>
        <w:pStyle w:val="af4"/>
        <w:spacing w:line="360" w:lineRule="auto"/>
        <w:rPr>
          <w:rFonts w:hAnsi="宋体"/>
          <w:sz w:val="24"/>
        </w:rPr>
      </w:pPr>
      <w:r w:rsidRPr="001E6BCC">
        <w:rPr>
          <w:rFonts w:hAnsi="宋体" w:hint="eastAsia"/>
          <w:sz w:val="24"/>
        </w:rPr>
        <w:t>项目名称</w:t>
      </w:r>
      <w:r w:rsidRPr="001E6BCC">
        <w:rPr>
          <w:rFonts w:hAnsi="宋体"/>
          <w:sz w:val="24"/>
        </w:rPr>
        <w:t xml:space="preserve">:___________  项目编号:______________   </w:t>
      </w:r>
      <w:r w:rsidRPr="001E6BCC">
        <w:rPr>
          <w:rFonts w:hAnsi="宋体" w:hint="eastAsia"/>
          <w:sz w:val="24"/>
        </w:rPr>
        <w:t>包号：</w:t>
      </w:r>
      <w:r w:rsidRPr="001E6BCC">
        <w:rPr>
          <w:rFonts w:hAnsi="宋体"/>
          <w:sz w:val="24"/>
          <w:szCs w:val="24"/>
        </w:rPr>
        <w:t>_______________</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1E6BCC" w:rsidRPr="001E6BCC" w14:paraId="1E610C6C" w14:textId="77777777">
        <w:trPr>
          <w:trHeight w:val="521"/>
          <w:jc w:val="center"/>
        </w:trPr>
        <w:tc>
          <w:tcPr>
            <w:tcW w:w="851" w:type="dxa"/>
            <w:tcBorders>
              <w:top w:val="single" w:sz="12" w:space="0" w:color="auto"/>
            </w:tcBorders>
            <w:vAlign w:val="center"/>
          </w:tcPr>
          <w:p w14:paraId="732E1EC9" w14:textId="77777777" w:rsidR="00CE59BD" w:rsidRPr="001E6BCC" w:rsidRDefault="00E50317">
            <w:pPr>
              <w:pStyle w:val="af4"/>
              <w:spacing w:line="360" w:lineRule="auto"/>
              <w:jc w:val="center"/>
              <w:rPr>
                <w:rFonts w:hAnsi="宋体" w:cs="Courier New"/>
                <w:sz w:val="24"/>
              </w:rPr>
            </w:pPr>
            <w:r w:rsidRPr="001E6BCC">
              <w:rPr>
                <w:rFonts w:hAnsi="宋体" w:cs="Courier New" w:hint="eastAsia"/>
                <w:sz w:val="24"/>
              </w:rPr>
              <w:t>序号</w:t>
            </w:r>
          </w:p>
        </w:tc>
        <w:tc>
          <w:tcPr>
            <w:tcW w:w="1701" w:type="dxa"/>
            <w:tcBorders>
              <w:top w:val="single" w:sz="12" w:space="0" w:color="auto"/>
            </w:tcBorders>
            <w:vAlign w:val="center"/>
          </w:tcPr>
          <w:p w14:paraId="4B5FFCD4" w14:textId="77777777" w:rsidR="00CE59BD" w:rsidRPr="001E6BCC" w:rsidRDefault="00E50317">
            <w:pPr>
              <w:pStyle w:val="af4"/>
              <w:spacing w:line="360" w:lineRule="auto"/>
              <w:jc w:val="center"/>
              <w:rPr>
                <w:rFonts w:hAnsi="宋体" w:cs="Courier New"/>
                <w:sz w:val="24"/>
              </w:rPr>
            </w:pPr>
            <w:r w:rsidRPr="001E6BCC">
              <w:rPr>
                <w:rFonts w:hAnsi="宋体" w:cs="Courier New" w:hint="eastAsia"/>
                <w:sz w:val="24"/>
              </w:rPr>
              <w:t>货物名称</w:t>
            </w:r>
          </w:p>
        </w:tc>
        <w:tc>
          <w:tcPr>
            <w:tcW w:w="1384" w:type="dxa"/>
            <w:tcBorders>
              <w:top w:val="single" w:sz="12" w:space="0" w:color="auto"/>
            </w:tcBorders>
            <w:vAlign w:val="center"/>
          </w:tcPr>
          <w:p w14:paraId="3C733BF0" w14:textId="77777777" w:rsidR="00CE59BD" w:rsidRPr="001E6BCC" w:rsidRDefault="00E50317">
            <w:pPr>
              <w:pStyle w:val="af4"/>
              <w:spacing w:line="360" w:lineRule="auto"/>
              <w:jc w:val="center"/>
              <w:rPr>
                <w:rFonts w:hAnsi="宋体" w:cs="Courier New"/>
                <w:sz w:val="24"/>
              </w:rPr>
            </w:pPr>
            <w:r w:rsidRPr="001E6BCC">
              <w:rPr>
                <w:rFonts w:hAnsi="宋体" w:cs="Courier New" w:hint="eastAsia"/>
                <w:sz w:val="24"/>
              </w:rPr>
              <w:t>招标文件条目号</w:t>
            </w:r>
          </w:p>
        </w:tc>
        <w:tc>
          <w:tcPr>
            <w:tcW w:w="1701" w:type="dxa"/>
            <w:tcBorders>
              <w:top w:val="single" w:sz="12" w:space="0" w:color="auto"/>
            </w:tcBorders>
            <w:vAlign w:val="center"/>
          </w:tcPr>
          <w:p w14:paraId="2BCF47BF" w14:textId="77777777" w:rsidR="00CE59BD" w:rsidRPr="001E6BCC" w:rsidRDefault="00E50317">
            <w:pPr>
              <w:pStyle w:val="af4"/>
              <w:spacing w:line="360" w:lineRule="auto"/>
              <w:jc w:val="center"/>
              <w:rPr>
                <w:rFonts w:hAnsi="宋体" w:cs="Courier New"/>
                <w:sz w:val="24"/>
              </w:rPr>
            </w:pPr>
            <w:r w:rsidRPr="001E6BCC">
              <w:rPr>
                <w:rFonts w:hAnsi="宋体" w:cs="Courier New" w:hint="eastAsia"/>
                <w:sz w:val="24"/>
              </w:rPr>
              <w:t>招标规格</w:t>
            </w:r>
          </w:p>
        </w:tc>
        <w:tc>
          <w:tcPr>
            <w:tcW w:w="1842" w:type="dxa"/>
            <w:tcBorders>
              <w:top w:val="single" w:sz="12" w:space="0" w:color="auto"/>
            </w:tcBorders>
            <w:vAlign w:val="center"/>
          </w:tcPr>
          <w:p w14:paraId="4A0030E5" w14:textId="77777777" w:rsidR="00CE59BD" w:rsidRPr="001E6BCC" w:rsidRDefault="00E50317">
            <w:pPr>
              <w:pStyle w:val="af4"/>
              <w:spacing w:line="360" w:lineRule="auto"/>
              <w:jc w:val="center"/>
              <w:rPr>
                <w:rFonts w:hAnsi="宋体" w:cs="Courier New"/>
                <w:sz w:val="24"/>
              </w:rPr>
            </w:pPr>
            <w:r w:rsidRPr="001E6BCC">
              <w:rPr>
                <w:rFonts w:hAnsi="宋体" w:cs="Courier New" w:hint="eastAsia"/>
                <w:sz w:val="24"/>
              </w:rPr>
              <w:t>投标规格</w:t>
            </w:r>
          </w:p>
        </w:tc>
        <w:tc>
          <w:tcPr>
            <w:tcW w:w="1311" w:type="dxa"/>
            <w:tcBorders>
              <w:top w:val="single" w:sz="12" w:space="0" w:color="auto"/>
            </w:tcBorders>
            <w:vAlign w:val="center"/>
          </w:tcPr>
          <w:p w14:paraId="0460981D" w14:textId="77777777" w:rsidR="00CE59BD" w:rsidRPr="001E6BCC" w:rsidRDefault="00E50317">
            <w:pPr>
              <w:pStyle w:val="af4"/>
              <w:spacing w:line="360" w:lineRule="auto"/>
              <w:jc w:val="center"/>
              <w:rPr>
                <w:rFonts w:hAnsi="宋体" w:cs="Courier New"/>
                <w:sz w:val="24"/>
              </w:rPr>
            </w:pPr>
            <w:r w:rsidRPr="001E6BCC">
              <w:rPr>
                <w:rFonts w:hAnsi="宋体" w:cs="Courier New" w:hint="eastAsia"/>
                <w:sz w:val="24"/>
              </w:rPr>
              <w:t>响应</w:t>
            </w:r>
            <w:r w:rsidRPr="001E6BCC">
              <w:rPr>
                <w:rFonts w:hAnsi="宋体" w:cs="Courier New"/>
                <w:sz w:val="24"/>
              </w:rPr>
              <w:t>/偏离</w:t>
            </w:r>
          </w:p>
        </w:tc>
        <w:tc>
          <w:tcPr>
            <w:tcW w:w="851" w:type="dxa"/>
            <w:tcBorders>
              <w:top w:val="single" w:sz="12" w:space="0" w:color="auto"/>
            </w:tcBorders>
            <w:vAlign w:val="center"/>
          </w:tcPr>
          <w:p w14:paraId="08B838A0" w14:textId="77777777" w:rsidR="00CE59BD" w:rsidRPr="001E6BCC" w:rsidRDefault="00E50317">
            <w:pPr>
              <w:pStyle w:val="af4"/>
              <w:spacing w:line="360" w:lineRule="auto"/>
              <w:jc w:val="center"/>
              <w:rPr>
                <w:rFonts w:hAnsi="宋体" w:cs="Courier New"/>
                <w:sz w:val="24"/>
              </w:rPr>
            </w:pPr>
            <w:r w:rsidRPr="001E6BCC">
              <w:rPr>
                <w:rFonts w:hAnsi="宋体" w:cs="Courier New" w:hint="eastAsia"/>
                <w:sz w:val="24"/>
              </w:rPr>
              <w:t>说明</w:t>
            </w:r>
          </w:p>
        </w:tc>
      </w:tr>
      <w:tr w:rsidR="001E6BCC" w:rsidRPr="001E6BCC" w14:paraId="2758E9E1" w14:textId="77777777">
        <w:trPr>
          <w:trHeight w:val="521"/>
          <w:jc w:val="center"/>
        </w:trPr>
        <w:tc>
          <w:tcPr>
            <w:tcW w:w="851" w:type="dxa"/>
            <w:vAlign w:val="center"/>
          </w:tcPr>
          <w:p w14:paraId="0C264ADA" w14:textId="77777777" w:rsidR="00CE59BD" w:rsidRPr="001E6BCC" w:rsidRDefault="00CE59BD">
            <w:pPr>
              <w:pStyle w:val="af4"/>
              <w:spacing w:line="360" w:lineRule="auto"/>
              <w:jc w:val="center"/>
              <w:rPr>
                <w:rFonts w:hAnsi="宋体" w:cs="Courier New"/>
                <w:sz w:val="24"/>
              </w:rPr>
            </w:pPr>
          </w:p>
        </w:tc>
        <w:tc>
          <w:tcPr>
            <w:tcW w:w="1701" w:type="dxa"/>
            <w:vAlign w:val="center"/>
          </w:tcPr>
          <w:p w14:paraId="341248D7" w14:textId="77777777" w:rsidR="00CE59BD" w:rsidRPr="001E6BCC" w:rsidRDefault="00CE59BD">
            <w:pPr>
              <w:pStyle w:val="af4"/>
              <w:spacing w:line="360" w:lineRule="auto"/>
              <w:jc w:val="center"/>
              <w:rPr>
                <w:rFonts w:hAnsi="宋体" w:cs="Courier New"/>
                <w:sz w:val="24"/>
              </w:rPr>
            </w:pPr>
          </w:p>
        </w:tc>
        <w:tc>
          <w:tcPr>
            <w:tcW w:w="1384" w:type="dxa"/>
            <w:vAlign w:val="center"/>
          </w:tcPr>
          <w:p w14:paraId="3C812A0F" w14:textId="77777777" w:rsidR="00CE59BD" w:rsidRPr="001E6BCC" w:rsidRDefault="00CE59BD">
            <w:pPr>
              <w:pStyle w:val="af4"/>
              <w:spacing w:line="360" w:lineRule="auto"/>
              <w:jc w:val="center"/>
              <w:rPr>
                <w:rFonts w:hAnsi="宋体" w:cs="Courier New"/>
                <w:sz w:val="24"/>
              </w:rPr>
            </w:pPr>
          </w:p>
        </w:tc>
        <w:tc>
          <w:tcPr>
            <w:tcW w:w="1701" w:type="dxa"/>
            <w:vAlign w:val="center"/>
          </w:tcPr>
          <w:p w14:paraId="42376601" w14:textId="77777777" w:rsidR="00CE59BD" w:rsidRPr="001E6BCC" w:rsidRDefault="00CE59BD">
            <w:pPr>
              <w:pStyle w:val="af4"/>
              <w:spacing w:line="360" w:lineRule="auto"/>
              <w:jc w:val="center"/>
              <w:rPr>
                <w:rFonts w:hAnsi="宋体" w:cs="Courier New"/>
                <w:sz w:val="24"/>
              </w:rPr>
            </w:pPr>
          </w:p>
        </w:tc>
        <w:tc>
          <w:tcPr>
            <w:tcW w:w="1842" w:type="dxa"/>
            <w:vAlign w:val="center"/>
          </w:tcPr>
          <w:p w14:paraId="6251050F" w14:textId="77777777" w:rsidR="00CE59BD" w:rsidRPr="001E6BCC" w:rsidRDefault="00CE59BD">
            <w:pPr>
              <w:pStyle w:val="af4"/>
              <w:spacing w:line="360" w:lineRule="auto"/>
              <w:jc w:val="center"/>
              <w:rPr>
                <w:rFonts w:hAnsi="宋体" w:cs="Courier New"/>
                <w:sz w:val="24"/>
              </w:rPr>
            </w:pPr>
          </w:p>
        </w:tc>
        <w:tc>
          <w:tcPr>
            <w:tcW w:w="1311" w:type="dxa"/>
            <w:vAlign w:val="center"/>
          </w:tcPr>
          <w:p w14:paraId="593C0257" w14:textId="77777777" w:rsidR="00CE59BD" w:rsidRPr="001E6BCC" w:rsidRDefault="00CE59BD">
            <w:pPr>
              <w:pStyle w:val="af4"/>
              <w:spacing w:line="360" w:lineRule="auto"/>
              <w:jc w:val="center"/>
              <w:rPr>
                <w:rFonts w:hAnsi="宋体" w:cs="Courier New"/>
                <w:sz w:val="24"/>
              </w:rPr>
            </w:pPr>
          </w:p>
        </w:tc>
        <w:tc>
          <w:tcPr>
            <w:tcW w:w="851" w:type="dxa"/>
            <w:vAlign w:val="center"/>
          </w:tcPr>
          <w:p w14:paraId="6E32A10A" w14:textId="77777777" w:rsidR="00CE59BD" w:rsidRPr="001E6BCC" w:rsidRDefault="00CE59BD">
            <w:pPr>
              <w:pStyle w:val="af4"/>
              <w:spacing w:line="360" w:lineRule="auto"/>
              <w:jc w:val="center"/>
              <w:rPr>
                <w:rFonts w:hAnsi="宋体" w:cs="Courier New"/>
                <w:sz w:val="24"/>
              </w:rPr>
            </w:pPr>
          </w:p>
        </w:tc>
      </w:tr>
      <w:tr w:rsidR="001E6BCC" w:rsidRPr="001E6BCC" w14:paraId="150C9602" w14:textId="77777777">
        <w:trPr>
          <w:trHeight w:val="521"/>
          <w:jc w:val="center"/>
        </w:trPr>
        <w:tc>
          <w:tcPr>
            <w:tcW w:w="851" w:type="dxa"/>
            <w:vAlign w:val="center"/>
          </w:tcPr>
          <w:p w14:paraId="19113049" w14:textId="77777777" w:rsidR="00CE59BD" w:rsidRPr="001E6BCC" w:rsidRDefault="00CE59BD">
            <w:pPr>
              <w:pStyle w:val="af4"/>
              <w:spacing w:line="360" w:lineRule="auto"/>
              <w:jc w:val="center"/>
              <w:rPr>
                <w:rFonts w:hAnsi="宋体" w:cs="Courier New"/>
                <w:sz w:val="24"/>
              </w:rPr>
            </w:pPr>
          </w:p>
        </w:tc>
        <w:tc>
          <w:tcPr>
            <w:tcW w:w="1701" w:type="dxa"/>
            <w:vAlign w:val="center"/>
          </w:tcPr>
          <w:p w14:paraId="4376284D" w14:textId="77777777" w:rsidR="00CE59BD" w:rsidRPr="001E6BCC" w:rsidRDefault="00CE59BD">
            <w:pPr>
              <w:pStyle w:val="af4"/>
              <w:spacing w:line="360" w:lineRule="auto"/>
              <w:jc w:val="center"/>
              <w:rPr>
                <w:rFonts w:hAnsi="宋体" w:cs="Courier New"/>
                <w:sz w:val="24"/>
              </w:rPr>
            </w:pPr>
          </w:p>
        </w:tc>
        <w:tc>
          <w:tcPr>
            <w:tcW w:w="1384" w:type="dxa"/>
            <w:vAlign w:val="center"/>
          </w:tcPr>
          <w:p w14:paraId="26F4EC43" w14:textId="77777777" w:rsidR="00CE59BD" w:rsidRPr="001E6BCC" w:rsidRDefault="00CE59BD">
            <w:pPr>
              <w:pStyle w:val="af4"/>
              <w:spacing w:line="360" w:lineRule="auto"/>
              <w:jc w:val="center"/>
              <w:rPr>
                <w:rFonts w:hAnsi="宋体" w:cs="Courier New"/>
                <w:sz w:val="24"/>
              </w:rPr>
            </w:pPr>
          </w:p>
        </w:tc>
        <w:tc>
          <w:tcPr>
            <w:tcW w:w="1701" w:type="dxa"/>
            <w:vAlign w:val="center"/>
          </w:tcPr>
          <w:p w14:paraId="1D189B76" w14:textId="77777777" w:rsidR="00CE59BD" w:rsidRPr="001E6BCC" w:rsidRDefault="00CE59BD">
            <w:pPr>
              <w:pStyle w:val="af4"/>
              <w:spacing w:line="360" w:lineRule="auto"/>
              <w:jc w:val="center"/>
              <w:rPr>
                <w:rFonts w:hAnsi="宋体" w:cs="Courier New"/>
                <w:sz w:val="24"/>
              </w:rPr>
            </w:pPr>
          </w:p>
        </w:tc>
        <w:tc>
          <w:tcPr>
            <w:tcW w:w="1842" w:type="dxa"/>
            <w:vAlign w:val="center"/>
          </w:tcPr>
          <w:p w14:paraId="5410BE88" w14:textId="77777777" w:rsidR="00CE59BD" w:rsidRPr="001E6BCC" w:rsidRDefault="00CE59BD">
            <w:pPr>
              <w:pStyle w:val="af4"/>
              <w:spacing w:line="360" w:lineRule="auto"/>
              <w:jc w:val="center"/>
              <w:rPr>
                <w:rFonts w:hAnsi="宋体" w:cs="Courier New"/>
                <w:sz w:val="24"/>
              </w:rPr>
            </w:pPr>
          </w:p>
        </w:tc>
        <w:tc>
          <w:tcPr>
            <w:tcW w:w="1311" w:type="dxa"/>
            <w:vAlign w:val="center"/>
          </w:tcPr>
          <w:p w14:paraId="216A37E2" w14:textId="77777777" w:rsidR="00CE59BD" w:rsidRPr="001E6BCC" w:rsidRDefault="00CE59BD">
            <w:pPr>
              <w:pStyle w:val="af4"/>
              <w:spacing w:line="360" w:lineRule="auto"/>
              <w:jc w:val="center"/>
              <w:rPr>
                <w:rFonts w:hAnsi="宋体" w:cs="Courier New"/>
                <w:sz w:val="24"/>
              </w:rPr>
            </w:pPr>
          </w:p>
        </w:tc>
        <w:tc>
          <w:tcPr>
            <w:tcW w:w="851" w:type="dxa"/>
            <w:vAlign w:val="center"/>
          </w:tcPr>
          <w:p w14:paraId="02EE8FBA" w14:textId="77777777" w:rsidR="00CE59BD" w:rsidRPr="001E6BCC" w:rsidRDefault="00CE59BD">
            <w:pPr>
              <w:pStyle w:val="af4"/>
              <w:spacing w:line="360" w:lineRule="auto"/>
              <w:jc w:val="center"/>
              <w:rPr>
                <w:rFonts w:hAnsi="宋体" w:cs="Courier New"/>
                <w:sz w:val="24"/>
              </w:rPr>
            </w:pPr>
          </w:p>
        </w:tc>
      </w:tr>
      <w:tr w:rsidR="001E6BCC" w:rsidRPr="001E6BCC" w14:paraId="2CD14CB3" w14:textId="77777777">
        <w:trPr>
          <w:trHeight w:val="521"/>
          <w:jc w:val="center"/>
        </w:trPr>
        <w:tc>
          <w:tcPr>
            <w:tcW w:w="851" w:type="dxa"/>
            <w:vAlign w:val="center"/>
          </w:tcPr>
          <w:p w14:paraId="1EE3907D" w14:textId="77777777" w:rsidR="00CE59BD" w:rsidRPr="001E6BCC" w:rsidRDefault="00CE59BD">
            <w:pPr>
              <w:pStyle w:val="af4"/>
              <w:spacing w:line="360" w:lineRule="auto"/>
              <w:jc w:val="center"/>
              <w:rPr>
                <w:rFonts w:hAnsi="宋体" w:cs="Courier New"/>
                <w:sz w:val="24"/>
              </w:rPr>
            </w:pPr>
          </w:p>
        </w:tc>
        <w:tc>
          <w:tcPr>
            <w:tcW w:w="1701" w:type="dxa"/>
            <w:vAlign w:val="center"/>
          </w:tcPr>
          <w:p w14:paraId="1B2ADA03" w14:textId="77777777" w:rsidR="00CE59BD" w:rsidRPr="001E6BCC" w:rsidRDefault="00CE59BD">
            <w:pPr>
              <w:pStyle w:val="af4"/>
              <w:spacing w:line="360" w:lineRule="auto"/>
              <w:jc w:val="center"/>
              <w:rPr>
                <w:rFonts w:hAnsi="宋体" w:cs="Courier New"/>
                <w:sz w:val="24"/>
              </w:rPr>
            </w:pPr>
          </w:p>
        </w:tc>
        <w:tc>
          <w:tcPr>
            <w:tcW w:w="1384" w:type="dxa"/>
            <w:vAlign w:val="center"/>
          </w:tcPr>
          <w:p w14:paraId="55FA6D52" w14:textId="77777777" w:rsidR="00CE59BD" w:rsidRPr="001E6BCC" w:rsidRDefault="00CE59BD">
            <w:pPr>
              <w:pStyle w:val="af4"/>
              <w:spacing w:line="360" w:lineRule="auto"/>
              <w:jc w:val="center"/>
              <w:rPr>
                <w:rFonts w:hAnsi="宋体" w:cs="Courier New"/>
                <w:sz w:val="24"/>
              </w:rPr>
            </w:pPr>
          </w:p>
        </w:tc>
        <w:tc>
          <w:tcPr>
            <w:tcW w:w="1701" w:type="dxa"/>
            <w:vAlign w:val="center"/>
          </w:tcPr>
          <w:p w14:paraId="0340C087" w14:textId="77777777" w:rsidR="00CE59BD" w:rsidRPr="001E6BCC" w:rsidRDefault="00CE59BD">
            <w:pPr>
              <w:pStyle w:val="af4"/>
              <w:spacing w:line="360" w:lineRule="auto"/>
              <w:jc w:val="center"/>
              <w:rPr>
                <w:rFonts w:hAnsi="宋体" w:cs="Courier New"/>
                <w:sz w:val="24"/>
              </w:rPr>
            </w:pPr>
          </w:p>
        </w:tc>
        <w:tc>
          <w:tcPr>
            <w:tcW w:w="1842" w:type="dxa"/>
            <w:vAlign w:val="center"/>
          </w:tcPr>
          <w:p w14:paraId="6626B76F" w14:textId="77777777" w:rsidR="00CE59BD" w:rsidRPr="001E6BCC" w:rsidRDefault="00CE59BD">
            <w:pPr>
              <w:pStyle w:val="af4"/>
              <w:spacing w:line="360" w:lineRule="auto"/>
              <w:jc w:val="center"/>
              <w:rPr>
                <w:rFonts w:hAnsi="宋体" w:cs="Courier New"/>
                <w:sz w:val="24"/>
              </w:rPr>
            </w:pPr>
          </w:p>
        </w:tc>
        <w:tc>
          <w:tcPr>
            <w:tcW w:w="1311" w:type="dxa"/>
            <w:vAlign w:val="center"/>
          </w:tcPr>
          <w:p w14:paraId="76580699" w14:textId="77777777" w:rsidR="00CE59BD" w:rsidRPr="001E6BCC" w:rsidRDefault="00CE59BD">
            <w:pPr>
              <w:pStyle w:val="af4"/>
              <w:spacing w:line="360" w:lineRule="auto"/>
              <w:jc w:val="center"/>
              <w:rPr>
                <w:rFonts w:hAnsi="宋体" w:cs="Courier New"/>
                <w:sz w:val="24"/>
              </w:rPr>
            </w:pPr>
          </w:p>
        </w:tc>
        <w:tc>
          <w:tcPr>
            <w:tcW w:w="851" w:type="dxa"/>
            <w:vAlign w:val="center"/>
          </w:tcPr>
          <w:p w14:paraId="2A02144B" w14:textId="77777777" w:rsidR="00CE59BD" w:rsidRPr="001E6BCC" w:rsidRDefault="00CE59BD">
            <w:pPr>
              <w:pStyle w:val="af4"/>
              <w:spacing w:line="360" w:lineRule="auto"/>
              <w:jc w:val="center"/>
              <w:rPr>
                <w:rFonts w:hAnsi="宋体" w:cs="Courier New"/>
                <w:sz w:val="24"/>
              </w:rPr>
            </w:pPr>
          </w:p>
        </w:tc>
      </w:tr>
      <w:tr w:rsidR="001E6BCC" w:rsidRPr="001E6BCC" w14:paraId="0835F0E1" w14:textId="77777777">
        <w:trPr>
          <w:trHeight w:val="521"/>
          <w:jc w:val="center"/>
        </w:trPr>
        <w:tc>
          <w:tcPr>
            <w:tcW w:w="851" w:type="dxa"/>
            <w:vAlign w:val="center"/>
          </w:tcPr>
          <w:p w14:paraId="7478457E" w14:textId="77777777" w:rsidR="00CE59BD" w:rsidRPr="001E6BCC" w:rsidRDefault="00CE59BD">
            <w:pPr>
              <w:pStyle w:val="af4"/>
              <w:spacing w:line="360" w:lineRule="auto"/>
              <w:jc w:val="center"/>
              <w:rPr>
                <w:rFonts w:hAnsi="宋体" w:cs="Courier New"/>
                <w:sz w:val="24"/>
              </w:rPr>
            </w:pPr>
          </w:p>
        </w:tc>
        <w:tc>
          <w:tcPr>
            <w:tcW w:w="1701" w:type="dxa"/>
            <w:vAlign w:val="center"/>
          </w:tcPr>
          <w:p w14:paraId="450EE424" w14:textId="77777777" w:rsidR="00CE59BD" w:rsidRPr="001E6BCC" w:rsidRDefault="00CE59BD">
            <w:pPr>
              <w:pStyle w:val="af4"/>
              <w:spacing w:line="360" w:lineRule="auto"/>
              <w:jc w:val="center"/>
              <w:rPr>
                <w:rFonts w:hAnsi="宋体" w:cs="Courier New"/>
                <w:sz w:val="24"/>
              </w:rPr>
            </w:pPr>
          </w:p>
        </w:tc>
        <w:tc>
          <w:tcPr>
            <w:tcW w:w="1384" w:type="dxa"/>
            <w:vAlign w:val="center"/>
          </w:tcPr>
          <w:p w14:paraId="67530C2C" w14:textId="77777777" w:rsidR="00CE59BD" w:rsidRPr="001E6BCC" w:rsidRDefault="00CE59BD">
            <w:pPr>
              <w:pStyle w:val="af4"/>
              <w:spacing w:line="360" w:lineRule="auto"/>
              <w:jc w:val="center"/>
              <w:rPr>
                <w:rFonts w:hAnsi="宋体" w:cs="Courier New"/>
                <w:sz w:val="24"/>
              </w:rPr>
            </w:pPr>
          </w:p>
        </w:tc>
        <w:tc>
          <w:tcPr>
            <w:tcW w:w="1701" w:type="dxa"/>
            <w:vAlign w:val="center"/>
          </w:tcPr>
          <w:p w14:paraId="7806DEAE" w14:textId="77777777" w:rsidR="00CE59BD" w:rsidRPr="001E6BCC" w:rsidRDefault="00CE59BD">
            <w:pPr>
              <w:pStyle w:val="af4"/>
              <w:spacing w:line="360" w:lineRule="auto"/>
              <w:jc w:val="center"/>
              <w:rPr>
                <w:rFonts w:hAnsi="宋体" w:cs="Courier New"/>
                <w:sz w:val="24"/>
              </w:rPr>
            </w:pPr>
          </w:p>
        </w:tc>
        <w:tc>
          <w:tcPr>
            <w:tcW w:w="1842" w:type="dxa"/>
            <w:vAlign w:val="center"/>
          </w:tcPr>
          <w:p w14:paraId="3A99AC3A" w14:textId="77777777" w:rsidR="00CE59BD" w:rsidRPr="001E6BCC" w:rsidRDefault="00CE59BD">
            <w:pPr>
              <w:pStyle w:val="af4"/>
              <w:spacing w:line="360" w:lineRule="auto"/>
              <w:jc w:val="center"/>
              <w:rPr>
                <w:rFonts w:hAnsi="宋体" w:cs="Courier New"/>
                <w:sz w:val="24"/>
              </w:rPr>
            </w:pPr>
          </w:p>
        </w:tc>
        <w:tc>
          <w:tcPr>
            <w:tcW w:w="1311" w:type="dxa"/>
            <w:vAlign w:val="center"/>
          </w:tcPr>
          <w:p w14:paraId="34710004" w14:textId="77777777" w:rsidR="00CE59BD" w:rsidRPr="001E6BCC" w:rsidRDefault="00CE59BD">
            <w:pPr>
              <w:pStyle w:val="af4"/>
              <w:spacing w:line="360" w:lineRule="auto"/>
              <w:jc w:val="center"/>
              <w:rPr>
                <w:rFonts w:hAnsi="宋体" w:cs="Courier New"/>
                <w:sz w:val="24"/>
              </w:rPr>
            </w:pPr>
          </w:p>
        </w:tc>
        <w:tc>
          <w:tcPr>
            <w:tcW w:w="851" w:type="dxa"/>
            <w:vAlign w:val="center"/>
          </w:tcPr>
          <w:p w14:paraId="6E1A7636" w14:textId="77777777" w:rsidR="00CE59BD" w:rsidRPr="001E6BCC" w:rsidRDefault="00CE59BD">
            <w:pPr>
              <w:pStyle w:val="af4"/>
              <w:spacing w:line="360" w:lineRule="auto"/>
              <w:jc w:val="center"/>
              <w:rPr>
                <w:rFonts w:hAnsi="宋体" w:cs="Courier New"/>
                <w:sz w:val="24"/>
              </w:rPr>
            </w:pPr>
          </w:p>
        </w:tc>
      </w:tr>
      <w:tr w:rsidR="001E6BCC" w:rsidRPr="001E6BCC" w14:paraId="0681FBD7" w14:textId="77777777">
        <w:trPr>
          <w:trHeight w:val="521"/>
          <w:jc w:val="center"/>
        </w:trPr>
        <w:tc>
          <w:tcPr>
            <w:tcW w:w="851" w:type="dxa"/>
            <w:vAlign w:val="center"/>
          </w:tcPr>
          <w:p w14:paraId="18669393" w14:textId="77777777" w:rsidR="00CE59BD" w:rsidRPr="001E6BCC" w:rsidRDefault="00CE59BD">
            <w:pPr>
              <w:pStyle w:val="af4"/>
              <w:spacing w:line="360" w:lineRule="auto"/>
              <w:jc w:val="center"/>
              <w:rPr>
                <w:rFonts w:hAnsi="宋体" w:cs="Courier New"/>
                <w:sz w:val="24"/>
              </w:rPr>
            </w:pPr>
          </w:p>
        </w:tc>
        <w:tc>
          <w:tcPr>
            <w:tcW w:w="1701" w:type="dxa"/>
            <w:vAlign w:val="center"/>
          </w:tcPr>
          <w:p w14:paraId="32382BD8" w14:textId="77777777" w:rsidR="00CE59BD" w:rsidRPr="001E6BCC" w:rsidRDefault="00CE59BD">
            <w:pPr>
              <w:pStyle w:val="af4"/>
              <w:spacing w:line="360" w:lineRule="auto"/>
              <w:jc w:val="center"/>
              <w:rPr>
                <w:rFonts w:hAnsi="宋体" w:cs="Courier New"/>
                <w:sz w:val="24"/>
              </w:rPr>
            </w:pPr>
          </w:p>
        </w:tc>
        <w:tc>
          <w:tcPr>
            <w:tcW w:w="1384" w:type="dxa"/>
            <w:vAlign w:val="center"/>
          </w:tcPr>
          <w:p w14:paraId="2FF6D536" w14:textId="77777777" w:rsidR="00CE59BD" w:rsidRPr="001E6BCC" w:rsidRDefault="00CE59BD">
            <w:pPr>
              <w:pStyle w:val="af4"/>
              <w:spacing w:line="360" w:lineRule="auto"/>
              <w:jc w:val="center"/>
              <w:rPr>
                <w:rFonts w:hAnsi="宋体" w:cs="Courier New"/>
                <w:sz w:val="24"/>
              </w:rPr>
            </w:pPr>
          </w:p>
        </w:tc>
        <w:tc>
          <w:tcPr>
            <w:tcW w:w="1701" w:type="dxa"/>
            <w:vAlign w:val="center"/>
          </w:tcPr>
          <w:p w14:paraId="2B5E46FE" w14:textId="77777777" w:rsidR="00CE59BD" w:rsidRPr="001E6BCC" w:rsidRDefault="00CE59BD">
            <w:pPr>
              <w:pStyle w:val="af4"/>
              <w:spacing w:line="360" w:lineRule="auto"/>
              <w:jc w:val="center"/>
              <w:rPr>
                <w:rFonts w:hAnsi="宋体" w:cs="Courier New"/>
                <w:sz w:val="24"/>
              </w:rPr>
            </w:pPr>
          </w:p>
        </w:tc>
        <w:tc>
          <w:tcPr>
            <w:tcW w:w="1842" w:type="dxa"/>
            <w:vAlign w:val="center"/>
          </w:tcPr>
          <w:p w14:paraId="5AD657F6" w14:textId="77777777" w:rsidR="00CE59BD" w:rsidRPr="001E6BCC" w:rsidRDefault="00CE59BD">
            <w:pPr>
              <w:pStyle w:val="af4"/>
              <w:spacing w:line="360" w:lineRule="auto"/>
              <w:jc w:val="center"/>
              <w:rPr>
                <w:rFonts w:hAnsi="宋体" w:cs="Courier New"/>
                <w:sz w:val="24"/>
              </w:rPr>
            </w:pPr>
          </w:p>
        </w:tc>
        <w:tc>
          <w:tcPr>
            <w:tcW w:w="1311" w:type="dxa"/>
            <w:vAlign w:val="center"/>
          </w:tcPr>
          <w:p w14:paraId="6BF96277" w14:textId="77777777" w:rsidR="00CE59BD" w:rsidRPr="001E6BCC" w:rsidRDefault="00CE59BD">
            <w:pPr>
              <w:pStyle w:val="af4"/>
              <w:spacing w:line="360" w:lineRule="auto"/>
              <w:jc w:val="center"/>
              <w:rPr>
                <w:rFonts w:hAnsi="宋体" w:cs="Courier New"/>
                <w:sz w:val="24"/>
              </w:rPr>
            </w:pPr>
          </w:p>
        </w:tc>
        <w:tc>
          <w:tcPr>
            <w:tcW w:w="851" w:type="dxa"/>
            <w:vAlign w:val="center"/>
          </w:tcPr>
          <w:p w14:paraId="594350DC" w14:textId="77777777" w:rsidR="00CE59BD" w:rsidRPr="001E6BCC" w:rsidRDefault="00CE59BD">
            <w:pPr>
              <w:pStyle w:val="af4"/>
              <w:spacing w:line="360" w:lineRule="auto"/>
              <w:jc w:val="center"/>
              <w:rPr>
                <w:rFonts w:hAnsi="宋体" w:cs="Courier New"/>
                <w:sz w:val="24"/>
              </w:rPr>
            </w:pPr>
          </w:p>
        </w:tc>
      </w:tr>
      <w:tr w:rsidR="001E6BCC" w:rsidRPr="001E6BCC" w14:paraId="5449A9B4" w14:textId="77777777">
        <w:trPr>
          <w:trHeight w:val="521"/>
          <w:jc w:val="center"/>
        </w:trPr>
        <w:tc>
          <w:tcPr>
            <w:tcW w:w="851" w:type="dxa"/>
            <w:vAlign w:val="center"/>
          </w:tcPr>
          <w:p w14:paraId="43A71A82" w14:textId="77777777" w:rsidR="00CE59BD" w:rsidRPr="001E6BCC" w:rsidRDefault="00CE59BD">
            <w:pPr>
              <w:pStyle w:val="af4"/>
              <w:spacing w:line="360" w:lineRule="auto"/>
              <w:jc w:val="center"/>
              <w:rPr>
                <w:rFonts w:hAnsi="宋体" w:cs="Courier New"/>
                <w:sz w:val="24"/>
              </w:rPr>
            </w:pPr>
          </w:p>
        </w:tc>
        <w:tc>
          <w:tcPr>
            <w:tcW w:w="1701" w:type="dxa"/>
            <w:vAlign w:val="center"/>
          </w:tcPr>
          <w:p w14:paraId="7CB0B7ED" w14:textId="77777777" w:rsidR="00CE59BD" w:rsidRPr="001E6BCC" w:rsidRDefault="00CE59BD">
            <w:pPr>
              <w:pStyle w:val="af4"/>
              <w:spacing w:line="360" w:lineRule="auto"/>
              <w:jc w:val="center"/>
              <w:rPr>
                <w:rFonts w:hAnsi="宋体" w:cs="Courier New"/>
                <w:sz w:val="24"/>
              </w:rPr>
            </w:pPr>
          </w:p>
        </w:tc>
        <w:tc>
          <w:tcPr>
            <w:tcW w:w="1384" w:type="dxa"/>
            <w:vAlign w:val="center"/>
          </w:tcPr>
          <w:p w14:paraId="228D02F9" w14:textId="77777777" w:rsidR="00CE59BD" w:rsidRPr="001E6BCC" w:rsidRDefault="00CE59BD">
            <w:pPr>
              <w:pStyle w:val="af4"/>
              <w:spacing w:line="360" w:lineRule="auto"/>
              <w:jc w:val="center"/>
              <w:rPr>
                <w:rFonts w:hAnsi="宋体" w:cs="Courier New"/>
                <w:sz w:val="24"/>
              </w:rPr>
            </w:pPr>
          </w:p>
        </w:tc>
        <w:tc>
          <w:tcPr>
            <w:tcW w:w="1701" w:type="dxa"/>
            <w:vAlign w:val="center"/>
          </w:tcPr>
          <w:p w14:paraId="16B7D84F" w14:textId="77777777" w:rsidR="00CE59BD" w:rsidRPr="001E6BCC" w:rsidRDefault="00CE59BD">
            <w:pPr>
              <w:pStyle w:val="af4"/>
              <w:spacing w:line="360" w:lineRule="auto"/>
              <w:jc w:val="center"/>
              <w:rPr>
                <w:rFonts w:hAnsi="宋体" w:cs="Courier New"/>
                <w:sz w:val="24"/>
              </w:rPr>
            </w:pPr>
          </w:p>
        </w:tc>
        <w:tc>
          <w:tcPr>
            <w:tcW w:w="1842" w:type="dxa"/>
            <w:vAlign w:val="center"/>
          </w:tcPr>
          <w:p w14:paraId="25F21DFA" w14:textId="77777777" w:rsidR="00CE59BD" w:rsidRPr="001E6BCC" w:rsidRDefault="00CE59BD">
            <w:pPr>
              <w:pStyle w:val="af4"/>
              <w:spacing w:line="360" w:lineRule="auto"/>
              <w:jc w:val="center"/>
              <w:rPr>
                <w:rFonts w:hAnsi="宋体" w:cs="Courier New"/>
                <w:sz w:val="24"/>
              </w:rPr>
            </w:pPr>
          </w:p>
        </w:tc>
        <w:tc>
          <w:tcPr>
            <w:tcW w:w="1311" w:type="dxa"/>
            <w:vAlign w:val="center"/>
          </w:tcPr>
          <w:p w14:paraId="5474BA0A" w14:textId="77777777" w:rsidR="00CE59BD" w:rsidRPr="001E6BCC" w:rsidRDefault="00CE59BD">
            <w:pPr>
              <w:pStyle w:val="af4"/>
              <w:spacing w:line="360" w:lineRule="auto"/>
              <w:jc w:val="center"/>
              <w:rPr>
                <w:rFonts w:hAnsi="宋体" w:cs="Courier New"/>
                <w:sz w:val="24"/>
              </w:rPr>
            </w:pPr>
          </w:p>
        </w:tc>
        <w:tc>
          <w:tcPr>
            <w:tcW w:w="851" w:type="dxa"/>
            <w:vAlign w:val="center"/>
          </w:tcPr>
          <w:p w14:paraId="1D11F0A5" w14:textId="77777777" w:rsidR="00CE59BD" w:rsidRPr="001E6BCC" w:rsidRDefault="00CE59BD">
            <w:pPr>
              <w:pStyle w:val="af4"/>
              <w:spacing w:line="360" w:lineRule="auto"/>
              <w:jc w:val="center"/>
              <w:rPr>
                <w:rFonts w:hAnsi="宋体" w:cs="Courier New"/>
                <w:sz w:val="24"/>
              </w:rPr>
            </w:pPr>
          </w:p>
        </w:tc>
      </w:tr>
      <w:tr w:rsidR="001E6BCC" w:rsidRPr="001E6BCC" w14:paraId="57DF51F2" w14:textId="77777777">
        <w:trPr>
          <w:trHeight w:val="521"/>
          <w:jc w:val="center"/>
        </w:trPr>
        <w:tc>
          <w:tcPr>
            <w:tcW w:w="851" w:type="dxa"/>
            <w:vAlign w:val="center"/>
          </w:tcPr>
          <w:p w14:paraId="29004E56" w14:textId="77777777" w:rsidR="00CE59BD" w:rsidRPr="001E6BCC" w:rsidRDefault="00CE59BD">
            <w:pPr>
              <w:pStyle w:val="af4"/>
              <w:spacing w:line="360" w:lineRule="auto"/>
              <w:jc w:val="center"/>
              <w:rPr>
                <w:rFonts w:hAnsi="宋体" w:cs="Courier New"/>
                <w:sz w:val="24"/>
              </w:rPr>
            </w:pPr>
          </w:p>
        </w:tc>
        <w:tc>
          <w:tcPr>
            <w:tcW w:w="1701" w:type="dxa"/>
            <w:vAlign w:val="center"/>
          </w:tcPr>
          <w:p w14:paraId="0BC9FAF5" w14:textId="77777777" w:rsidR="00CE59BD" w:rsidRPr="001E6BCC" w:rsidRDefault="00CE59BD">
            <w:pPr>
              <w:pStyle w:val="af4"/>
              <w:spacing w:line="360" w:lineRule="auto"/>
              <w:jc w:val="center"/>
              <w:rPr>
                <w:rFonts w:hAnsi="宋体" w:cs="Courier New"/>
                <w:sz w:val="24"/>
              </w:rPr>
            </w:pPr>
          </w:p>
        </w:tc>
        <w:tc>
          <w:tcPr>
            <w:tcW w:w="1384" w:type="dxa"/>
            <w:vAlign w:val="center"/>
          </w:tcPr>
          <w:p w14:paraId="5EAD47F1" w14:textId="77777777" w:rsidR="00CE59BD" w:rsidRPr="001E6BCC" w:rsidRDefault="00CE59BD">
            <w:pPr>
              <w:pStyle w:val="af4"/>
              <w:spacing w:line="360" w:lineRule="auto"/>
              <w:jc w:val="center"/>
              <w:rPr>
                <w:rFonts w:hAnsi="宋体" w:cs="Courier New"/>
                <w:sz w:val="24"/>
              </w:rPr>
            </w:pPr>
          </w:p>
        </w:tc>
        <w:tc>
          <w:tcPr>
            <w:tcW w:w="1701" w:type="dxa"/>
            <w:vAlign w:val="center"/>
          </w:tcPr>
          <w:p w14:paraId="38ADD892" w14:textId="77777777" w:rsidR="00CE59BD" w:rsidRPr="001E6BCC" w:rsidRDefault="00CE59BD">
            <w:pPr>
              <w:pStyle w:val="af4"/>
              <w:spacing w:line="360" w:lineRule="auto"/>
              <w:jc w:val="center"/>
              <w:rPr>
                <w:rFonts w:hAnsi="宋体" w:cs="Courier New"/>
                <w:sz w:val="24"/>
              </w:rPr>
            </w:pPr>
          </w:p>
        </w:tc>
        <w:tc>
          <w:tcPr>
            <w:tcW w:w="1842" w:type="dxa"/>
            <w:vAlign w:val="center"/>
          </w:tcPr>
          <w:p w14:paraId="005A21B9" w14:textId="77777777" w:rsidR="00CE59BD" w:rsidRPr="001E6BCC" w:rsidRDefault="00CE59BD">
            <w:pPr>
              <w:pStyle w:val="af4"/>
              <w:spacing w:line="360" w:lineRule="auto"/>
              <w:jc w:val="center"/>
              <w:rPr>
                <w:rFonts w:hAnsi="宋体" w:cs="Courier New"/>
                <w:sz w:val="24"/>
              </w:rPr>
            </w:pPr>
          </w:p>
        </w:tc>
        <w:tc>
          <w:tcPr>
            <w:tcW w:w="1311" w:type="dxa"/>
            <w:vAlign w:val="center"/>
          </w:tcPr>
          <w:p w14:paraId="1CCC7107" w14:textId="77777777" w:rsidR="00CE59BD" w:rsidRPr="001E6BCC" w:rsidRDefault="00CE59BD">
            <w:pPr>
              <w:pStyle w:val="af4"/>
              <w:spacing w:line="360" w:lineRule="auto"/>
              <w:jc w:val="center"/>
              <w:rPr>
                <w:rFonts w:hAnsi="宋体" w:cs="Courier New"/>
                <w:sz w:val="24"/>
              </w:rPr>
            </w:pPr>
          </w:p>
        </w:tc>
        <w:tc>
          <w:tcPr>
            <w:tcW w:w="851" w:type="dxa"/>
            <w:vAlign w:val="center"/>
          </w:tcPr>
          <w:p w14:paraId="6A18E392" w14:textId="77777777" w:rsidR="00CE59BD" w:rsidRPr="001E6BCC" w:rsidRDefault="00CE59BD">
            <w:pPr>
              <w:pStyle w:val="af4"/>
              <w:spacing w:line="360" w:lineRule="auto"/>
              <w:jc w:val="center"/>
              <w:rPr>
                <w:rFonts w:hAnsi="宋体" w:cs="Courier New"/>
                <w:sz w:val="24"/>
              </w:rPr>
            </w:pPr>
          </w:p>
        </w:tc>
      </w:tr>
      <w:tr w:rsidR="001E6BCC" w:rsidRPr="001E6BCC" w14:paraId="55082C66" w14:textId="77777777">
        <w:trPr>
          <w:trHeight w:val="521"/>
          <w:jc w:val="center"/>
        </w:trPr>
        <w:tc>
          <w:tcPr>
            <w:tcW w:w="851" w:type="dxa"/>
            <w:vAlign w:val="center"/>
          </w:tcPr>
          <w:p w14:paraId="2D579F0F" w14:textId="77777777" w:rsidR="00CE59BD" w:rsidRPr="001E6BCC" w:rsidRDefault="00CE59BD">
            <w:pPr>
              <w:pStyle w:val="af4"/>
              <w:spacing w:line="360" w:lineRule="auto"/>
              <w:jc w:val="center"/>
              <w:rPr>
                <w:rFonts w:hAnsi="宋体" w:cs="Courier New"/>
                <w:sz w:val="24"/>
              </w:rPr>
            </w:pPr>
          </w:p>
        </w:tc>
        <w:tc>
          <w:tcPr>
            <w:tcW w:w="1701" w:type="dxa"/>
            <w:vAlign w:val="center"/>
          </w:tcPr>
          <w:p w14:paraId="157DDCBE" w14:textId="77777777" w:rsidR="00CE59BD" w:rsidRPr="001E6BCC" w:rsidRDefault="00CE59BD">
            <w:pPr>
              <w:pStyle w:val="af4"/>
              <w:spacing w:line="360" w:lineRule="auto"/>
              <w:jc w:val="center"/>
              <w:rPr>
                <w:rFonts w:hAnsi="宋体" w:cs="Courier New"/>
                <w:sz w:val="24"/>
              </w:rPr>
            </w:pPr>
          </w:p>
        </w:tc>
        <w:tc>
          <w:tcPr>
            <w:tcW w:w="1384" w:type="dxa"/>
            <w:vAlign w:val="center"/>
          </w:tcPr>
          <w:p w14:paraId="188A13C8" w14:textId="77777777" w:rsidR="00CE59BD" w:rsidRPr="001E6BCC" w:rsidRDefault="00CE59BD">
            <w:pPr>
              <w:pStyle w:val="af4"/>
              <w:spacing w:line="360" w:lineRule="auto"/>
              <w:jc w:val="center"/>
              <w:rPr>
                <w:rFonts w:hAnsi="宋体" w:cs="Courier New"/>
                <w:sz w:val="24"/>
              </w:rPr>
            </w:pPr>
          </w:p>
        </w:tc>
        <w:tc>
          <w:tcPr>
            <w:tcW w:w="1701" w:type="dxa"/>
            <w:vAlign w:val="center"/>
          </w:tcPr>
          <w:p w14:paraId="0425A053" w14:textId="77777777" w:rsidR="00CE59BD" w:rsidRPr="001E6BCC" w:rsidRDefault="00CE59BD">
            <w:pPr>
              <w:pStyle w:val="af4"/>
              <w:spacing w:line="360" w:lineRule="auto"/>
              <w:jc w:val="center"/>
              <w:rPr>
                <w:rFonts w:hAnsi="宋体" w:cs="Courier New"/>
                <w:sz w:val="24"/>
              </w:rPr>
            </w:pPr>
          </w:p>
        </w:tc>
        <w:tc>
          <w:tcPr>
            <w:tcW w:w="1842" w:type="dxa"/>
            <w:vAlign w:val="center"/>
          </w:tcPr>
          <w:p w14:paraId="32843A43" w14:textId="77777777" w:rsidR="00CE59BD" w:rsidRPr="001E6BCC" w:rsidRDefault="00CE59BD">
            <w:pPr>
              <w:pStyle w:val="af4"/>
              <w:spacing w:line="360" w:lineRule="auto"/>
              <w:jc w:val="center"/>
              <w:rPr>
                <w:rFonts w:hAnsi="宋体" w:cs="Courier New"/>
                <w:sz w:val="24"/>
              </w:rPr>
            </w:pPr>
          </w:p>
        </w:tc>
        <w:tc>
          <w:tcPr>
            <w:tcW w:w="1311" w:type="dxa"/>
            <w:vAlign w:val="center"/>
          </w:tcPr>
          <w:p w14:paraId="15BBF954" w14:textId="77777777" w:rsidR="00CE59BD" w:rsidRPr="001E6BCC" w:rsidRDefault="00CE59BD">
            <w:pPr>
              <w:pStyle w:val="af4"/>
              <w:spacing w:line="360" w:lineRule="auto"/>
              <w:jc w:val="center"/>
              <w:rPr>
                <w:rFonts w:hAnsi="宋体" w:cs="Courier New"/>
                <w:sz w:val="24"/>
              </w:rPr>
            </w:pPr>
          </w:p>
        </w:tc>
        <w:tc>
          <w:tcPr>
            <w:tcW w:w="851" w:type="dxa"/>
            <w:vAlign w:val="center"/>
          </w:tcPr>
          <w:p w14:paraId="6758CEF3" w14:textId="77777777" w:rsidR="00CE59BD" w:rsidRPr="001E6BCC" w:rsidRDefault="00CE59BD">
            <w:pPr>
              <w:pStyle w:val="af4"/>
              <w:spacing w:line="360" w:lineRule="auto"/>
              <w:jc w:val="center"/>
              <w:rPr>
                <w:rFonts w:hAnsi="宋体" w:cs="Courier New"/>
                <w:sz w:val="24"/>
              </w:rPr>
            </w:pPr>
          </w:p>
        </w:tc>
      </w:tr>
      <w:tr w:rsidR="001E6BCC" w:rsidRPr="001E6BCC" w14:paraId="2D2587F7" w14:textId="77777777">
        <w:trPr>
          <w:trHeight w:val="522"/>
          <w:jc w:val="center"/>
        </w:trPr>
        <w:tc>
          <w:tcPr>
            <w:tcW w:w="851" w:type="dxa"/>
            <w:vAlign w:val="center"/>
          </w:tcPr>
          <w:p w14:paraId="359C2304" w14:textId="77777777" w:rsidR="00CE59BD" w:rsidRPr="001E6BCC" w:rsidRDefault="00CE59BD">
            <w:pPr>
              <w:pStyle w:val="af4"/>
              <w:spacing w:line="360" w:lineRule="auto"/>
              <w:jc w:val="center"/>
              <w:rPr>
                <w:rFonts w:hAnsi="宋体" w:cs="Courier New"/>
                <w:sz w:val="24"/>
              </w:rPr>
            </w:pPr>
          </w:p>
        </w:tc>
        <w:tc>
          <w:tcPr>
            <w:tcW w:w="1701" w:type="dxa"/>
            <w:vAlign w:val="center"/>
          </w:tcPr>
          <w:p w14:paraId="41F821C0" w14:textId="77777777" w:rsidR="00CE59BD" w:rsidRPr="001E6BCC" w:rsidRDefault="00CE59BD">
            <w:pPr>
              <w:pStyle w:val="af4"/>
              <w:spacing w:line="360" w:lineRule="auto"/>
              <w:jc w:val="center"/>
              <w:rPr>
                <w:rFonts w:hAnsi="宋体" w:cs="Courier New"/>
                <w:sz w:val="24"/>
              </w:rPr>
            </w:pPr>
          </w:p>
        </w:tc>
        <w:tc>
          <w:tcPr>
            <w:tcW w:w="1384" w:type="dxa"/>
            <w:vAlign w:val="center"/>
          </w:tcPr>
          <w:p w14:paraId="67339FA9" w14:textId="77777777" w:rsidR="00CE59BD" w:rsidRPr="001E6BCC" w:rsidRDefault="00CE59BD">
            <w:pPr>
              <w:pStyle w:val="af4"/>
              <w:spacing w:line="360" w:lineRule="auto"/>
              <w:jc w:val="center"/>
              <w:rPr>
                <w:rFonts w:hAnsi="宋体" w:cs="Courier New"/>
                <w:sz w:val="24"/>
              </w:rPr>
            </w:pPr>
          </w:p>
        </w:tc>
        <w:tc>
          <w:tcPr>
            <w:tcW w:w="1701" w:type="dxa"/>
            <w:vAlign w:val="center"/>
          </w:tcPr>
          <w:p w14:paraId="4280F93A" w14:textId="77777777" w:rsidR="00CE59BD" w:rsidRPr="001E6BCC" w:rsidRDefault="00CE59BD">
            <w:pPr>
              <w:pStyle w:val="af4"/>
              <w:spacing w:line="360" w:lineRule="auto"/>
              <w:jc w:val="center"/>
              <w:rPr>
                <w:rFonts w:hAnsi="宋体" w:cs="Courier New"/>
                <w:sz w:val="24"/>
              </w:rPr>
            </w:pPr>
          </w:p>
        </w:tc>
        <w:tc>
          <w:tcPr>
            <w:tcW w:w="1842" w:type="dxa"/>
            <w:vAlign w:val="center"/>
          </w:tcPr>
          <w:p w14:paraId="68E5EFF3" w14:textId="77777777" w:rsidR="00CE59BD" w:rsidRPr="001E6BCC" w:rsidRDefault="00CE59BD">
            <w:pPr>
              <w:pStyle w:val="af4"/>
              <w:spacing w:line="360" w:lineRule="auto"/>
              <w:jc w:val="center"/>
              <w:rPr>
                <w:rFonts w:hAnsi="宋体" w:cs="Courier New"/>
                <w:sz w:val="24"/>
              </w:rPr>
            </w:pPr>
          </w:p>
        </w:tc>
        <w:tc>
          <w:tcPr>
            <w:tcW w:w="1311" w:type="dxa"/>
            <w:vAlign w:val="center"/>
          </w:tcPr>
          <w:p w14:paraId="58331ADD" w14:textId="77777777" w:rsidR="00CE59BD" w:rsidRPr="001E6BCC" w:rsidRDefault="00CE59BD">
            <w:pPr>
              <w:pStyle w:val="af4"/>
              <w:spacing w:line="360" w:lineRule="auto"/>
              <w:jc w:val="center"/>
              <w:rPr>
                <w:rFonts w:hAnsi="宋体" w:cs="Courier New"/>
                <w:sz w:val="24"/>
              </w:rPr>
            </w:pPr>
          </w:p>
        </w:tc>
        <w:tc>
          <w:tcPr>
            <w:tcW w:w="851" w:type="dxa"/>
            <w:vAlign w:val="center"/>
          </w:tcPr>
          <w:p w14:paraId="3B9A651B" w14:textId="77777777" w:rsidR="00CE59BD" w:rsidRPr="001E6BCC" w:rsidRDefault="00CE59BD">
            <w:pPr>
              <w:pStyle w:val="af4"/>
              <w:spacing w:line="360" w:lineRule="auto"/>
              <w:jc w:val="center"/>
              <w:rPr>
                <w:rFonts w:hAnsi="宋体" w:cs="Courier New"/>
                <w:sz w:val="24"/>
              </w:rPr>
            </w:pPr>
          </w:p>
        </w:tc>
      </w:tr>
      <w:tr w:rsidR="001E6BCC" w:rsidRPr="001E6BCC" w14:paraId="1AD19EF6" w14:textId="77777777">
        <w:trPr>
          <w:trHeight w:val="521"/>
          <w:jc w:val="center"/>
        </w:trPr>
        <w:tc>
          <w:tcPr>
            <w:tcW w:w="851" w:type="dxa"/>
            <w:vAlign w:val="center"/>
          </w:tcPr>
          <w:p w14:paraId="13DDC954" w14:textId="77777777" w:rsidR="00CE59BD" w:rsidRPr="001E6BCC" w:rsidRDefault="00CE59BD">
            <w:pPr>
              <w:pStyle w:val="af4"/>
              <w:spacing w:line="360" w:lineRule="auto"/>
              <w:jc w:val="center"/>
              <w:rPr>
                <w:rFonts w:hAnsi="宋体" w:cs="Courier New"/>
                <w:sz w:val="24"/>
              </w:rPr>
            </w:pPr>
          </w:p>
        </w:tc>
        <w:tc>
          <w:tcPr>
            <w:tcW w:w="1701" w:type="dxa"/>
            <w:vAlign w:val="center"/>
          </w:tcPr>
          <w:p w14:paraId="3E8150A4" w14:textId="77777777" w:rsidR="00CE59BD" w:rsidRPr="001E6BCC" w:rsidRDefault="00CE59BD">
            <w:pPr>
              <w:pStyle w:val="af4"/>
              <w:spacing w:line="360" w:lineRule="auto"/>
              <w:jc w:val="center"/>
              <w:rPr>
                <w:rFonts w:hAnsi="宋体" w:cs="Courier New"/>
                <w:sz w:val="24"/>
              </w:rPr>
            </w:pPr>
          </w:p>
        </w:tc>
        <w:tc>
          <w:tcPr>
            <w:tcW w:w="1384" w:type="dxa"/>
            <w:vAlign w:val="center"/>
          </w:tcPr>
          <w:p w14:paraId="01FF751B" w14:textId="77777777" w:rsidR="00CE59BD" w:rsidRPr="001E6BCC" w:rsidRDefault="00CE59BD">
            <w:pPr>
              <w:pStyle w:val="af4"/>
              <w:spacing w:line="360" w:lineRule="auto"/>
              <w:jc w:val="center"/>
              <w:rPr>
                <w:rFonts w:hAnsi="宋体" w:cs="Courier New"/>
                <w:sz w:val="24"/>
              </w:rPr>
            </w:pPr>
          </w:p>
        </w:tc>
        <w:tc>
          <w:tcPr>
            <w:tcW w:w="1701" w:type="dxa"/>
            <w:vAlign w:val="center"/>
          </w:tcPr>
          <w:p w14:paraId="403C31E6" w14:textId="77777777" w:rsidR="00CE59BD" w:rsidRPr="001E6BCC" w:rsidRDefault="00CE59BD">
            <w:pPr>
              <w:pStyle w:val="af4"/>
              <w:spacing w:line="360" w:lineRule="auto"/>
              <w:jc w:val="center"/>
              <w:rPr>
                <w:rFonts w:hAnsi="宋体" w:cs="Courier New"/>
                <w:sz w:val="24"/>
              </w:rPr>
            </w:pPr>
          </w:p>
        </w:tc>
        <w:tc>
          <w:tcPr>
            <w:tcW w:w="1842" w:type="dxa"/>
            <w:vAlign w:val="center"/>
          </w:tcPr>
          <w:p w14:paraId="60531B06" w14:textId="77777777" w:rsidR="00CE59BD" w:rsidRPr="001E6BCC" w:rsidRDefault="00CE59BD">
            <w:pPr>
              <w:pStyle w:val="af4"/>
              <w:spacing w:line="360" w:lineRule="auto"/>
              <w:jc w:val="center"/>
              <w:rPr>
                <w:rFonts w:hAnsi="宋体" w:cs="Courier New"/>
                <w:sz w:val="24"/>
              </w:rPr>
            </w:pPr>
          </w:p>
        </w:tc>
        <w:tc>
          <w:tcPr>
            <w:tcW w:w="1311" w:type="dxa"/>
            <w:vAlign w:val="center"/>
          </w:tcPr>
          <w:p w14:paraId="6F40972F" w14:textId="77777777" w:rsidR="00CE59BD" w:rsidRPr="001E6BCC" w:rsidRDefault="00CE59BD">
            <w:pPr>
              <w:pStyle w:val="af4"/>
              <w:spacing w:line="360" w:lineRule="auto"/>
              <w:jc w:val="center"/>
              <w:rPr>
                <w:rFonts w:hAnsi="宋体" w:cs="Courier New"/>
                <w:sz w:val="24"/>
              </w:rPr>
            </w:pPr>
          </w:p>
        </w:tc>
        <w:tc>
          <w:tcPr>
            <w:tcW w:w="851" w:type="dxa"/>
            <w:vAlign w:val="center"/>
          </w:tcPr>
          <w:p w14:paraId="1BF4D665" w14:textId="77777777" w:rsidR="00CE59BD" w:rsidRPr="001E6BCC" w:rsidRDefault="00CE59BD">
            <w:pPr>
              <w:pStyle w:val="af4"/>
              <w:spacing w:line="360" w:lineRule="auto"/>
              <w:jc w:val="center"/>
              <w:rPr>
                <w:rFonts w:hAnsi="宋体" w:cs="Courier New"/>
                <w:sz w:val="24"/>
              </w:rPr>
            </w:pPr>
          </w:p>
        </w:tc>
      </w:tr>
      <w:tr w:rsidR="001E6BCC" w:rsidRPr="001E6BCC" w14:paraId="5577C143" w14:textId="77777777">
        <w:trPr>
          <w:trHeight w:val="521"/>
          <w:jc w:val="center"/>
        </w:trPr>
        <w:tc>
          <w:tcPr>
            <w:tcW w:w="851" w:type="dxa"/>
            <w:vAlign w:val="center"/>
          </w:tcPr>
          <w:p w14:paraId="76CBF4AB" w14:textId="77777777" w:rsidR="00CE59BD" w:rsidRPr="001E6BCC" w:rsidRDefault="00CE59BD">
            <w:pPr>
              <w:pStyle w:val="af4"/>
              <w:spacing w:line="360" w:lineRule="auto"/>
              <w:jc w:val="center"/>
              <w:rPr>
                <w:rFonts w:hAnsi="宋体" w:cs="Courier New"/>
                <w:sz w:val="24"/>
              </w:rPr>
            </w:pPr>
          </w:p>
        </w:tc>
        <w:tc>
          <w:tcPr>
            <w:tcW w:w="1701" w:type="dxa"/>
            <w:vAlign w:val="center"/>
          </w:tcPr>
          <w:p w14:paraId="097631E5" w14:textId="77777777" w:rsidR="00CE59BD" w:rsidRPr="001E6BCC" w:rsidRDefault="00CE59BD">
            <w:pPr>
              <w:pStyle w:val="af4"/>
              <w:spacing w:line="360" w:lineRule="auto"/>
              <w:jc w:val="center"/>
              <w:rPr>
                <w:rFonts w:hAnsi="宋体" w:cs="Courier New"/>
                <w:sz w:val="24"/>
              </w:rPr>
            </w:pPr>
          </w:p>
        </w:tc>
        <w:tc>
          <w:tcPr>
            <w:tcW w:w="1384" w:type="dxa"/>
            <w:vAlign w:val="center"/>
          </w:tcPr>
          <w:p w14:paraId="1664D5B7" w14:textId="77777777" w:rsidR="00CE59BD" w:rsidRPr="001E6BCC" w:rsidRDefault="00CE59BD">
            <w:pPr>
              <w:pStyle w:val="af4"/>
              <w:spacing w:line="360" w:lineRule="auto"/>
              <w:jc w:val="center"/>
              <w:rPr>
                <w:rFonts w:hAnsi="宋体" w:cs="Courier New"/>
                <w:sz w:val="24"/>
              </w:rPr>
            </w:pPr>
          </w:p>
        </w:tc>
        <w:tc>
          <w:tcPr>
            <w:tcW w:w="1701" w:type="dxa"/>
            <w:vAlign w:val="center"/>
          </w:tcPr>
          <w:p w14:paraId="356797CF" w14:textId="77777777" w:rsidR="00CE59BD" w:rsidRPr="001E6BCC" w:rsidRDefault="00CE59BD">
            <w:pPr>
              <w:pStyle w:val="af4"/>
              <w:spacing w:line="360" w:lineRule="auto"/>
              <w:jc w:val="center"/>
              <w:rPr>
                <w:rFonts w:hAnsi="宋体" w:cs="Courier New"/>
                <w:sz w:val="24"/>
              </w:rPr>
            </w:pPr>
          </w:p>
        </w:tc>
        <w:tc>
          <w:tcPr>
            <w:tcW w:w="1842" w:type="dxa"/>
            <w:vAlign w:val="center"/>
          </w:tcPr>
          <w:p w14:paraId="6237C13B" w14:textId="77777777" w:rsidR="00CE59BD" w:rsidRPr="001E6BCC" w:rsidRDefault="00CE59BD">
            <w:pPr>
              <w:pStyle w:val="af4"/>
              <w:spacing w:line="360" w:lineRule="auto"/>
              <w:jc w:val="center"/>
              <w:rPr>
                <w:rFonts w:hAnsi="宋体" w:cs="Courier New"/>
                <w:sz w:val="24"/>
              </w:rPr>
            </w:pPr>
          </w:p>
        </w:tc>
        <w:tc>
          <w:tcPr>
            <w:tcW w:w="1311" w:type="dxa"/>
            <w:vAlign w:val="center"/>
          </w:tcPr>
          <w:p w14:paraId="0FFCD6E5" w14:textId="77777777" w:rsidR="00CE59BD" w:rsidRPr="001E6BCC" w:rsidRDefault="00CE59BD">
            <w:pPr>
              <w:pStyle w:val="af4"/>
              <w:spacing w:line="360" w:lineRule="auto"/>
              <w:jc w:val="center"/>
              <w:rPr>
                <w:rFonts w:hAnsi="宋体" w:cs="Courier New"/>
                <w:sz w:val="24"/>
              </w:rPr>
            </w:pPr>
          </w:p>
        </w:tc>
        <w:tc>
          <w:tcPr>
            <w:tcW w:w="851" w:type="dxa"/>
            <w:vAlign w:val="center"/>
          </w:tcPr>
          <w:p w14:paraId="71CCB63A" w14:textId="77777777" w:rsidR="00CE59BD" w:rsidRPr="001E6BCC" w:rsidRDefault="00CE59BD">
            <w:pPr>
              <w:pStyle w:val="af4"/>
              <w:spacing w:line="360" w:lineRule="auto"/>
              <w:jc w:val="center"/>
              <w:rPr>
                <w:rFonts w:hAnsi="宋体" w:cs="Courier New"/>
                <w:sz w:val="24"/>
              </w:rPr>
            </w:pPr>
          </w:p>
        </w:tc>
      </w:tr>
      <w:tr w:rsidR="001E6BCC" w:rsidRPr="001E6BCC" w14:paraId="138DD925" w14:textId="77777777">
        <w:trPr>
          <w:trHeight w:val="522"/>
          <w:jc w:val="center"/>
        </w:trPr>
        <w:tc>
          <w:tcPr>
            <w:tcW w:w="851" w:type="dxa"/>
            <w:tcBorders>
              <w:bottom w:val="single" w:sz="12" w:space="0" w:color="auto"/>
            </w:tcBorders>
            <w:vAlign w:val="center"/>
          </w:tcPr>
          <w:p w14:paraId="6E3DFA48" w14:textId="77777777" w:rsidR="00CE59BD" w:rsidRPr="001E6BCC" w:rsidRDefault="00CE59BD">
            <w:pPr>
              <w:pStyle w:val="af4"/>
              <w:spacing w:line="360" w:lineRule="auto"/>
              <w:jc w:val="center"/>
              <w:rPr>
                <w:rFonts w:hAnsi="宋体" w:cs="Courier New"/>
                <w:sz w:val="24"/>
              </w:rPr>
            </w:pPr>
          </w:p>
        </w:tc>
        <w:tc>
          <w:tcPr>
            <w:tcW w:w="1701" w:type="dxa"/>
            <w:tcBorders>
              <w:bottom w:val="single" w:sz="12" w:space="0" w:color="auto"/>
            </w:tcBorders>
            <w:vAlign w:val="center"/>
          </w:tcPr>
          <w:p w14:paraId="5AB79F48" w14:textId="77777777" w:rsidR="00CE59BD" w:rsidRPr="001E6BCC" w:rsidRDefault="00CE59BD">
            <w:pPr>
              <w:pStyle w:val="af4"/>
              <w:spacing w:line="360" w:lineRule="auto"/>
              <w:jc w:val="center"/>
              <w:rPr>
                <w:rFonts w:hAnsi="宋体" w:cs="Courier New"/>
                <w:sz w:val="24"/>
              </w:rPr>
            </w:pPr>
          </w:p>
        </w:tc>
        <w:tc>
          <w:tcPr>
            <w:tcW w:w="1384" w:type="dxa"/>
            <w:tcBorders>
              <w:bottom w:val="single" w:sz="12" w:space="0" w:color="auto"/>
            </w:tcBorders>
            <w:vAlign w:val="center"/>
          </w:tcPr>
          <w:p w14:paraId="51666233" w14:textId="77777777" w:rsidR="00CE59BD" w:rsidRPr="001E6BCC" w:rsidRDefault="00CE59BD">
            <w:pPr>
              <w:pStyle w:val="af4"/>
              <w:spacing w:line="360" w:lineRule="auto"/>
              <w:jc w:val="center"/>
              <w:rPr>
                <w:rFonts w:hAnsi="宋体" w:cs="Courier New"/>
                <w:sz w:val="24"/>
              </w:rPr>
            </w:pPr>
          </w:p>
        </w:tc>
        <w:tc>
          <w:tcPr>
            <w:tcW w:w="1701" w:type="dxa"/>
            <w:tcBorders>
              <w:bottom w:val="single" w:sz="12" w:space="0" w:color="auto"/>
            </w:tcBorders>
            <w:vAlign w:val="center"/>
          </w:tcPr>
          <w:p w14:paraId="5FD21E95" w14:textId="77777777" w:rsidR="00CE59BD" w:rsidRPr="001E6BCC" w:rsidRDefault="00CE59BD">
            <w:pPr>
              <w:pStyle w:val="af4"/>
              <w:spacing w:line="360" w:lineRule="auto"/>
              <w:jc w:val="center"/>
              <w:rPr>
                <w:rFonts w:hAnsi="宋体" w:cs="Courier New"/>
                <w:sz w:val="24"/>
              </w:rPr>
            </w:pPr>
          </w:p>
        </w:tc>
        <w:tc>
          <w:tcPr>
            <w:tcW w:w="1842" w:type="dxa"/>
            <w:tcBorders>
              <w:bottom w:val="single" w:sz="12" w:space="0" w:color="auto"/>
            </w:tcBorders>
            <w:vAlign w:val="center"/>
          </w:tcPr>
          <w:p w14:paraId="1AEC3517" w14:textId="77777777" w:rsidR="00CE59BD" w:rsidRPr="001E6BCC" w:rsidRDefault="00CE59BD">
            <w:pPr>
              <w:pStyle w:val="af4"/>
              <w:spacing w:line="360" w:lineRule="auto"/>
              <w:jc w:val="center"/>
              <w:rPr>
                <w:rFonts w:hAnsi="宋体" w:cs="Courier New"/>
                <w:sz w:val="24"/>
              </w:rPr>
            </w:pPr>
          </w:p>
        </w:tc>
        <w:tc>
          <w:tcPr>
            <w:tcW w:w="1311" w:type="dxa"/>
            <w:tcBorders>
              <w:bottom w:val="single" w:sz="12" w:space="0" w:color="auto"/>
            </w:tcBorders>
            <w:vAlign w:val="center"/>
          </w:tcPr>
          <w:p w14:paraId="72BD699A" w14:textId="77777777" w:rsidR="00CE59BD" w:rsidRPr="001E6BCC" w:rsidRDefault="00CE59BD">
            <w:pPr>
              <w:pStyle w:val="af4"/>
              <w:spacing w:line="360" w:lineRule="auto"/>
              <w:jc w:val="center"/>
              <w:rPr>
                <w:rFonts w:hAnsi="宋体" w:cs="Courier New"/>
                <w:sz w:val="24"/>
              </w:rPr>
            </w:pPr>
          </w:p>
        </w:tc>
        <w:tc>
          <w:tcPr>
            <w:tcW w:w="851" w:type="dxa"/>
            <w:tcBorders>
              <w:bottom w:val="single" w:sz="12" w:space="0" w:color="auto"/>
            </w:tcBorders>
            <w:vAlign w:val="center"/>
          </w:tcPr>
          <w:p w14:paraId="67892643" w14:textId="77777777" w:rsidR="00CE59BD" w:rsidRPr="001E6BCC" w:rsidRDefault="00CE59BD">
            <w:pPr>
              <w:pStyle w:val="af4"/>
              <w:spacing w:line="360" w:lineRule="auto"/>
              <w:jc w:val="center"/>
              <w:rPr>
                <w:rFonts w:hAnsi="宋体" w:cs="Courier New"/>
                <w:sz w:val="24"/>
              </w:rPr>
            </w:pPr>
          </w:p>
        </w:tc>
      </w:tr>
    </w:tbl>
    <w:p w14:paraId="43D01D22" w14:textId="5B418D99" w:rsidR="00CE59BD" w:rsidRPr="001E6BCC" w:rsidRDefault="00E50317">
      <w:pPr>
        <w:pStyle w:val="af4"/>
        <w:spacing w:line="360" w:lineRule="auto"/>
        <w:ind w:left="360" w:hangingChars="150" w:hanging="360"/>
        <w:rPr>
          <w:rFonts w:hAnsi="宋体"/>
          <w:sz w:val="24"/>
        </w:rPr>
      </w:pPr>
      <w:r w:rsidRPr="001E6BCC">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w:t>
      </w:r>
      <w:r w:rsidR="00FB1043" w:rsidRPr="001E6BCC">
        <w:rPr>
          <w:rFonts w:hAnsi="宋体" w:hint="eastAsia"/>
          <w:sz w:val="24"/>
        </w:rPr>
        <w:t>响应</w:t>
      </w:r>
      <w:r w:rsidRPr="001E6BCC">
        <w:rPr>
          <w:rFonts w:hAnsi="宋体"/>
          <w:sz w:val="24"/>
        </w:rPr>
        <w:t>”。</w:t>
      </w:r>
    </w:p>
    <w:p w14:paraId="21FA8023" w14:textId="77777777" w:rsidR="00CE59BD" w:rsidRPr="001E6BCC" w:rsidRDefault="00E50317">
      <w:pPr>
        <w:pStyle w:val="af4"/>
        <w:spacing w:line="360" w:lineRule="auto"/>
        <w:rPr>
          <w:rFonts w:hAnsi="宋体"/>
          <w:sz w:val="24"/>
        </w:rPr>
      </w:pPr>
      <w:r w:rsidRPr="001E6BCC">
        <w:rPr>
          <w:rFonts w:hAnsi="宋体"/>
          <w:sz w:val="24"/>
        </w:rPr>
        <w:t>2、</w:t>
      </w:r>
      <w:bookmarkStart w:id="220" w:name="_Hlk1637030"/>
      <w:r w:rsidRPr="001E6BCC">
        <w:rPr>
          <w:rFonts w:hAnsi="宋体" w:hint="eastAsia"/>
          <w:sz w:val="24"/>
        </w:rPr>
        <w:t>如此表应答内容与投标文件的技术响应文件不一致的，以技术响应文件为准。</w:t>
      </w:r>
      <w:bookmarkEnd w:id="220"/>
    </w:p>
    <w:p w14:paraId="22128FF0" w14:textId="77777777" w:rsidR="00CE59BD" w:rsidRPr="001E6BCC" w:rsidRDefault="00E50317">
      <w:pPr>
        <w:pStyle w:val="af4"/>
        <w:tabs>
          <w:tab w:val="left" w:pos="5580"/>
        </w:tabs>
        <w:spacing w:before="120" w:line="360" w:lineRule="auto"/>
        <w:rPr>
          <w:rFonts w:hAnsi="宋体"/>
          <w:sz w:val="24"/>
        </w:rPr>
      </w:pPr>
      <w:r w:rsidRPr="001E6BCC">
        <w:rPr>
          <w:rFonts w:hAnsi="宋体" w:hint="eastAsia"/>
          <w:sz w:val="24"/>
        </w:rPr>
        <w:t>投标人名称（盖章）：</w:t>
      </w:r>
    </w:p>
    <w:p w14:paraId="3D28C021" w14:textId="77777777" w:rsidR="00CE59BD" w:rsidRPr="001E6BCC" w:rsidRDefault="00E50317">
      <w:pPr>
        <w:pStyle w:val="af4"/>
        <w:tabs>
          <w:tab w:val="left" w:pos="5580"/>
        </w:tabs>
        <w:spacing w:before="120" w:line="360" w:lineRule="auto"/>
        <w:rPr>
          <w:rFonts w:hAnsi="宋体"/>
          <w:sz w:val="24"/>
          <w:u w:val="single"/>
        </w:rPr>
      </w:pPr>
      <w:r w:rsidRPr="001E6BCC">
        <w:rPr>
          <w:rFonts w:hAnsi="宋体" w:hint="eastAsia"/>
          <w:sz w:val="24"/>
        </w:rPr>
        <w:t>法人授权代表（签字）：</w:t>
      </w:r>
    </w:p>
    <w:p w14:paraId="5F5F98F0" w14:textId="77777777" w:rsidR="00CE59BD" w:rsidRPr="001E6BCC" w:rsidRDefault="00E50317">
      <w:pPr>
        <w:pStyle w:val="af4"/>
        <w:tabs>
          <w:tab w:val="left" w:pos="5580"/>
        </w:tabs>
        <w:spacing w:before="120" w:line="360" w:lineRule="auto"/>
        <w:rPr>
          <w:rFonts w:hAnsi="宋体"/>
          <w:sz w:val="18"/>
          <w:szCs w:val="18"/>
        </w:rPr>
      </w:pPr>
      <w:r w:rsidRPr="001E6BCC">
        <w:rPr>
          <w:rFonts w:hAnsi="宋体" w:hint="eastAsia"/>
          <w:sz w:val="24"/>
        </w:rPr>
        <w:t>注：此表格经法人授权代表签字方有效。</w:t>
      </w:r>
    </w:p>
    <w:p w14:paraId="717B1F0E" w14:textId="77777777" w:rsidR="00CE59BD" w:rsidRPr="001E6BCC" w:rsidRDefault="00E50317">
      <w:pPr>
        <w:pStyle w:val="3"/>
      </w:pPr>
      <w:r w:rsidRPr="001E6BCC">
        <w:br w:type="page"/>
      </w:r>
      <w:bookmarkStart w:id="221" w:name="_Toc497235047"/>
      <w:bookmarkStart w:id="222" w:name="_Toc514926459"/>
      <w:bookmarkStart w:id="223" w:name="_Toc54622990"/>
      <w:r w:rsidRPr="001E6BCC">
        <w:lastRenderedPageBreak/>
        <w:t>5 商务条款偏离表</w:t>
      </w:r>
      <w:bookmarkEnd w:id="221"/>
      <w:bookmarkEnd w:id="222"/>
      <w:bookmarkEnd w:id="223"/>
    </w:p>
    <w:p w14:paraId="1B633D32" w14:textId="77777777" w:rsidR="00CE59BD" w:rsidRPr="001E6BCC" w:rsidRDefault="00E50317">
      <w:pPr>
        <w:pStyle w:val="af4"/>
        <w:spacing w:line="360" w:lineRule="auto"/>
        <w:rPr>
          <w:rFonts w:hAnsi="宋体"/>
          <w:sz w:val="24"/>
        </w:rPr>
      </w:pPr>
      <w:r w:rsidRPr="001E6BCC">
        <w:rPr>
          <w:rFonts w:hAnsi="宋体" w:hint="eastAsia"/>
          <w:sz w:val="24"/>
        </w:rPr>
        <w:t>项目名称</w:t>
      </w:r>
      <w:r w:rsidRPr="001E6BCC">
        <w:rPr>
          <w:rFonts w:hAnsi="宋体"/>
          <w:sz w:val="24"/>
        </w:rPr>
        <w:t xml:space="preserve">:_____________      项目编号:_____________  </w:t>
      </w:r>
      <w:r w:rsidRPr="001E6BCC">
        <w:rPr>
          <w:rFonts w:hAnsi="宋体" w:hint="eastAsia"/>
          <w:sz w:val="24"/>
        </w:rPr>
        <w:t>包号：</w:t>
      </w:r>
      <w:r w:rsidRPr="001E6BCC">
        <w:rPr>
          <w:rFonts w:hAnsi="宋体"/>
          <w:sz w:val="24"/>
          <w:szCs w:val="24"/>
        </w:rPr>
        <w:t>_______________</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252"/>
        <w:gridCol w:w="2268"/>
        <w:gridCol w:w="1276"/>
        <w:gridCol w:w="992"/>
      </w:tblGrid>
      <w:tr w:rsidR="001E6BCC" w:rsidRPr="001E6BCC" w14:paraId="7751AB5F" w14:textId="77777777" w:rsidTr="00614847">
        <w:trPr>
          <w:trHeight w:val="567"/>
          <w:jc w:val="center"/>
        </w:trPr>
        <w:tc>
          <w:tcPr>
            <w:tcW w:w="851" w:type="dxa"/>
            <w:tcBorders>
              <w:top w:val="single" w:sz="12" w:space="0" w:color="auto"/>
            </w:tcBorders>
            <w:vAlign w:val="center"/>
          </w:tcPr>
          <w:p w14:paraId="492F6A3A" w14:textId="77777777" w:rsidR="00614847" w:rsidRPr="001E6BCC" w:rsidRDefault="00614847">
            <w:pPr>
              <w:pStyle w:val="16"/>
              <w:spacing w:line="360" w:lineRule="auto"/>
              <w:jc w:val="center"/>
              <w:rPr>
                <w:rFonts w:ascii="宋体" w:hAnsi="宋体"/>
                <w:sz w:val="24"/>
              </w:rPr>
            </w:pPr>
            <w:r w:rsidRPr="001E6BCC">
              <w:rPr>
                <w:rFonts w:ascii="宋体" w:hAnsi="宋体" w:hint="eastAsia"/>
                <w:sz w:val="24"/>
              </w:rPr>
              <w:t>序号</w:t>
            </w:r>
          </w:p>
        </w:tc>
        <w:tc>
          <w:tcPr>
            <w:tcW w:w="1985" w:type="dxa"/>
            <w:tcBorders>
              <w:top w:val="single" w:sz="12" w:space="0" w:color="auto"/>
            </w:tcBorders>
            <w:vAlign w:val="center"/>
          </w:tcPr>
          <w:p w14:paraId="3B0AFC5A" w14:textId="77777777" w:rsidR="00614847" w:rsidRPr="001E6BCC" w:rsidRDefault="00614847">
            <w:pPr>
              <w:pStyle w:val="16"/>
              <w:spacing w:line="360" w:lineRule="auto"/>
              <w:jc w:val="center"/>
              <w:rPr>
                <w:rFonts w:ascii="宋体" w:hAnsi="宋体"/>
                <w:sz w:val="24"/>
              </w:rPr>
            </w:pPr>
            <w:r w:rsidRPr="001E6BCC">
              <w:rPr>
                <w:rFonts w:ascii="宋体" w:hAnsi="宋体" w:hint="eastAsia"/>
                <w:sz w:val="24"/>
              </w:rPr>
              <w:t>招标文件条目号</w:t>
            </w:r>
          </w:p>
        </w:tc>
        <w:tc>
          <w:tcPr>
            <w:tcW w:w="2252" w:type="dxa"/>
            <w:tcBorders>
              <w:top w:val="single" w:sz="12" w:space="0" w:color="auto"/>
            </w:tcBorders>
            <w:vAlign w:val="center"/>
          </w:tcPr>
          <w:p w14:paraId="2F7FD4E6" w14:textId="77777777" w:rsidR="00614847" w:rsidRPr="001E6BCC" w:rsidRDefault="00614847">
            <w:pPr>
              <w:pStyle w:val="16"/>
              <w:spacing w:line="360" w:lineRule="auto"/>
              <w:jc w:val="center"/>
              <w:rPr>
                <w:rFonts w:ascii="宋体" w:hAnsi="宋体"/>
                <w:sz w:val="24"/>
              </w:rPr>
            </w:pPr>
            <w:r w:rsidRPr="001E6BCC">
              <w:rPr>
                <w:rFonts w:ascii="宋体" w:hAnsi="宋体" w:hint="eastAsia"/>
                <w:sz w:val="24"/>
              </w:rPr>
              <w:t>招标文件商务条款</w:t>
            </w:r>
          </w:p>
        </w:tc>
        <w:tc>
          <w:tcPr>
            <w:tcW w:w="2268" w:type="dxa"/>
            <w:tcBorders>
              <w:top w:val="single" w:sz="12" w:space="0" w:color="auto"/>
            </w:tcBorders>
            <w:vAlign w:val="center"/>
          </w:tcPr>
          <w:p w14:paraId="56174AFA" w14:textId="77777777" w:rsidR="00614847" w:rsidRPr="001E6BCC" w:rsidRDefault="00614847">
            <w:pPr>
              <w:pStyle w:val="16"/>
              <w:spacing w:line="360" w:lineRule="auto"/>
              <w:jc w:val="center"/>
              <w:rPr>
                <w:rFonts w:ascii="宋体" w:hAnsi="宋体"/>
                <w:sz w:val="24"/>
              </w:rPr>
            </w:pPr>
            <w:r w:rsidRPr="001E6BCC">
              <w:rPr>
                <w:rFonts w:ascii="宋体" w:hAnsi="宋体" w:hint="eastAsia"/>
                <w:sz w:val="24"/>
              </w:rPr>
              <w:t>投标文件商务条款</w:t>
            </w:r>
          </w:p>
        </w:tc>
        <w:tc>
          <w:tcPr>
            <w:tcW w:w="1276" w:type="dxa"/>
            <w:tcBorders>
              <w:top w:val="single" w:sz="12" w:space="0" w:color="auto"/>
            </w:tcBorders>
          </w:tcPr>
          <w:p w14:paraId="217BF063" w14:textId="29AA1618" w:rsidR="00614847" w:rsidRPr="001E6BCC" w:rsidRDefault="00614847">
            <w:pPr>
              <w:pStyle w:val="16"/>
              <w:spacing w:line="360" w:lineRule="auto"/>
              <w:jc w:val="center"/>
              <w:rPr>
                <w:rFonts w:ascii="宋体" w:hAnsi="宋体"/>
                <w:sz w:val="24"/>
              </w:rPr>
            </w:pPr>
            <w:r w:rsidRPr="001E6BCC">
              <w:rPr>
                <w:rFonts w:hAnsi="宋体" w:cs="Courier New" w:hint="eastAsia"/>
                <w:sz w:val="24"/>
              </w:rPr>
              <w:t>响应</w:t>
            </w:r>
            <w:r w:rsidRPr="001E6BCC">
              <w:rPr>
                <w:rFonts w:hAnsi="宋体" w:cs="Courier New"/>
                <w:sz w:val="24"/>
              </w:rPr>
              <w:t>/</w:t>
            </w:r>
            <w:r w:rsidRPr="001E6BCC">
              <w:rPr>
                <w:rFonts w:hAnsi="宋体" w:cs="Courier New"/>
                <w:sz w:val="24"/>
              </w:rPr>
              <w:t>偏离</w:t>
            </w:r>
          </w:p>
        </w:tc>
        <w:tc>
          <w:tcPr>
            <w:tcW w:w="992" w:type="dxa"/>
            <w:tcBorders>
              <w:top w:val="single" w:sz="12" w:space="0" w:color="auto"/>
            </w:tcBorders>
            <w:vAlign w:val="center"/>
          </w:tcPr>
          <w:p w14:paraId="56A44757" w14:textId="4134CBD1" w:rsidR="00614847" w:rsidRPr="001E6BCC" w:rsidRDefault="00614847">
            <w:pPr>
              <w:pStyle w:val="16"/>
              <w:spacing w:line="360" w:lineRule="auto"/>
              <w:jc w:val="center"/>
              <w:rPr>
                <w:rFonts w:ascii="宋体" w:hAnsi="宋体"/>
                <w:sz w:val="24"/>
              </w:rPr>
            </w:pPr>
            <w:r w:rsidRPr="001E6BCC">
              <w:rPr>
                <w:rFonts w:ascii="宋体" w:hAnsi="宋体" w:hint="eastAsia"/>
                <w:sz w:val="24"/>
              </w:rPr>
              <w:t>说明</w:t>
            </w:r>
          </w:p>
        </w:tc>
      </w:tr>
      <w:tr w:rsidR="001E6BCC" w:rsidRPr="001E6BCC" w14:paraId="7A11C290" w14:textId="77777777" w:rsidTr="00614847">
        <w:trPr>
          <w:trHeight w:val="567"/>
          <w:jc w:val="center"/>
        </w:trPr>
        <w:tc>
          <w:tcPr>
            <w:tcW w:w="851" w:type="dxa"/>
            <w:vAlign w:val="center"/>
          </w:tcPr>
          <w:p w14:paraId="13284264" w14:textId="77777777" w:rsidR="00614847" w:rsidRPr="001E6BCC" w:rsidRDefault="00614847">
            <w:pPr>
              <w:pStyle w:val="af4"/>
              <w:spacing w:line="360" w:lineRule="auto"/>
              <w:jc w:val="center"/>
              <w:rPr>
                <w:rFonts w:hAnsi="宋体" w:cs="Courier New"/>
                <w:sz w:val="24"/>
              </w:rPr>
            </w:pPr>
          </w:p>
        </w:tc>
        <w:tc>
          <w:tcPr>
            <w:tcW w:w="1985" w:type="dxa"/>
            <w:vAlign w:val="center"/>
          </w:tcPr>
          <w:p w14:paraId="0A87B8F1" w14:textId="77777777" w:rsidR="00614847" w:rsidRPr="001E6BCC" w:rsidRDefault="00614847">
            <w:pPr>
              <w:pStyle w:val="af4"/>
              <w:spacing w:line="360" w:lineRule="auto"/>
              <w:jc w:val="center"/>
              <w:rPr>
                <w:rFonts w:hAnsi="宋体" w:cs="Courier New"/>
                <w:sz w:val="24"/>
              </w:rPr>
            </w:pPr>
          </w:p>
        </w:tc>
        <w:tc>
          <w:tcPr>
            <w:tcW w:w="2252" w:type="dxa"/>
            <w:vAlign w:val="center"/>
          </w:tcPr>
          <w:p w14:paraId="13CEBB63" w14:textId="77777777" w:rsidR="00614847" w:rsidRPr="001E6BCC" w:rsidRDefault="00614847">
            <w:pPr>
              <w:pStyle w:val="af4"/>
              <w:spacing w:line="360" w:lineRule="auto"/>
              <w:jc w:val="center"/>
              <w:rPr>
                <w:rFonts w:hAnsi="宋体" w:cs="Courier New"/>
                <w:sz w:val="24"/>
              </w:rPr>
            </w:pPr>
          </w:p>
        </w:tc>
        <w:tc>
          <w:tcPr>
            <w:tcW w:w="2268" w:type="dxa"/>
            <w:vAlign w:val="center"/>
          </w:tcPr>
          <w:p w14:paraId="7CF78387" w14:textId="77777777" w:rsidR="00614847" w:rsidRPr="001E6BCC" w:rsidRDefault="00614847">
            <w:pPr>
              <w:pStyle w:val="af4"/>
              <w:spacing w:line="360" w:lineRule="auto"/>
              <w:jc w:val="center"/>
              <w:rPr>
                <w:rFonts w:hAnsi="宋体" w:cs="Courier New"/>
                <w:sz w:val="24"/>
              </w:rPr>
            </w:pPr>
          </w:p>
        </w:tc>
        <w:tc>
          <w:tcPr>
            <w:tcW w:w="1276" w:type="dxa"/>
          </w:tcPr>
          <w:p w14:paraId="690766C6" w14:textId="77777777" w:rsidR="00614847" w:rsidRPr="001E6BCC" w:rsidRDefault="00614847">
            <w:pPr>
              <w:pStyle w:val="af4"/>
              <w:spacing w:line="360" w:lineRule="auto"/>
              <w:jc w:val="center"/>
              <w:rPr>
                <w:rFonts w:hAnsi="宋体" w:cs="Courier New"/>
                <w:sz w:val="24"/>
              </w:rPr>
            </w:pPr>
          </w:p>
        </w:tc>
        <w:tc>
          <w:tcPr>
            <w:tcW w:w="992" w:type="dxa"/>
            <w:vAlign w:val="center"/>
          </w:tcPr>
          <w:p w14:paraId="3E7DC595" w14:textId="2AC1D4A4" w:rsidR="00614847" w:rsidRPr="001E6BCC" w:rsidRDefault="00614847">
            <w:pPr>
              <w:pStyle w:val="af4"/>
              <w:spacing w:line="360" w:lineRule="auto"/>
              <w:jc w:val="center"/>
              <w:rPr>
                <w:rFonts w:hAnsi="宋体" w:cs="Courier New"/>
                <w:sz w:val="24"/>
              </w:rPr>
            </w:pPr>
          </w:p>
        </w:tc>
      </w:tr>
      <w:tr w:rsidR="001E6BCC" w:rsidRPr="001E6BCC" w14:paraId="7AB5E49D" w14:textId="77777777" w:rsidTr="00614847">
        <w:trPr>
          <w:trHeight w:val="567"/>
          <w:jc w:val="center"/>
        </w:trPr>
        <w:tc>
          <w:tcPr>
            <w:tcW w:w="851" w:type="dxa"/>
            <w:vAlign w:val="center"/>
          </w:tcPr>
          <w:p w14:paraId="1661FB90" w14:textId="77777777" w:rsidR="00614847" w:rsidRPr="001E6BCC" w:rsidRDefault="00614847">
            <w:pPr>
              <w:pStyle w:val="af4"/>
              <w:spacing w:line="360" w:lineRule="auto"/>
              <w:jc w:val="center"/>
              <w:rPr>
                <w:rFonts w:hAnsi="宋体" w:cs="Courier New"/>
                <w:sz w:val="24"/>
              </w:rPr>
            </w:pPr>
          </w:p>
        </w:tc>
        <w:tc>
          <w:tcPr>
            <w:tcW w:w="1985" w:type="dxa"/>
            <w:vAlign w:val="center"/>
          </w:tcPr>
          <w:p w14:paraId="47FC707E" w14:textId="77777777" w:rsidR="00614847" w:rsidRPr="001E6BCC" w:rsidRDefault="00614847">
            <w:pPr>
              <w:pStyle w:val="af4"/>
              <w:spacing w:line="360" w:lineRule="auto"/>
              <w:jc w:val="center"/>
              <w:rPr>
                <w:rFonts w:hAnsi="宋体" w:cs="Courier New"/>
                <w:sz w:val="24"/>
              </w:rPr>
            </w:pPr>
          </w:p>
        </w:tc>
        <w:tc>
          <w:tcPr>
            <w:tcW w:w="2252" w:type="dxa"/>
            <w:vAlign w:val="center"/>
          </w:tcPr>
          <w:p w14:paraId="3A747FEB" w14:textId="77777777" w:rsidR="00614847" w:rsidRPr="001E6BCC" w:rsidRDefault="00614847">
            <w:pPr>
              <w:pStyle w:val="af4"/>
              <w:spacing w:line="360" w:lineRule="auto"/>
              <w:jc w:val="center"/>
              <w:rPr>
                <w:rFonts w:hAnsi="宋体" w:cs="Courier New"/>
                <w:sz w:val="24"/>
              </w:rPr>
            </w:pPr>
          </w:p>
        </w:tc>
        <w:tc>
          <w:tcPr>
            <w:tcW w:w="2268" w:type="dxa"/>
            <w:vAlign w:val="center"/>
          </w:tcPr>
          <w:p w14:paraId="225C34A9" w14:textId="77777777" w:rsidR="00614847" w:rsidRPr="001E6BCC" w:rsidRDefault="00614847">
            <w:pPr>
              <w:pStyle w:val="af4"/>
              <w:spacing w:line="360" w:lineRule="auto"/>
              <w:jc w:val="center"/>
              <w:rPr>
                <w:rFonts w:hAnsi="宋体" w:cs="Courier New"/>
                <w:sz w:val="24"/>
              </w:rPr>
            </w:pPr>
          </w:p>
        </w:tc>
        <w:tc>
          <w:tcPr>
            <w:tcW w:w="1276" w:type="dxa"/>
          </w:tcPr>
          <w:p w14:paraId="562EDC69" w14:textId="77777777" w:rsidR="00614847" w:rsidRPr="001E6BCC" w:rsidRDefault="00614847">
            <w:pPr>
              <w:pStyle w:val="af4"/>
              <w:spacing w:line="360" w:lineRule="auto"/>
              <w:jc w:val="center"/>
              <w:rPr>
                <w:rFonts w:hAnsi="宋体" w:cs="Courier New"/>
                <w:sz w:val="24"/>
              </w:rPr>
            </w:pPr>
          </w:p>
        </w:tc>
        <w:tc>
          <w:tcPr>
            <w:tcW w:w="992" w:type="dxa"/>
            <w:vAlign w:val="center"/>
          </w:tcPr>
          <w:p w14:paraId="465D0C83" w14:textId="5BFEB9E8" w:rsidR="00614847" w:rsidRPr="001E6BCC" w:rsidRDefault="00614847">
            <w:pPr>
              <w:pStyle w:val="af4"/>
              <w:spacing w:line="360" w:lineRule="auto"/>
              <w:jc w:val="center"/>
              <w:rPr>
                <w:rFonts w:hAnsi="宋体" w:cs="Courier New"/>
                <w:sz w:val="24"/>
              </w:rPr>
            </w:pPr>
          </w:p>
        </w:tc>
      </w:tr>
      <w:tr w:rsidR="001E6BCC" w:rsidRPr="001E6BCC" w14:paraId="264A3BE9" w14:textId="77777777" w:rsidTr="00614847">
        <w:trPr>
          <w:trHeight w:val="567"/>
          <w:jc w:val="center"/>
        </w:trPr>
        <w:tc>
          <w:tcPr>
            <w:tcW w:w="851" w:type="dxa"/>
            <w:vAlign w:val="center"/>
          </w:tcPr>
          <w:p w14:paraId="2F1051DF" w14:textId="77777777" w:rsidR="00614847" w:rsidRPr="001E6BCC" w:rsidRDefault="00614847">
            <w:pPr>
              <w:pStyle w:val="af4"/>
              <w:spacing w:line="360" w:lineRule="auto"/>
              <w:jc w:val="center"/>
              <w:rPr>
                <w:rFonts w:hAnsi="宋体" w:cs="Courier New"/>
                <w:sz w:val="24"/>
              </w:rPr>
            </w:pPr>
          </w:p>
        </w:tc>
        <w:tc>
          <w:tcPr>
            <w:tcW w:w="1985" w:type="dxa"/>
            <w:vAlign w:val="center"/>
          </w:tcPr>
          <w:p w14:paraId="2021B526" w14:textId="77777777" w:rsidR="00614847" w:rsidRPr="001E6BCC" w:rsidRDefault="00614847">
            <w:pPr>
              <w:pStyle w:val="af4"/>
              <w:spacing w:line="360" w:lineRule="auto"/>
              <w:jc w:val="center"/>
              <w:rPr>
                <w:rFonts w:hAnsi="宋体" w:cs="Courier New"/>
                <w:sz w:val="24"/>
              </w:rPr>
            </w:pPr>
          </w:p>
        </w:tc>
        <w:tc>
          <w:tcPr>
            <w:tcW w:w="2252" w:type="dxa"/>
            <w:vAlign w:val="center"/>
          </w:tcPr>
          <w:p w14:paraId="482F442D" w14:textId="77777777" w:rsidR="00614847" w:rsidRPr="001E6BCC" w:rsidRDefault="00614847">
            <w:pPr>
              <w:pStyle w:val="af4"/>
              <w:spacing w:line="360" w:lineRule="auto"/>
              <w:jc w:val="center"/>
              <w:rPr>
                <w:rFonts w:hAnsi="宋体" w:cs="Courier New"/>
                <w:sz w:val="24"/>
              </w:rPr>
            </w:pPr>
          </w:p>
        </w:tc>
        <w:tc>
          <w:tcPr>
            <w:tcW w:w="2268" w:type="dxa"/>
            <w:vAlign w:val="center"/>
          </w:tcPr>
          <w:p w14:paraId="5857563A" w14:textId="77777777" w:rsidR="00614847" w:rsidRPr="001E6BCC" w:rsidRDefault="00614847">
            <w:pPr>
              <w:pStyle w:val="af4"/>
              <w:spacing w:line="360" w:lineRule="auto"/>
              <w:jc w:val="center"/>
              <w:rPr>
                <w:rFonts w:hAnsi="宋体" w:cs="Courier New"/>
                <w:sz w:val="24"/>
              </w:rPr>
            </w:pPr>
          </w:p>
        </w:tc>
        <w:tc>
          <w:tcPr>
            <w:tcW w:w="1276" w:type="dxa"/>
          </w:tcPr>
          <w:p w14:paraId="1BB27DA9" w14:textId="77777777" w:rsidR="00614847" w:rsidRPr="001E6BCC" w:rsidRDefault="00614847">
            <w:pPr>
              <w:pStyle w:val="af4"/>
              <w:spacing w:line="360" w:lineRule="auto"/>
              <w:jc w:val="center"/>
              <w:rPr>
                <w:rFonts w:hAnsi="宋体" w:cs="Courier New"/>
                <w:sz w:val="24"/>
              </w:rPr>
            </w:pPr>
          </w:p>
        </w:tc>
        <w:tc>
          <w:tcPr>
            <w:tcW w:w="992" w:type="dxa"/>
            <w:vAlign w:val="center"/>
          </w:tcPr>
          <w:p w14:paraId="2993CDC8" w14:textId="5ECA8DE5" w:rsidR="00614847" w:rsidRPr="001E6BCC" w:rsidRDefault="00614847">
            <w:pPr>
              <w:pStyle w:val="af4"/>
              <w:spacing w:line="360" w:lineRule="auto"/>
              <w:jc w:val="center"/>
              <w:rPr>
                <w:rFonts w:hAnsi="宋体" w:cs="Courier New"/>
                <w:sz w:val="24"/>
              </w:rPr>
            </w:pPr>
          </w:p>
        </w:tc>
      </w:tr>
      <w:tr w:rsidR="001E6BCC" w:rsidRPr="001E6BCC" w14:paraId="328A77AC" w14:textId="77777777" w:rsidTr="00614847">
        <w:trPr>
          <w:trHeight w:val="567"/>
          <w:jc w:val="center"/>
        </w:trPr>
        <w:tc>
          <w:tcPr>
            <w:tcW w:w="851" w:type="dxa"/>
            <w:vAlign w:val="center"/>
          </w:tcPr>
          <w:p w14:paraId="08E933B6" w14:textId="77777777" w:rsidR="00614847" w:rsidRPr="001E6BCC" w:rsidRDefault="00614847">
            <w:pPr>
              <w:pStyle w:val="af4"/>
              <w:spacing w:line="360" w:lineRule="auto"/>
              <w:jc w:val="center"/>
              <w:rPr>
                <w:rFonts w:hAnsi="宋体" w:cs="Courier New"/>
                <w:sz w:val="24"/>
              </w:rPr>
            </w:pPr>
          </w:p>
        </w:tc>
        <w:tc>
          <w:tcPr>
            <w:tcW w:w="1985" w:type="dxa"/>
            <w:vAlign w:val="center"/>
          </w:tcPr>
          <w:p w14:paraId="75718D54" w14:textId="77777777" w:rsidR="00614847" w:rsidRPr="001E6BCC" w:rsidRDefault="00614847">
            <w:pPr>
              <w:pStyle w:val="af4"/>
              <w:spacing w:line="360" w:lineRule="auto"/>
              <w:jc w:val="center"/>
              <w:rPr>
                <w:rFonts w:hAnsi="宋体" w:cs="Courier New"/>
                <w:sz w:val="24"/>
              </w:rPr>
            </w:pPr>
          </w:p>
        </w:tc>
        <w:tc>
          <w:tcPr>
            <w:tcW w:w="2252" w:type="dxa"/>
            <w:vAlign w:val="center"/>
          </w:tcPr>
          <w:p w14:paraId="2047C2E8" w14:textId="77777777" w:rsidR="00614847" w:rsidRPr="001E6BCC" w:rsidRDefault="00614847">
            <w:pPr>
              <w:pStyle w:val="af4"/>
              <w:spacing w:line="360" w:lineRule="auto"/>
              <w:jc w:val="center"/>
              <w:rPr>
                <w:rFonts w:hAnsi="宋体" w:cs="Courier New"/>
                <w:sz w:val="24"/>
              </w:rPr>
            </w:pPr>
          </w:p>
        </w:tc>
        <w:tc>
          <w:tcPr>
            <w:tcW w:w="2268" w:type="dxa"/>
            <w:vAlign w:val="center"/>
          </w:tcPr>
          <w:p w14:paraId="7C0D0DA1" w14:textId="77777777" w:rsidR="00614847" w:rsidRPr="001E6BCC" w:rsidRDefault="00614847">
            <w:pPr>
              <w:pStyle w:val="af4"/>
              <w:spacing w:line="360" w:lineRule="auto"/>
              <w:jc w:val="center"/>
              <w:rPr>
                <w:rFonts w:hAnsi="宋体" w:cs="Courier New"/>
                <w:sz w:val="24"/>
              </w:rPr>
            </w:pPr>
          </w:p>
        </w:tc>
        <w:tc>
          <w:tcPr>
            <w:tcW w:w="1276" w:type="dxa"/>
          </w:tcPr>
          <w:p w14:paraId="64C875C3" w14:textId="77777777" w:rsidR="00614847" w:rsidRPr="001E6BCC" w:rsidRDefault="00614847">
            <w:pPr>
              <w:pStyle w:val="af4"/>
              <w:spacing w:line="360" w:lineRule="auto"/>
              <w:jc w:val="center"/>
              <w:rPr>
                <w:rFonts w:hAnsi="宋体" w:cs="Courier New"/>
                <w:sz w:val="24"/>
              </w:rPr>
            </w:pPr>
          </w:p>
        </w:tc>
        <w:tc>
          <w:tcPr>
            <w:tcW w:w="992" w:type="dxa"/>
            <w:vAlign w:val="center"/>
          </w:tcPr>
          <w:p w14:paraId="1BD0C10B" w14:textId="298B6C5A" w:rsidR="00614847" w:rsidRPr="001E6BCC" w:rsidRDefault="00614847">
            <w:pPr>
              <w:pStyle w:val="af4"/>
              <w:spacing w:line="360" w:lineRule="auto"/>
              <w:jc w:val="center"/>
              <w:rPr>
                <w:rFonts w:hAnsi="宋体" w:cs="Courier New"/>
                <w:sz w:val="24"/>
              </w:rPr>
            </w:pPr>
          </w:p>
        </w:tc>
      </w:tr>
      <w:tr w:rsidR="001E6BCC" w:rsidRPr="001E6BCC" w14:paraId="45C3EC89" w14:textId="77777777" w:rsidTr="00614847">
        <w:trPr>
          <w:trHeight w:val="567"/>
          <w:jc w:val="center"/>
        </w:trPr>
        <w:tc>
          <w:tcPr>
            <w:tcW w:w="851" w:type="dxa"/>
            <w:vAlign w:val="center"/>
          </w:tcPr>
          <w:p w14:paraId="051DCF90" w14:textId="77777777" w:rsidR="00614847" w:rsidRPr="001E6BCC" w:rsidRDefault="00614847">
            <w:pPr>
              <w:pStyle w:val="af4"/>
              <w:spacing w:line="360" w:lineRule="auto"/>
              <w:jc w:val="center"/>
              <w:rPr>
                <w:rFonts w:hAnsi="宋体" w:cs="Courier New"/>
                <w:sz w:val="24"/>
              </w:rPr>
            </w:pPr>
          </w:p>
        </w:tc>
        <w:tc>
          <w:tcPr>
            <w:tcW w:w="1985" w:type="dxa"/>
            <w:vAlign w:val="center"/>
          </w:tcPr>
          <w:p w14:paraId="63B08520" w14:textId="77777777" w:rsidR="00614847" w:rsidRPr="001E6BCC" w:rsidRDefault="00614847">
            <w:pPr>
              <w:pStyle w:val="af4"/>
              <w:spacing w:line="360" w:lineRule="auto"/>
              <w:jc w:val="center"/>
              <w:rPr>
                <w:rFonts w:hAnsi="宋体" w:cs="Courier New"/>
                <w:sz w:val="24"/>
              </w:rPr>
            </w:pPr>
          </w:p>
        </w:tc>
        <w:tc>
          <w:tcPr>
            <w:tcW w:w="2252" w:type="dxa"/>
            <w:vAlign w:val="center"/>
          </w:tcPr>
          <w:p w14:paraId="05F01736" w14:textId="77777777" w:rsidR="00614847" w:rsidRPr="001E6BCC" w:rsidRDefault="00614847">
            <w:pPr>
              <w:pStyle w:val="af4"/>
              <w:spacing w:line="360" w:lineRule="auto"/>
              <w:jc w:val="center"/>
              <w:rPr>
                <w:rFonts w:hAnsi="宋体" w:cs="Courier New"/>
                <w:sz w:val="24"/>
              </w:rPr>
            </w:pPr>
          </w:p>
        </w:tc>
        <w:tc>
          <w:tcPr>
            <w:tcW w:w="2268" w:type="dxa"/>
            <w:vAlign w:val="center"/>
          </w:tcPr>
          <w:p w14:paraId="66B72C63" w14:textId="77777777" w:rsidR="00614847" w:rsidRPr="001E6BCC" w:rsidRDefault="00614847">
            <w:pPr>
              <w:pStyle w:val="af4"/>
              <w:spacing w:line="360" w:lineRule="auto"/>
              <w:jc w:val="center"/>
              <w:rPr>
                <w:rFonts w:hAnsi="宋体" w:cs="Courier New"/>
                <w:sz w:val="24"/>
              </w:rPr>
            </w:pPr>
          </w:p>
        </w:tc>
        <w:tc>
          <w:tcPr>
            <w:tcW w:w="1276" w:type="dxa"/>
          </w:tcPr>
          <w:p w14:paraId="2316E96D" w14:textId="77777777" w:rsidR="00614847" w:rsidRPr="001E6BCC" w:rsidRDefault="00614847">
            <w:pPr>
              <w:pStyle w:val="af4"/>
              <w:spacing w:line="360" w:lineRule="auto"/>
              <w:jc w:val="center"/>
              <w:rPr>
                <w:rFonts w:hAnsi="宋体" w:cs="Courier New"/>
                <w:sz w:val="24"/>
              </w:rPr>
            </w:pPr>
          </w:p>
        </w:tc>
        <w:tc>
          <w:tcPr>
            <w:tcW w:w="992" w:type="dxa"/>
            <w:vAlign w:val="center"/>
          </w:tcPr>
          <w:p w14:paraId="1C2EAD88" w14:textId="795A9519" w:rsidR="00614847" w:rsidRPr="001E6BCC" w:rsidRDefault="00614847">
            <w:pPr>
              <w:pStyle w:val="af4"/>
              <w:spacing w:line="360" w:lineRule="auto"/>
              <w:jc w:val="center"/>
              <w:rPr>
                <w:rFonts w:hAnsi="宋体" w:cs="Courier New"/>
                <w:sz w:val="24"/>
              </w:rPr>
            </w:pPr>
          </w:p>
        </w:tc>
      </w:tr>
      <w:tr w:rsidR="001E6BCC" w:rsidRPr="001E6BCC" w14:paraId="34316089" w14:textId="77777777" w:rsidTr="00614847">
        <w:trPr>
          <w:trHeight w:val="567"/>
          <w:jc w:val="center"/>
        </w:trPr>
        <w:tc>
          <w:tcPr>
            <w:tcW w:w="851" w:type="dxa"/>
            <w:vAlign w:val="center"/>
          </w:tcPr>
          <w:p w14:paraId="08560B1B" w14:textId="77777777" w:rsidR="00614847" w:rsidRPr="001E6BCC" w:rsidRDefault="00614847">
            <w:pPr>
              <w:pStyle w:val="af4"/>
              <w:spacing w:line="360" w:lineRule="auto"/>
              <w:jc w:val="center"/>
              <w:rPr>
                <w:rFonts w:hAnsi="宋体" w:cs="Courier New"/>
                <w:sz w:val="24"/>
              </w:rPr>
            </w:pPr>
          </w:p>
        </w:tc>
        <w:tc>
          <w:tcPr>
            <w:tcW w:w="1985" w:type="dxa"/>
            <w:vAlign w:val="center"/>
          </w:tcPr>
          <w:p w14:paraId="67F4BB49" w14:textId="77777777" w:rsidR="00614847" w:rsidRPr="001E6BCC" w:rsidRDefault="00614847">
            <w:pPr>
              <w:pStyle w:val="af4"/>
              <w:spacing w:line="360" w:lineRule="auto"/>
              <w:jc w:val="center"/>
              <w:rPr>
                <w:rFonts w:hAnsi="宋体" w:cs="Courier New"/>
                <w:sz w:val="24"/>
              </w:rPr>
            </w:pPr>
          </w:p>
        </w:tc>
        <w:tc>
          <w:tcPr>
            <w:tcW w:w="2252" w:type="dxa"/>
            <w:vAlign w:val="center"/>
          </w:tcPr>
          <w:p w14:paraId="32C1CD5E" w14:textId="77777777" w:rsidR="00614847" w:rsidRPr="001E6BCC" w:rsidRDefault="00614847">
            <w:pPr>
              <w:pStyle w:val="af4"/>
              <w:spacing w:line="360" w:lineRule="auto"/>
              <w:jc w:val="center"/>
              <w:rPr>
                <w:rFonts w:hAnsi="宋体" w:cs="Courier New"/>
                <w:sz w:val="24"/>
              </w:rPr>
            </w:pPr>
          </w:p>
        </w:tc>
        <w:tc>
          <w:tcPr>
            <w:tcW w:w="2268" w:type="dxa"/>
            <w:vAlign w:val="center"/>
          </w:tcPr>
          <w:p w14:paraId="4FF04D90" w14:textId="77777777" w:rsidR="00614847" w:rsidRPr="001E6BCC" w:rsidRDefault="00614847">
            <w:pPr>
              <w:pStyle w:val="af4"/>
              <w:spacing w:line="360" w:lineRule="auto"/>
              <w:jc w:val="center"/>
              <w:rPr>
                <w:rFonts w:hAnsi="宋体" w:cs="Courier New"/>
                <w:sz w:val="24"/>
              </w:rPr>
            </w:pPr>
          </w:p>
        </w:tc>
        <w:tc>
          <w:tcPr>
            <w:tcW w:w="1276" w:type="dxa"/>
          </w:tcPr>
          <w:p w14:paraId="1768E1BA" w14:textId="77777777" w:rsidR="00614847" w:rsidRPr="001E6BCC" w:rsidRDefault="00614847">
            <w:pPr>
              <w:pStyle w:val="af4"/>
              <w:spacing w:line="360" w:lineRule="auto"/>
              <w:jc w:val="center"/>
              <w:rPr>
                <w:rFonts w:hAnsi="宋体" w:cs="Courier New"/>
                <w:sz w:val="24"/>
              </w:rPr>
            </w:pPr>
          </w:p>
        </w:tc>
        <w:tc>
          <w:tcPr>
            <w:tcW w:w="992" w:type="dxa"/>
            <w:vAlign w:val="center"/>
          </w:tcPr>
          <w:p w14:paraId="50DC72EA" w14:textId="4105D27D" w:rsidR="00614847" w:rsidRPr="001E6BCC" w:rsidRDefault="00614847">
            <w:pPr>
              <w:pStyle w:val="af4"/>
              <w:spacing w:line="360" w:lineRule="auto"/>
              <w:jc w:val="center"/>
              <w:rPr>
                <w:rFonts w:hAnsi="宋体" w:cs="Courier New"/>
                <w:sz w:val="24"/>
              </w:rPr>
            </w:pPr>
          </w:p>
        </w:tc>
      </w:tr>
      <w:tr w:rsidR="001E6BCC" w:rsidRPr="001E6BCC" w14:paraId="5AF6D09C" w14:textId="77777777" w:rsidTr="00614847">
        <w:trPr>
          <w:trHeight w:val="567"/>
          <w:jc w:val="center"/>
        </w:trPr>
        <w:tc>
          <w:tcPr>
            <w:tcW w:w="851" w:type="dxa"/>
            <w:vAlign w:val="center"/>
          </w:tcPr>
          <w:p w14:paraId="65514654" w14:textId="77777777" w:rsidR="00614847" w:rsidRPr="001E6BCC" w:rsidRDefault="00614847">
            <w:pPr>
              <w:pStyle w:val="af4"/>
              <w:spacing w:line="360" w:lineRule="auto"/>
              <w:jc w:val="center"/>
              <w:rPr>
                <w:rFonts w:hAnsi="宋体" w:cs="Courier New"/>
                <w:sz w:val="24"/>
              </w:rPr>
            </w:pPr>
          </w:p>
        </w:tc>
        <w:tc>
          <w:tcPr>
            <w:tcW w:w="1985" w:type="dxa"/>
            <w:vAlign w:val="center"/>
          </w:tcPr>
          <w:p w14:paraId="7A03E731" w14:textId="77777777" w:rsidR="00614847" w:rsidRPr="001E6BCC" w:rsidRDefault="00614847">
            <w:pPr>
              <w:pStyle w:val="af4"/>
              <w:spacing w:line="360" w:lineRule="auto"/>
              <w:jc w:val="center"/>
              <w:rPr>
                <w:rFonts w:hAnsi="宋体" w:cs="Courier New"/>
                <w:sz w:val="24"/>
              </w:rPr>
            </w:pPr>
          </w:p>
        </w:tc>
        <w:tc>
          <w:tcPr>
            <w:tcW w:w="2252" w:type="dxa"/>
            <w:vAlign w:val="center"/>
          </w:tcPr>
          <w:p w14:paraId="02C94B79" w14:textId="77777777" w:rsidR="00614847" w:rsidRPr="001E6BCC" w:rsidRDefault="00614847">
            <w:pPr>
              <w:pStyle w:val="af4"/>
              <w:spacing w:line="360" w:lineRule="auto"/>
              <w:jc w:val="center"/>
              <w:rPr>
                <w:rFonts w:hAnsi="宋体" w:cs="Courier New"/>
                <w:sz w:val="24"/>
              </w:rPr>
            </w:pPr>
          </w:p>
        </w:tc>
        <w:tc>
          <w:tcPr>
            <w:tcW w:w="2268" w:type="dxa"/>
            <w:vAlign w:val="center"/>
          </w:tcPr>
          <w:p w14:paraId="7F61206B" w14:textId="77777777" w:rsidR="00614847" w:rsidRPr="001E6BCC" w:rsidRDefault="00614847">
            <w:pPr>
              <w:pStyle w:val="af4"/>
              <w:spacing w:line="360" w:lineRule="auto"/>
              <w:jc w:val="center"/>
              <w:rPr>
                <w:rFonts w:hAnsi="宋体" w:cs="Courier New"/>
                <w:sz w:val="24"/>
              </w:rPr>
            </w:pPr>
          </w:p>
        </w:tc>
        <w:tc>
          <w:tcPr>
            <w:tcW w:w="1276" w:type="dxa"/>
          </w:tcPr>
          <w:p w14:paraId="2BD1BC84" w14:textId="77777777" w:rsidR="00614847" w:rsidRPr="001E6BCC" w:rsidRDefault="00614847">
            <w:pPr>
              <w:pStyle w:val="af4"/>
              <w:spacing w:line="360" w:lineRule="auto"/>
              <w:jc w:val="center"/>
              <w:rPr>
                <w:rFonts w:hAnsi="宋体" w:cs="Courier New"/>
                <w:sz w:val="24"/>
              </w:rPr>
            </w:pPr>
          </w:p>
        </w:tc>
        <w:tc>
          <w:tcPr>
            <w:tcW w:w="992" w:type="dxa"/>
            <w:vAlign w:val="center"/>
          </w:tcPr>
          <w:p w14:paraId="4C25A34E" w14:textId="2DA847A8" w:rsidR="00614847" w:rsidRPr="001E6BCC" w:rsidRDefault="00614847">
            <w:pPr>
              <w:pStyle w:val="af4"/>
              <w:spacing w:line="360" w:lineRule="auto"/>
              <w:jc w:val="center"/>
              <w:rPr>
                <w:rFonts w:hAnsi="宋体" w:cs="Courier New"/>
                <w:sz w:val="24"/>
              </w:rPr>
            </w:pPr>
          </w:p>
        </w:tc>
      </w:tr>
      <w:tr w:rsidR="001E6BCC" w:rsidRPr="001E6BCC" w14:paraId="4DF41575" w14:textId="77777777" w:rsidTr="00614847">
        <w:trPr>
          <w:trHeight w:val="567"/>
          <w:jc w:val="center"/>
        </w:trPr>
        <w:tc>
          <w:tcPr>
            <w:tcW w:w="851" w:type="dxa"/>
            <w:vAlign w:val="center"/>
          </w:tcPr>
          <w:p w14:paraId="49ADD261" w14:textId="77777777" w:rsidR="00614847" w:rsidRPr="001E6BCC" w:rsidRDefault="00614847">
            <w:pPr>
              <w:pStyle w:val="af4"/>
              <w:spacing w:line="360" w:lineRule="auto"/>
              <w:jc w:val="center"/>
              <w:rPr>
                <w:rFonts w:hAnsi="宋体" w:cs="Courier New"/>
                <w:sz w:val="24"/>
              </w:rPr>
            </w:pPr>
          </w:p>
        </w:tc>
        <w:tc>
          <w:tcPr>
            <w:tcW w:w="1985" w:type="dxa"/>
            <w:vAlign w:val="center"/>
          </w:tcPr>
          <w:p w14:paraId="2C6CA7AF" w14:textId="77777777" w:rsidR="00614847" w:rsidRPr="001E6BCC" w:rsidRDefault="00614847">
            <w:pPr>
              <w:pStyle w:val="af4"/>
              <w:spacing w:line="360" w:lineRule="auto"/>
              <w:jc w:val="center"/>
              <w:rPr>
                <w:rFonts w:hAnsi="宋体" w:cs="Courier New"/>
                <w:sz w:val="24"/>
              </w:rPr>
            </w:pPr>
          </w:p>
        </w:tc>
        <w:tc>
          <w:tcPr>
            <w:tcW w:w="2252" w:type="dxa"/>
            <w:vAlign w:val="center"/>
          </w:tcPr>
          <w:p w14:paraId="5F69B33F" w14:textId="77777777" w:rsidR="00614847" w:rsidRPr="001E6BCC" w:rsidRDefault="00614847">
            <w:pPr>
              <w:pStyle w:val="af4"/>
              <w:spacing w:line="360" w:lineRule="auto"/>
              <w:jc w:val="center"/>
              <w:rPr>
                <w:rFonts w:hAnsi="宋体" w:cs="Courier New"/>
                <w:sz w:val="24"/>
              </w:rPr>
            </w:pPr>
          </w:p>
        </w:tc>
        <w:tc>
          <w:tcPr>
            <w:tcW w:w="2268" w:type="dxa"/>
            <w:vAlign w:val="center"/>
          </w:tcPr>
          <w:p w14:paraId="750E6D72" w14:textId="77777777" w:rsidR="00614847" w:rsidRPr="001E6BCC" w:rsidRDefault="00614847">
            <w:pPr>
              <w:pStyle w:val="af4"/>
              <w:spacing w:line="360" w:lineRule="auto"/>
              <w:jc w:val="center"/>
              <w:rPr>
                <w:rFonts w:hAnsi="宋体" w:cs="Courier New"/>
                <w:sz w:val="24"/>
              </w:rPr>
            </w:pPr>
          </w:p>
        </w:tc>
        <w:tc>
          <w:tcPr>
            <w:tcW w:w="1276" w:type="dxa"/>
          </w:tcPr>
          <w:p w14:paraId="51811520" w14:textId="77777777" w:rsidR="00614847" w:rsidRPr="001E6BCC" w:rsidRDefault="00614847">
            <w:pPr>
              <w:pStyle w:val="af4"/>
              <w:spacing w:line="360" w:lineRule="auto"/>
              <w:jc w:val="center"/>
              <w:rPr>
                <w:rFonts w:hAnsi="宋体" w:cs="Courier New"/>
                <w:sz w:val="24"/>
              </w:rPr>
            </w:pPr>
          </w:p>
        </w:tc>
        <w:tc>
          <w:tcPr>
            <w:tcW w:w="992" w:type="dxa"/>
            <w:vAlign w:val="center"/>
          </w:tcPr>
          <w:p w14:paraId="4589AE64" w14:textId="2839EE8B" w:rsidR="00614847" w:rsidRPr="001E6BCC" w:rsidRDefault="00614847">
            <w:pPr>
              <w:pStyle w:val="af4"/>
              <w:spacing w:line="360" w:lineRule="auto"/>
              <w:jc w:val="center"/>
              <w:rPr>
                <w:rFonts w:hAnsi="宋体" w:cs="Courier New"/>
                <w:sz w:val="24"/>
              </w:rPr>
            </w:pPr>
          </w:p>
        </w:tc>
      </w:tr>
      <w:tr w:rsidR="001E6BCC" w:rsidRPr="001E6BCC" w14:paraId="46EF3B99" w14:textId="77777777" w:rsidTr="00614847">
        <w:trPr>
          <w:trHeight w:val="567"/>
          <w:jc w:val="center"/>
        </w:trPr>
        <w:tc>
          <w:tcPr>
            <w:tcW w:w="851" w:type="dxa"/>
            <w:vAlign w:val="center"/>
          </w:tcPr>
          <w:p w14:paraId="27E80F42" w14:textId="77777777" w:rsidR="00614847" w:rsidRPr="001E6BCC" w:rsidRDefault="00614847">
            <w:pPr>
              <w:pStyle w:val="af4"/>
              <w:spacing w:line="360" w:lineRule="auto"/>
              <w:jc w:val="center"/>
              <w:rPr>
                <w:rFonts w:hAnsi="宋体" w:cs="Courier New"/>
                <w:sz w:val="24"/>
              </w:rPr>
            </w:pPr>
          </w:p>
        </w:tc>
        <w:tc>
          <w:tcPr>
            <w:tcW w:w="1985" w:type="dxa"/>
            <w:vAlign w:val="center"/>
          </w:tcPr>
          <w:p w14:paraId="0C9E2415" w14:textId="77777777" w:rsidR="00614847" w:rsidRPr="001E6BCC" w:rsidRDefault="00614847">
            <w:pPr>
              <w:pStyle w:val="af4"/>
              <w:spacing w:line="360" w:lineRule="auto"/>
              <w:jc w:val="center"/>
              <w:rPr>
                <w:rFonts w:hAnsi="宋体" w:cs="Courier New"/>
                <w:sz w:val="24"/>
              </w:rPr>
            </w:pPr>
          </w:p>
        </w:tc>
        <w:tc>
          <w:tcPr>
            <w:tcW w:w="2252" w:type="dxa"/>
            <w:vAlign w:val="center"/>
          </w:tcPr>
          <w:p w14:paraId="29DAE996" w14:textId="77777777" w:rsidR="00614847" w:rsidRPr="001E6BCC" w:rsidRDefault="00614847">
            <w:pPr>
              <w:pStyle w:val="af4"/>
              <w:spacing w:line="360" w:lineRule="auto"/>
              <w:jc w:val="center"/>
              <w:rPr>
                <w:rFonts w:hAnsi="宋体" w:cs="Courier New"/>
                <w:sz w:val="24"/>
              </w:rPr>
            </w:pPr>
          </w:p>
        </w:tc>
        <w:tc>
          <w:tcPr>
            <w:tcW w:w="2268" w:type="dxa"/>
            <w:vAlign w:val="center"/>
          </w:tcPr>
          <w:p w14:paraId="4E3FDC8F" w14:textId="77777777" w:rsidR="00614847" w:rsidRPr="001E6BCC" w:rsidRDefault="00614847">
            <w:pPr>
              <w:pStyle w:val="af4"/>
              <w:spacing w:line="360" w:lineRule="auto"/>
              <w:jc w:val="center"/>
              <w:rPr>
                <w:rFonts w:hAnsi="宋体" w:cs="Courier New"/>
                <w:sz w:val="24"/>
              </w:rPr>
            </w:pPr>
          </w:p>
        </w:tc>
        <w:tc>
          <w:tcPr>
            <w:tcW w:w="1276" w:type="dxa"/>
          </w:tcPr>
          <w:p w14:paraId="04619A99" w14:textId="77777777" w:rsidR="00614847" w:rsidRPr="001E6BCC" w:rsidRDefault="00614847">
            <w:pPr>
              <w:pStyle w:val="af4"/>
              <w:spacing w:line="360" w:lineRule="auto"/>
              <w:jc w:val="center"/>
              <w:rPr>
                <w:rFonts w:hAnsi="宋体" w:cs="Courier New"/>
                <w:sz w:val="24"/>
              </w:rPr>
            </w:pPr>
          </w:p>
        </w:tc>
        <w:tc>
          <w:tcPr>
            <w:tcW w:w="992" w:type="dxa"/>
            <w:vAlign w:val="center"/>
          </w:tcPr>
          <w:p w14:paraId="02FD3537" w14:textId="6014432A" w:rsidR="00614847" w:rsidRPr="001E6BCC" w:rsidRDefault="00614847">
            <w:pPr>
              <w:pStyle w:val="af4"/>
              <w:spacing w:line="360" w:lineRule="auto"/>
              <w:jc w:val="center"/>
              <w:rPr>
                <w:rFonts w:hAnsi="宋体" w:cs="Courier New"/>
                <w:sz w:val="24"/>
              </w:rPr>
            </w:pPr>
          </w:p>
        </w:tc>
      </w:tr>
      <w:tr w:rsidR="001E6BCC" w:rsidRPr="001E6BCC" w14:paraId="7FBCDECB" w14:textId="77777777" w:rsidTr="00614847">
        <w:trPr>
          <w:trHeight w:val="567"/>
          <w:jc w:val="center"/>
        </w:trPr>
        <w:tc>
          <w:tcPr>
            <w:tcW w:w="851" w:type="dxa"/>
            <w:vAlign w:val="center"/>
          </w:tcPr>
          <w:p w14:paraId="62CE3466" w14:textId="77777777" w:rsidR="00614847" w:rsidRPr="001E6BCC" w:rsidRDefault="00614847">
            <w:pPr>
              <w:pStyle w:val="af4"/>
              <w:spacing w:line="360" w:lineRule="auto"/>
              <w:jc w:val="center"/>
              <w:rPr>
                <w:rFonts w:hAnsi="宋体" w:cs="Courier New"/>
                <w:sz w:val="24"/>
              </w:rPr>
            </w:pPr>
          </w:p>
        </w:tc>
        <w:tc>
          <w:tcPr>
            <w:tcW w:w="1985" w:type="dxa"/>
            <w:vAlign w:val="center"/>
          </w:tcPr>
          <w:p w14:paraId="1BBD1967" w14:textId="77777777" w:rsidR="00614847" w:rsidRPr="001E6BCC" w:rsidRDefault="00614847">
            <w:pPr>
              <w:pStyle w:val="af4"/>
              <w:spacing w:line="360" w:lineRule="auto"/>
              <w:jc w:val="center"/>
              <w:rPr>
                <w:rFonts w:hAnsi="宋体" w:cs="Courier New"/>
                <w:sz w:val="24"/>
              </w:rPr>
            </w:pPr>
          </w:p>
        </w:tc>
        <w:tc>
          <w:tcPr>
            <w:tcW w:w="2252" w:type="dxa"/>
            <w:vAlign w:val="center"/>
          </w:tcPr>
          <w:p w14:paraId="408450EC" w14:textId="77777777" w:rsidR="00614847" w:rsidRPr="001E6BCC" w:rsidRDefault="00614847">
            <w:pPr>
              <w:pStyle w:val="af4"/>
              <w:spacing w:line="360" w:lineRule="auto"/>
              <w:jc w:val="center"/>
              <w:rPr>
                <w:rFonts w:hAnsi="宋体" w:cs="Courier New"/>
                <w:sz w:val="24"/>
              </w:rPr>
            </w:pPr>
          </w:p>
        </w:tc>
        <w:tc>
          <w:tcPr>
            <w:tcW w:w="2268" w:type="dxa"/>
            <w:vAlign w:val="center"/>
          </w:tcPr>
          <w:p w14:paraId="2F2132AB" w14:textId="77777777" w:rsidR="00614847" w:rsidRPr="001E6BCC" w:rsidRDefault="00614847">
            <w:pPr>
              <w:pStyle w:val="af4"/>
              <w:spacing w:line="360" w:lineRule="auto"/>
              <w:jc w:val="center"/>
              <w:rPr>
                <w:rFonts w:hAnsi="宋体" w:cs="Courier New"/>
                <w:sz w:val="24"/>
              </w:rPr>
            </w:pPr>
          </w:p>
        </w:tc>
        <w:tc>
          <w:tcPr>
            <w:tcW w:w="1276" w:type="dxa"/>
          </w:tcPr>
          <w:p w14:paraId="2496CB01" w14:textId="77777777" w:rsidR="00614847" w:rsidRPr="001E6BCC" w:rsidRDefault="00614847">
            <w:pPr>
              <w:pStyle w:val="af4"/>
              <w:spacing w:line="360" w:lineRule="auto"/>
              <w:jc w:val="center"/>
              <w:rPr>
                <w:rFonts w:hAnsi="宋体" w:cs="Courier New"/>
                <w:sz w:val="24"/>
              </w:rPr>
            </w:pPr>
          </w:p>
        </w:tc>
        <w:tc>
          <w:tcPr>
            <w:tcW w:w="992" w:type="dxa"/>
            <w:vAlign w:val="center"/>
          </w:tcPr>
          <w:p w14:paraId="27A1A828" w14:textId="2F74881F" w:rsidR="00614847" w:rsidRPr="001E6BCC" w:rsidRDefault="00614847">
            <w:pPr>
              <w:pStyle w:val="af4"/>
              <w:spacing w:line="360" w:lineRule="auto"/>
              <w:jc w:val="center"/>
              <w:rPr>
                <w:rFonts w:hAnsi="宋体" w:cs="Courier New"/>
                <w:sz w:val="24"/>
              </w:rPr>
            </w:pPr>
          </w:p>
        </w:tc>
      </w:tr>
      <w:tr w:rsidR="001E6BCC" w:rsidRPr="001E6BCC" w14:paraId="4EDA4130" w14:textId="77777777" w:rsidTr="00614847">
        <w:trPr>
          <w:trHeight w:val="567"/>
          <w:jc w:val="center"/>
        </w:trPr>
        <w:tc>
          <w:tcPr>
            <w:tcW w:w="851" w:type="dxa"/>
            <w:vAlign w:val="center"/>
          </w:tcPr>
          <w:p w14:paraId="0BBC10E7" w14:textId="77777777" w:rsidR="00614847" w:rsidRPr="001E6BCC" w:rsidRDefault="00614847">
            <w:pPr>
              <w:pStyle w:val="af4"/>
              <w:spacing w:line="360" w:lineRule="auto"/>
              <w:jc w:val="center"/>
              <w:rPr>
                <w:rFonts w:hAnsi="宋体" w:cs="Courier New"/>
                <w:sz w:val="24"/>
              </w:rPr>
            </w:pPr>
          </w:p>
        </w:tc>
        <w:tc>
          <w:tcPr>
            <w:tcW w:w="1985" w:type="dxa"/>
            <w:vAlign w:val="center"/>
          </w:tcPr>
          <w:p w14:paraId="48E12AD6" w14:textId="77777777" w:rsidR="00614847" w:rsidRPr="001E6BCC" w:rsidRDefault="00614847">
            <w:pPr>
              <w:pStyle w:val="af4"/>
              <w:spacing w:line="360" w:lineRule="auto"/>
              <w:jc w:val="center"/>
              <w:rPr>
                <w:rFonts w:hAnsi="宋体" w:cs="Courier New"/>
                <w:sz w:val="24"/>
              </w:rPr>
            </w:pPr>
          </w:p>
        </w:tc>
        <w:tc>
          <w:tcPr>
            <w:tcW w:w="2252" w:type="dxa"/>
            <w:vAlign w:val="center"/>
          </w:tcPr>
          <w:p w14:paraId="01352113" w14:textId="77777777" w:rsidR="00614847" w:rsidRPr="001E6BCC" w:rsidRDefault="00614847">
            <w:pPr>
              <w:pStyle w:val="af4"/>
              <w:spacing w:line="360" w:lineRule="auto"/>
              <w:jc w:val="center"/>
              <w:rPr>
                <w:rFonts w:hAnsi="宋体" w:cs="Courier New"/>
                <w:sz w:val="24"/>
              </w:rPr>
            </w:pPr>
          </w:p>
        </w:tc>
        <w:tc>
          <w:tcPr>
            <w:tcW w:w="2268" w:type="dxa"/>
            <w:vAlign w:val="center"/>
          </w:tcPr>
          <w:p w14:paraId="6E427465" w14:textId="77777777" w:rsidR="00614847" w:rsidRPr="001E6BCC" w:rsidRDefault="00614847">
            <w:pPr>
              <w:pStyle w:val="af4"/>
              <w:spacing w:line="360" w:lineRule="auto"/>
              <w:jc w:val="center"/>
              <w:rPr>
                <w:rFonts w:hAnsi="宋体" w:cs="Courier New"/>
                <w:sz w:val="24"/>
              </w:rPr>
            </w:pPr>
          </w:p>
        </w:tc>
        <w:tc>
          <w:tcPr>
            <w:tcW w:w="1276" w:type="dxa"/>
          </w:tcPr>
          <w:p w14:paraId="5E2F154A" w14:textId="77777777" w:rsidR="00614847" w:rsidRPr="001E6BCC" w:rsidRDefault="00614847">
            <w:pPr>
              <w:pStyle w:val="af4"/>
              <w:spacing w:line="360" w:lineRule="auto"/>
              <w:jc w:val="center"/>
              <w:rPr>
                <w:rFonts w:hAnsi="宋体" w:cs="Courier New"/>
                <w:sz w:val="24"/>
              </w:rPr>
            </w:pPr>
          </w:p>
        </w:tc>
        <w:tc>
          <w:tcPr>
            <w:tcW w:w="992" w:type="dxa"/>
            <w:vAlign w:val="center"/>
          </w:tcPr>
          <w:p w14:paraId="06784420" w14:textId="47F6B29D" w:rsidR="00614847" w:rsidRPr="001E6BCC" w:rsidRDefault="00614847">
            <w:pPr>
              <w:pStyle w:val="af4"/>
              <w:spacing w:line="360" w:lineRule="auto"/>
              <w:jc w:val="center"/>
              <w:rPr>
                <w:rFonts w:hAnsi="宋体" w:cs="Courier New"/>
                <w:sz w:val="24"/>
              </w:rPr>
            </w:pPr>
          </w:p>
        </w:tc>
      </w:tr>
      <w:tr w:rsidR="001E6BCC" w:rsidRPr="001E6BCC" w14:paraId="506642D2" w14:textId="77777777" w:rsidTr="00614847">
        <w:trPr>
          <w:trHeight w:val="567"/>
          <w:jc w:val="center"/>
        </w:trPr>
        <w:tc>
          <w:tcPr>
            <w:tcW w:w="851" w:type="dxa"/>
            <w:vAlign w:val="center"/>
          </w:tcPr>
          <w:p w14:paraId="2603A5CE" w14:textId="77777777" w:rsidR="00614847" w:rsidRPr="001E6BCC" w:rsidRDefault="00614847">
            <w:pPr>
              <w:pStyle w:val="af4"/>
              <w:spacing w:line="360" w:lineRule="auto"/>
              <w:jc w:val="center"/>
              <w:rPr>
                <w:rFonts w:hAnsi="宋体" w:cs="Courier New"/>
                <w:sz w:val="24"/>
              </w:rPr>
            </w:pPr>
          </w:p>
        </w:tc>
        <w:tc>
          <w:tcPr>
            <w:tcW w:w="1985" w:type="dxa"/>
            <w:vAlign w:val="center"/>
          </w:tcPr>
          <w:p w14:paraId="74FCA1BB" w14:textId="77777777" w:rsidR="00614847" w:rsidRPr="001E6BCC" w:rsidRDefault="00614847">
            <w:pPr>
              <w:pStyle w:val="af4"/>
              <w:spacing w:line="360" w:lineRule="auto"/>
              <w:jc w:val="center"/>
              <w:rPr>
                <w:rFonts w:hAnsi="宋体" w:cs="Courier New"/>
                <w:sz w:val="24"/>
              </w:rPr>
            </w:pPr>
          </w:p>
        </w:tc>
        <w:tc>
          <w:tcPr>
            <w:tcW w:w="2252" w:type="dxa"/>
            <w:vAlign w:val="center"/>
          </w:tcPr>
          <w:p w14:paraId="1AD5713B" w14:textId="77777777" w:rsidR="00614847" w:rsidRPr="001E6BCC" w:rsidRDefault="00614847">
            <w:pPr>
              <w:pStyle w:val="af4"/>
              <w:spacing w:line="360" w:lineRule="auto"/>
              <w:jc w:val="center"/>
              <w:rPr>
                <w:rFonts w:hAnsi="宋体" w:cs="Courier New"/>
                <w:sz w:val="24"/>
              </w:rPr>
            </w:pPr>
          </w:p>
        </w:tc>
        <w:tc>
          <w:tcPr>
            <w:tcW w:w="2268" w:type="dxa"/>
            <w:vAlign w:val="center"/>
          </w:tcPr>
          <w:p w14:paraId="0965A64D" w14:textId="77777777" w:rsidR="00614847" w:rsidRPr="001E6BCC" w:rsidRDefault="00614847">
            <w:pPr>
              <w:pStyle w:val="af4"/>
              <w:spacing w:line="360" w:lineRule="auto"/>
              <w:jc w:val="center"/>
              <w:rPr>
                <w:rFonts w:hAnsi="宋体" w:cs="Courier New"/>
                <w:sz w:val="24"/>
              </w:rPr>
            </w:pPr>
          </w:p>
        </w:tc>
        <w:tc>
          <w:tcPr>
            <w:tcW w:w="1276" w:type="dxa"/>
          </w:tcPr>
          <w:p w14:paraId="6126F58D" w14:textId="77777777" w:rsidR="00614847" w:rsidRPr="001E6BCC" w:rsidRDefault="00614847">
            <w:pPr>
              <w:pStyle w:val="af4"/>
              <w:spacing w:line="360" w:lineRule="auto"/>
              <w:jc w:val="center"/>
              <w:rPr>
                <w:rFonts w:hAnsi="宋体" w:cs="Courier New"/>
                <w:sz w:val="24"/>
              </w:rPr>
            </w:pPr>
          </w:p>
        </w:tc>
        <w:tc>
          <w:tcPr>
            <w:tcW w:w="992" w:type="dxa"/>
            <w:vAlign w:val="center"/>
          </w:tcPr>
          <w:p w14:paraId="1BA97E7D" w14:textId="4F509312" w:rsidR="00614847" w:rsidRPr="001E6BCC" w:rsidRDefault="00614847">
            <w:pPr>
              <w:pStyle w:val="af4"/>
              <w:spacing w:line="360" w:lineRule="auto"/>
              <w:jc w:val="center"/>
              <w:rPr>
                <w:rFonts w:hAnsi="宋体" w:cs="Courier New"/>
                <w:sz w:val="24"/>
              </w:rPr>
            </w:pPr>
          </w:p>
        </w:tc>
      </w:tr>
      <w:tr w:rsidR="001E6BCC" w:rsidRPr="001E6BCC" w14:paraId="4D5BF93C" w14:textId="77777777" w:rsidTr="00614847">
        <w:trPr>
          <w:trHeight w:val="567"/>
          <w:jc w:val="center"/>
        </w:trPr>
        <w:tc>
          <w:tcPr>
            <w:tcW w:w="851" w:type="dxa"/>
            <w:vAlign w:val="center"/>
          </w:tcPr>
          <w:p w14:paraId="7E1E6214" w14:textId="77777777" w:rsidR="00614847" w:rsidRPr="001E6BCC" w:rsidRDefault="00614847">
            <w:pPr>
              <w:pStyle w:val="af4"/>
              <w:spacing w:line="360" w:lineRule="auto"/>
              <w:jc w:val="center"/>
              <w:rPr>
                <w:rFonts w:hAnsi="宋体" w:cs="Courier New"/>
                <w:sz w:val="24"/>
              </w:rPr>
            </w:pPr>
          </w:p>
        </w:tc>
        <w:tc>
          <w:tcPr>
            <w:tcW w:w="1985" w:type="dxa"/>
            <w:vAlign w:val="center"/>
          </w:tcPr>
          <w:p w14:paraId="6EA599C4" w14:textId="77777777" w:rsidR="00614847" w:rsidRPr="001E6BCC" w:rsidRDefault="00614847">
            <w:pPr>
              <w:pStyle w:val="af4"/>
              <w:spacing w:line="360" w:lineRule="auto"/>
              <w:jc w:val="center"/>
              <w:rPr>
                <w:rFonts w:hAnsi="宋体" w:cs="Courier New"/>
                <w:sz w:val="24"/>
              </w:rPr>
            </w:pPr>
          </w:p>
        </w:tc>
        <w:tc>
          <w:tcPr>
            <w:tcW w:w="2252" w:type="dxa"/>
            <w:vAlign w:val="center"/>
          </w:tcPr>
          <w:p w14:paraId="6208E1D2" w14:textId="77777777" w:rsidR="00614847" w:rsidRPr="001E6BCC" w:rsidRDefault="00614847">
            <w:pPr>
              <w:pStyle w:val="af4"/>
              <w:spacing w:line="360" w:lineRule="auto"/>
              <w:jc w:val="center"/>
              <w:rPr>
                <w:rFonts w:hAnsi="宋体" w:cs="Courier New"/>
                <w:sz w:val="24"/>
              </w:rPr>
            </w:pPr>
          </w:p>
        </w:tc>
        <w:tc>
          <w:tcPr>
            <w:tcW w:w="2268" w:type="dxa"/>
            <w:vAlign w:val="center"/>
          </w:tcPr>
          <w:p w14:paraId="09CC2B9B" w14:textId="77777777" w:rsidR="00614847" w:rsidRPr="001E6BCC" w:rsidRDefault="00614847">
            <w:pPr>
              <w:pStyle w:val="af4"/>
              <w:spacing w:line="360" w:lineRule="auto"/>
              <w:jc w:val="center"/>
              <w:rPr>
                <w:rFonts w:hAnsi="宋体" w:cs="Courier New"/>
                <w:sz w:val="24"/>
              </w:rPr>
            </w:pPr>
          </w:p>
        </w:tc>
        <w:tc>
          <w:tcPr>
            <w:tcW w:w="1276" w:type="dxa"/>
          </w:tcPr>
          <w:p w14:paraId="57713FDD" w14:textId="77777777" w:rsidR="00614847" w:rsidRPr="001E6BCC" w:rsidRDefault="00614847">
            <w:pPr>
              <w:pStyle w:val="af4"/>
              <w:spacing w:line="360" w:lineRule="auto"/>
              <w:jc w:val="center"/>
              <w:rPr>
                <w:rFonts w:hAnsi="宋体" w:cs="Courier New"/>
                <w:sz w:val="24"/>
              </w:rPr>
            </w:pPr>
          </w:p>
        </w:tc>
        <w:tc>
          <w:tcPr>
            <w:tcW w:w="992" w:type="dxa"/>
            <w:vAlign w:val="center"/>
          </w:tcPr>
          <w:p w14:paraId="78B18583" w14:textId="2EA6FE29" w:rsidR="00614847" w:rsidRPr="001E6BCC" w:rsidRDefault="00614847">
            <w:pPr>
              <w:pStyle w:val="af4"/>
              <w:spacing w:line="360" w:lineRule="auto"/>
              <w:jc w:val="center"/>
              <w:rPr>
                <w:rFonts w:hAnsi="宋体" w:cs="Courier New"/>
                <w:sz w:val="24"/>
              </w:rPr>
            </w:pPr>
          </w:p>
        </w:tc>
      </w:tr>
      <w:tr w:rsidR="001E6BCC" w:rsidRPr="001E6BCC" w14:paraId="77E87E42" w14:textId="77777777" w:rsidTr="00614847">
        <w:trPr>
          <w:trHeight w:val="567"/>
          <w:jc w:val="center"/>
        </w:trPr>
        <w:tc>
          <w:tcPr>
            <w:tcW w:w="851" w:type="dxa"/>
            <w:tcBorders>
              <w:bottom w:val="single" w:sz="12" w:space="0" w:color="auto"/>
            </w:tcBorders>
            <w:vAlign w:val="center"/>
          </w:tcPr>
          <w:p w14:paraId="5C755C5F" w14:textId="77777777" w:rsidR="00614847" w:rsidRPr="001E6BCC" w:rsidRDefault="00614847">
            <w:pPr>
              <w:pStyle w:val="af4"/>
              <w:spacing w:line="360" w:lineRule="auto"/>
              <w:jc w:val="center"/>
              <w:rPr>
                <w:rFonts w:hAnsi="宋体" w:cs="Courier New"/>
                <w:sz w:val="24"/>
              </w:rPr>
            </w:pPr>
          </w:p>
        </w:tc>
        <w:tc>
          <w:tcPr>
            <w:tcW w:w="1985" w:type="dxa"/>
            <w:tcBorders>
              <w:bottom w:val="single" w:sz="12" w:space="0" w:color="auto"/>
            </w:tcBorders>
            <w:vAlign w:val="center"/>
          </w:tcPr>
          <w:p w14:paraId="1D657FBB" w14:textId="77777777" w:rsidR="00614847" w:rsidRPr="001E6BCC" w:rsidRDefault="00614847">
            <w:pPr>
              <w:pStyle w:val="af4"/>
              <w:spacing w:line="360" w:lineRule="auto"/>
              <w:jc w:val="center"/>
              <w:rPr>
                <w:rFonts w:hAnsi="宋体" w:cs="Courier New"/>
                <w:sz w:val="24"/>
              </w:rPr>
            </w:pPr>
          </w:p>
        </w:tc>
        <w:tc>
          <w:tcPr>
            <w:tcW w:w="2252" w:type="dxa"/>
            <w:tcBorders>
              <w:bottom w:val="single" w:sz="12" w:space="0" w:color="auto"/>
            </w:tcBorders>
            <w:vAlign w:val="center"/>
          </w:tcPr>
          <w:p w14:paraId="59E1ECE4" w14:textId="77777777" w:rsidR="00614847" w:rsidRPr="001E6BCC" w:rsidRDefault="00614847">
            <w:pPr>
              <w:pStyle w:val="af4"/>
              <w:spacing w:line="360" w:lineRule="auto"/>
              <w:jc w:val="center"/>
              <w:rPr>
                <w:rFonts w:hAnsi="宋体" w:cs="Courier New"/>
                <w:sz w:val="24"/>
              </w:rPr>
            </w:pPr>
          </w:p>
        </w:tc>
        <w:tc>
          <w:tcPr>
            <w:tcW w:w="2268" w:type="dxa"/>
            <w:tcBorders>
              <w:bottom w:val="single" w:sz="12" w:space="0" w:color="auto"/>
            </w:tcBorders>
            <w:vAlign w:val="center"/>
          </w:tcPr>
          <w:p w14:paraId="4B49DD5D" w14:textId="77777777" w:rsidR="00614847" w:rsidRPr="001E6BCC" w:rsidRDefault="00614847">
            <w:pPr>
              <w:pStyle w:val="af4"/>
              <w:spacing w:line="360" w:lineRule="auto"/>
              <w:jc w:val="center"/>
              <w:rPr>
                <w:rFonts w:hAnsi="宋体" w:cs="Courier New"/>
                <w:sz w:val="24"/>
              </w:rPr>
            </w:pPr>
          </w:p>
        </w:tc>
        <w:tc>
          <w:tcPr>
            <w:tcW w:w="1276" w:type="dxa"/>
            <w:tcBorders>
              <w:bottom w:val="single" w:sz="12" w:space="0" w:color="auto"/>
            </w:tcBorders>
          </w:tcPr>
          <w:p w14:paraId="11E56D98" w14:textId="77777777" w:rsidR="00614847" w:rsidRPr="001E6BCC" w:rsidRDefault="00614847">
            <w:pPr>
              <w:pStyle w:val="af4"/>
              <w:spacing w:line="360" w:lineRule="auto"/>
              <w:jc w:val="center"/>
              <w:rPr>
                <w:rFonts w:hAnsi="宋体" w:cs="Courier New"/>
                <w:sz w:val="24"/>
              </w:rPr>
            </w:pPr>
          </w:p>
        </w:tc>
        <w:tc>
          <w:tcPr>
            <w:tcW w:w="992" w:type="dxa"/>
            <w:tcBorders>
              <w:bottom w:val="single" w:sz="12" w:space="0" w:color="auto"/>
            </w:tcBorders>
            <w:vAlign w:val="center"/>
          </w:tcPr>
          <w:p w14:paraId="6BBE2042" w14:textId="2EABDA60" w:rsidR="00614847" w:rsidRPr="001E6BCC" w:rsidRDefault="00614847">
            <w:pPr>
              <w:pStyle w:val="af4"/>
              <w:spacing w:line="360" w:lineRule="auto"/>
              <w:jc w:val="center"/>
              <w:rPr>
                <w:rFonts w:hAnsi="宋体" w:cs="Courier New"/>
                <w:sz w:val="24"/>
              </w:rPr>
            </w:pPr>
          </w:p>
        </w:tc>
      </w:tr>
    </w:tbl>
    <w:p w14:paraId="2D40949A" w14:textId="062E35CA" w:rsidR="00CE59BD" w:rsidRPr="001E6BCC" w:rsidRDefault="00E50317">
      <w:pPr>
        <w:pStyle w:val="af4"/>
        <w:spacing w:line="360" w:lineRule="auto"/>
        <w:rPr>
          <w:rFonts w:hAnsi="宋体"/>
          <w:sz w:val="24"/>
        </w:rPr>
      </w:pPr>
      <w:r w:rsidRPr="001E6BCC">
        <w:rPr>
          <w:rFonts w:hAnsi="宋体"/>
          <w:sz w:val="24"/>
        </w:rPr>
        <w:t> 注：投标人如果对商务条款的响应有任何偏离，请在本表中详细填写；如对商务条款没有偏离，请注明“</w:t>
      </w:r>
      <w:r w:rsidR="00FB1043" w:rsidRPr="001E6BCC">
        <w:rPr>
          <w:rFonts w:hAnsi="宋体" w:hint="eastAsia"/>
          <w:sz w:val="24"/>
        </w:rPr>
        <w:t>响应</w:t>
      </w:r>
      <w:r w:rsidRPr="001E6BCC">
        <w:rPr>
          <w:rFonts w:hAnsi="宋体"/>
          <w:sz w:val="24"/>
        </w:rPr>
        <w:t>”。</w:t>
      </w:r>
    </w:p>
    <w:p w14:paraId="21919DB5" w14:textId="77777777" w:rsidR="00CE59BD" w:rsidRPr="001E6BCC" w:rsidRDefault="00CE59BD">
      <w:pPr>
        <w:pStyle w:val="af4"/>
        <w:spacing w:line="360" w:lineRule="auto"/>
        <w:rPr>
          <w:rFonts w:hAnsi="宋体"/>
          <w:sz w:val="24"/>
        </w:rPr>
      </w:pPr>
    </w:p>
    <w:p w14:paraId="6A5BE059" w14:textId="77777777" w:rsidR="00CE59BD" w:rsidRPr="001E6BCC" w:rsidRDefault="00E50317">
      <w:pPr>
        <w:pStyle w:val="af4"/>
        <w:tabs>
          <w:tab w:val="left" w:pos="5580"/>
        </w:tabs>
        <w:spacing w:before="120" w:line="360" w:lineRule="auto"/>
        <w:rPr>
          <w:rFonts w:hAnsi="宋体"/>
          <w:sz w:val="24"/>
        </w:rPr>
      </w:pPr>
      <w:r w:rsidRPr="001E6BCC">
        <w:rPr>
          <w:rFonts w:hAnsi="宋体" w:hint="eastAsia"/>
          <w:sz w:val="24"/>
        </w:rPr>
        <w:t>投标人名称（盖章）：</w:t>
      </w:r>
    </w:p>
    <w:p w14:paraId="61BAADFE" w14:textId="77777777" w:rsidR="00CE59BD" w:rsidRPr="001E6BCC" w:rsidRDefault="00E50317">
      <w:pPr>
        <w:pStyle w:val="af4"/>
        <w:tabs>
          <w:tab w:val="left" w:pos="5580"/>
        </w:tabs>
        <w:spacing w:before="120" w:line="360" w:lineRule="auto"/>
        <w:rPr>
          <w:rFonts w:hAnsi="宋体"/>
          <w:sz w:val="24"/>
          <w:u w:val="single"/>
        </w:rPr>
      </w:pPr>
      <w:r w:rsidRPr="001E6BCC">
        <w:rPr>
          <w:rFonts w:hAnsi="宋体" w:hint="eastAsia"/>
          <w:sz w:val="24"/>
        </w:rPr>
        <w:t>法人授权代表（签字）：</w:t>
      </w:r>
    </w:p>
    <w:p w14:paraId="51B1C62F" w14:textId="77777777" w:rsidR="00CE59BD" w:rsidRPr="001E6BCC" w:rsidRDefault="00E50317">
      <w:pPr>
        <w:pStyle w:val="af4"/>
        <w:tabs>
          <w:tab w:val="left" w:pos="5580"/>
        </w:tabs>
        <w:spacing w:before="120" w:line="360" w:lineRule="auto"/>
        <w:rPr>
          <w:rFonts w:hAnsi="宋体"/>
          <w:sz w:val="24"/>
        </w:rPr>
      </w:pPr>
      <w:r w:rsidRPr="001E6BCC">
        <w:rPr>
          <w:rFonts w:hAnsi="宋体" w:hint="eastAsia"/>
          <w:sz w:val="24"/>
        </w:rPr>
        <w:t>注：此表格经法人授权代表签字方有效。</w:t>
      </w:r>
    </w:p>
    <w:p w14:paraId="2C0CDBE8" w14:textId="77777777" w:rsidR="00CE59BD" w:rsidRPr="001E6BCC" w:rsidRDefault="00E50317">
      <w:pPr>
        <w:widowControl/>
        <w:jc w:val="left"/>
        <w:rPr>
          <w:rFonts w:ascii="宋体" w:hAnsi="宋体"/>
          <w:sz w:val="24"/>
          <w:szCs w:val="21"/>
        </w:rPr>
      </w:pPr>
      <w:r w:rsidRPr="001E6BCC">
        <w:rPr>
          <w:rFonts w:ascii="宋体" w:hAnsi="宋体"/>
          <w:sz w:val="24"/>
        </w:rPr>
        <w:br w:type="page"/>
      </w:r>
    </w:p>
    <w:p w14:paraId="045D1D2A" w14:textId="77777777" w:rsidR="00CE59BD" w:rsidRPr="001E6BCC" w:rsidRDefault="00CE59BD">
      <w:pPr>
        <w:pStyle w:val="af4"/>
        <w:tabs>
          <w:tab w:val="left" w:pos="5580"/>
        </w:tabs>
        <w:spacing w:before="120" w:line="360" w:lineRule="auto"/>
        <w:rPr>
          <w:rFonts w:hAnsi="宋体"/>
          <w:sz w:val="24"/>
        </w:rPr>
      </w:pPr>
    </w:p>
    <w:p w14:paraId="03348B7C" w14:textId="77777777" w:rsidR="00CE59BD" w:rsidRPr="001E6BCC" w:rsidRDefault="00E50317">
      <w:pPr>
        <w:pStyle w:val="3"/>
        <w:numPr>
          <w:ilvl w:val="0"/>
          <w:numId w:val="8"/>
        </w:numPr>
      </w:pPr>
      <w:bookmarkStart w:id="224" w:name="_Toc497235048"/>
      <w:bookmarkStart w:id="225" w:name="_Toc514926460"/>
      <w:bookmarkStart w:id="226" w:name="_Toc54622991"/>
      <w:r w:rsidRPr="001E6BCC">
        <w:t>资格证明文件</w:t>
      </w:r>
      <w:bookmarkEnd w:id="224"/>
      <w:bookmarkEnd w:id="225"/>
      <w:bookmarkEnd w:id="226"/>
    </w:p>
    <w:p w14:paraId="11D7C281" w14:textId="77777777" w:rsidR="00CE59BD" w:rsidRPr="001E6BCC" w:rsidRDefault="00E50317">
      <w:pPr>
        <w:spacing w:line="360" w:lineRule="auto"/>
        <w:rPr>
          <w:rFonts w:ascii="宋体" w:hAnsi="宋体"/>
          <w:sz w:val="24"/>
        </w:rPr>
      </w:pPr>
      <w:r w:rsidRPr="001E6BCC">
        <w:rPr>
          <w:rFonts w:ascii="宋体" w:hAnsi="宋体"/>
          <w:sz w:val="24"/>
        </w:rPr>
        <w:t>6-1</w:t>
      </w:r>
      <w:r w:rsidRPr="001E6BCC">
        <w:rPr>
          <w:rFonts w:ascii="宋体" w:hAnsi="宋体" w:hint="eastAsia"/>
          <w:sz w:val="24"/>
        </w:rPr>
        <w:t>三证合一的营业执照或事业单位法人证书副本复印件（复印件须加盖公章）；供应商是自然人的，应提供其有效的自然人身份证明复印件；</w:t>
      </w:r>
    </w:p>
    <w:p w14:paraId="1D4D9A05" w14:textId="77777777" w:rsidR="00CE59BD" w:rsidRPr="001E6BCC" w:rsidRDefault="00E50317">
      <w:pPr>
        <w:pStyle w:val="17"/>
        <w:spacing w:line="360" w:lineRule="auto"/>
        <w:ind w:firstLineChars="0" w:firstLine="0"/>
        <w:rPr>
          <w:rFonts w:ascii="宋体" w:hAnsi="宋体"/>
        </w:rPr>
      </w:pPr>
      <w:r w:rsidRPr="001E6BCC">
        <w:rPr>
          <w:rFonts w:ascii="宋体" w:hAnsi="宋体" w:hint="eastAsia"/>
          <w:sz w:val="24"/>
        </w:rPr>
        <w:t>注：事业单位提供《事业单位法人证书》、民办非企业单位提供《民办非企业登记证书》副本复印件（须加盖本单位公章）。</w:t>
      </w:r>
    </w:p>
    <w:p w14:paraId="451A836A" w14:textId="35D23045" w:rsidR="00CE59BD" w:rsidRPr="001E6BCC" w:rsidRDefault="00E50317">
      <w:pPr>
        <w:pStyle w:val="a0"/>
        <w:spacing w:line="360" w:lineRule="auto"/>
        <w:ind w:firstLine="0"/>
        <w:rPr>
          <w:rFonts w:hAnsi="宋体"/>
          <w:kern w:val="2"/>
          <w:szCs w:val="24"/>
        </w:rPr>
      </w:pPr>
      <w:r w:rsidRPr="001E6BCC">
        <w:rPr>
          <w:rFonts w:hAnsi="宋体"/>
          <w:kern w:val="2"/>
          <w:szCs w:val="24"/>
        </w:rPr>
        <w:t>6-2</w:t>
      </w:r>
      <w:r w:rsidRPr="001E6BCC">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1E6BCC">
        <w:rPr>
          <w:rFonts w:hAnsi="宋体"/>
        </w:rPr>
        <w:t>（须加盖本单位公章）</w:t>
      </w:r>
    </w:p>
    <w:p w14:paraId="25304BEE" w14:textId="77777777" w:rsidR="00CE59BD" w:rsidRPr="001E6BCC" w:rsidRDefault="00E50317">
      <w:pPr>
        <w:pStyle w:val="a0"/>
        <w:spacing w:line="360" w:lineRule="auto"/>
        <w:ind w:firstLine="0"/>
        <w:rPr>
          <w:rFonts w:hAnsi="宋体"/>
          <w:kern w:val="2"/>
          <w:szCs w:val="24"/>
        </w:rPr>
      </w:pPr>
      <w:r w:rsidRPr="001E6BCC">
        <w:rPr>
          <w:rFonts w:hAnsi="宋体"/>
          <w:kern w:val="2"/>
          <w:szCs w:val="24"/>
        </w:rPr>
        <w:t xml:space="preserve">6-3 </w:t>
      </w:r>
      <w:r w:rsidRPr="001E6BCC">
        <w:rPr>
          <w:rFonts w:hAnsi="宋体" w:hint="eastAsia"/>
          <w:kern w:val="2"/>
          <w:szCs w:val="24"/>
        </w:rPr>
        <w:t>投标人</w:t>
      </w:r>
      <w:r w:rsidRPr="001E6BCC">
        <w:rPr>
          <w:rFonts w:hAnsi="宋体"/>
          <w:kern w:val="2"/>
          <w:szCs w:val="24"/>
        </w:rPr>
        <w:t>资格声明</w:t>
      </w:r>
    </w:p>
    <w:p w14:paraId="48DDBBCF" w14:textId="77777777" w:rsidR="00CE59BD" w:rsidRPr="001E6BCC" w:rsidRDefault="00E50317">
      <w:pPr>
        <w:pStyle w:val="a0"/>
        <w:spacing w:line="360" w:lineRule="auto"/>
        <w:ind w:firstLine="0"/>
        <w:rPr>
          <w:rFonts w:hAnsi="宋体"/>
          <w:kern w:val="2"/>
          <w:szCs w:val="24"/>
        </w:rPr>
      </w:pPr>
      <w:r w:rsidRPr="001E6BCC">
        <w:rPr>
          <w:rFonts w:hAnsi="宋体"/>
        </w:rPr>
        <w:t>6-4</w:t>
      </w:r>
      <w:r w:rsidRPr="001E6BCC">
        <w:rPr>
          <w:rFonts w:hAnsi="宋体" w:hint="eastAsia"/>
        </w:rPr>
        <w:t>提供经会计师事务所出具的</w:t>
      </w:r>
      <w:r w:rsidRPr="001E6BCC">
        <w:rPr>
          <w:rFonts w:hAnsi="宋体"/>
        </w:rPr>
        <w:t>上一年度（201</w:t>
      </w:r>
      <w:r w:rsidRPr="001E6BCC">
        <w:rPr>
          <w:rFonts w:hAnsi="宋体" w:hint="eastAsia"/>
        </w:rPr>
        <w:t>9</w:t>
      </w:r>
      <w:r w:rsidRPr="001E6BCC">
        <w:rPr>
          <w:rFonts w:hAnsi="宋体"/>
        </w:rPr>
        <w:t>年度）</w:t>
      </w:r>
      <w:r w:rsidRPr="001E6BCC">
        <w:rPr>
          <w:rFonts w:hAnsi="宋体" w:hint="eastAsia"/>
        </w:rPr>
        <w:t>完整的财务审计报告复印件，并加盖投标人公章。如投标人无法提供</w:t>
      </w:r>
      <w:r w:rsidRPr="001E6BCC">
        <w:rPr>
          <w:rFonts w:hAnsi="宋体"/>
        </w:rPr>
        <w:t>上一年度（201</w:t>
      </w:r>
      <w:r w:rsidRPr="001E6BCC">
        <w:rPr>
          <w:rFonts w:hAnsi="宋体" w:hint="eastAsia"/>
        </w:rPr>
        <w:t>9</w:t>
      </w:r>
      <w:r w:rsidRPr="001E6BCC">
        <w:rPr>
          <w:rFonts w:hAnsi="宋体"/>
        </w:rPr>
        <w:t>年度）</w:t>
      </w:r>
      <w:r w:rsidRPr="001E6BCC">
        <w:rPr>
          <w:rFonts w:hAnsi="宋体" w:hint="eastAsia"/>
        </w:rPr>
        <w:t>完整的审计报告，则须提供银行出具的资信证明</w:t>
      </w:r>
      <w:r w:rsidRPr="001E6BCC">
        <w:rPr>
          <w:rFonts w:hAnsi="宋体"/>
          <w:kern w:val="2"/>
          <w:szCs w:val="24"/>
        </w:rPr>
        <w:t>。</w:t>
      </w:r>
    </w:p>
    <w:p w14:paraId="7D7ABF93" w14:textId="77777777" w:rsidR="00CE59BD" w:rsidRPr="001E6BCC" w:rsidRDefault="00E50317">
      <w:pPr>
        <w:pStyle w:val="a0"/>
        <w:spacing w:line="360" w:lineRule="auto"/>
        <w:ind w:leftChars="135" w:left="283" w:firstLine="0"/>
        <w:rPr>
          <w:rFonts w:hAnsi="宋体"/>
          <w:kern w:val="2"/>
          <w:szCs w:val="24"/>
        </w:rPr>
      </w:pPr>
      <w:r w:rsidRPr="001E6BCC">
        <w:rPr>
          <w:rFonts w:hAnsi="宋体"/>
          <w:kern w:val="2"/>
          <w:szCs w:val="24"/>
        </w:rPr>
        <w:t>说明：1、银行资信证明是指</w:t>
      </w:r>
      <w:r w:rsidRPr="001E6BCC">
        <w:rPr>
          <w:rFonts w:hAnsi="宋体" w:hint="eastAsia"/>
          <w:kern w:val="2"/>
          <w:szCs w:val="24"/>
        </w:rPr>
        <w:t>供应商</w:t>
      </w:r>
      <w:r w:rsidRPr="001E6BCC">
        <w:rPr>
          <w:rFonts w:hAnsi="宋体"/>
          <w:kern w:val="2"/>
          <w:szCs w:val="24"/>
        </w:rPr>
        <w:t>参加本次投标截止日前</w:t>
      </w:r>
      <w:r w:rsidRPr="001E6BCC">
        <w:rPr>
          <w:rFonts w:hAnsi="宋体" w:hint="eastAsia"/>
          <w:kern w:val="2"/>
          <w:szCs w:val="24"/>
        </w:rPr>
        <w:t>三个月</w:t>
      </w:r>
      <w:r w:rsidRPr="001E6BCC">
        <w:rPr>
          <w:rFonts w:hAnsi="宋体"/>
          <w:kern w:val="2"/>
          <w:szCs w:val="24"/>
        </w:rPr>
        <w:t>内银行出具的资信证明（成立一年内的公司可提交验资证明复印件并加盖本单位公章）,且无收受人和项目的限制，但开具银行有限制规定的除外；</w:t>
      </w:r>
    </w:p>
    <w:p w14:paraId="69146043" w14:textId="77777777" w:rsidR="00CE59BD" w:rsidRPr="001E6BCC" w:rsidRDefault="00E50317">
      <w:pPr>
        <w:pStyle w:val="a0"/>
        <w:spacing w:line="360" w:lineRule="auto"/>
        <w:ind w:leftChars="135" w:left="283" w:firstLine="0"/>
        <w:rPr>
          <w:rFonts w:hAnsi="宋体"/>
          <w:kern w:val="2"/>
          <w:szCs w:val="24"/>
        </w:rPr>
      </w:pPr>
      <w:r w:rsidRPr="001E6BCC">
        <w:rPr>
          <w:rFonts w:hAnsi="宋体"/>
          <w:kern w:val="2"/>
          <w:szCs w:val="24"/>
        </w:rPr>
        <w:t>2、提供的银行资信证明必须是完整的</w:t>
      </w:r>
      <w:r w:rsidRPr="001E6BCC">
        <w:rPr>
          <w:rFonts w:hAnsi="宋体" w:hint="eastAsia"/>
          <w:kern w:val="2"/>
          <w:szCs w:val="24"/>
        </w:rPr>
        <w:t>原件</w:t>
      </w:r>
      <w:r w:rsidRPr="001E6BCC">
        <w:rPr>
          <w:rFonts w:hAnsi="宋体"/>
          <w:kern w:val="2"/>
          <w:szCs w:val="24"/>
        </w:rPr>
        <w:t>（正反面）</w:t>
      </w:r>
      <w:r w:rsidRPr="001E6BCC">
        <w:rPr>
          <w:rFonts w:hAnsi="宋体" w:hint="eastAsia"/>
          <w:kern w:val="2"/>
          <w:szCs w:val="24"/>
        </w:rPr>
        <w:t>复印件无效</w:t>
      </w:r>
      <w:r w:rsidRPr="001E6BCC">
        <w:rPr>
          <w:rFonts w:hAnsi="宋体"/>
          <w:kern w:val="2"/>
          <w:szCs w:val="24"/>
        </w:rPr>
        <w:t>；</w:t>
      </w:r>
    </w:p>
    <w:p w14:paraId="4DBDDFE7" w14:textId="77777777" w:rsidR="00CE59BD" w:rsidRPr="001E6BCC" w:rsidRDefault="00E50317">
      <w:pPr>
        <w:pStyle w:val="a0"/>
        <w:spacing w:line="360" w:lineRule="auto"/>
        <w:ind w:leftChars="135" w:left="283" w:firstLine="0"/>
        <w:rPr>
          <w:rFonts w:hAnsi="宋体"/>
          <w:kern w:val="2"/>
          <w:szCs w:val="24"/>
        </w:rPr>
      </w:pPr>
      <w:r w:rsidRPr="001E6BCC">
        <w:rPr>
          <w:rFonts w:hAnsi="宋体"/>
          <w:kern w:val="2"/>
          <w:szCs w:val="24"/>
        </w:rPr>
        <w:t>3、银行资信证明应能说明该</w:t>
      </w:r>
      <w:r w:rsidRPr="001E6BCC">
        <w:rPr>
          <w:rFonts w:hAnsi="宋体" w:hint="eastAsia"/>
          <w:kern w:val="2"/>
          <w:szCs w:val="24"/>
        </w:rPr>
        <w:t>供应商</w:t>
      </w:r>
      <w:r w:rsidRPr="001E6BCC">
        <w:rPr>
          <w:rFonts w:hAnsi="宋体"/>
          <w:kern w:val="2"/>
          <w:szCs w:val="24"/>
        </w:rPr>
        <w:t>与银行之间业务往来正常，企业信誉良好等；</w:t>
      </w:r>
    </w:p>
    <w:p w14:paraId="08437A89" w14:textId="77777777" w:rsidR="00CE59BD" w:rsidRPr="001E6BCC" w:rsidRDefault="00E50317">
      <w:pPr>
        <w:pStyle w:val="a0"/>
        <w:spacing w:line="360" w:lineRule="auto"/>
        <w:ind w:leftChars="135" w:left="283" w:firstLine="0"/>
        <w:rPr>
          <w:rFonts w:hAnsi="宋体"/>
          <w:kern w:val="2"/>
          <w:szCs w:val="24"/>
        </w:rPr>
      </w:pPr>
      <w:r w:rsidRPr="001E6BCC">
        <w:rPr>
          <w:rFonts w:hAnsi="宋体"/>
          <w:kern w:val="2"/>
          <w:szCs w:val="24"/>
        </w:rPr>
        <w:t>4、银行出具的存款证明不能替代银行资信证明，存款证明无效</w:t>
      </w:r>
      <w:r w:rsidRPr="001E6BCC">
        <w:rPr>
          <w:rFonts w:hAnsi="宋体" w:hint="eastAsia"/>
          <w:kern w:val="2"/>
          <w:szCs w:val="24"/>
        </w:rPr>
        <w:t>。</w:t>
      </w:r>
    </w:p>
    <w:p w14:paraId="1FC0968A" w14:textId="77777777" w:rsidR="00CE59BD" w:rsidRPr="001E6BCC" w:rsidRDefault="00E50317">
      <w:pPr>
        <w:pStyle w:val="a0"/>
        <w:spacing w:line="360" w:lineRule="auto"/>
        <w:ind w:firstLine="0"/>
        <w:rPr>
          <w:rFonts w:hAnsi="宋体"/>
          <w:kern w:val="2"/>
          <w:szCs w:val="24"/>
        </w:rPr>
      </w:pPr>
      <w:r w:rsidRPr="001E6BCC">
        <w:rPr>
          <w:rFonts w:hAnsi="宋体"/>
          <w:kern w:val="2"/>
          <w:szCs w:val="24"/>
        </w:rPr>
        <w:t>6-5有依法缴纳社会保障资金的良好记录（</w:t>
      </w:r>
      <w:r w:rsidRPr="001E6BCC">
        <w:rPr>
          <w:rFonts w:hAnsi="宋体" w:hint="eastAsia"/>
          <w:kern w:val="2"/>
          <w:szCs w:val="24"/>
        </w:rPr>
        <w:t>供应商</w:t>
      </w:r>
      <w:r w:rsidRPr="001E6BCC">
        <w:rPr>
          <w:rFonts w:hAnsi="宋体"/>
          <w:kern w:val="2"/>
          <w:szCs w:val="24"/>
        </w:rPr>
        <w:t>逐月交纳社会保障资金的，须提供参加本次政府采购活动</w:t>
      </w:r>
      <w:r w:rsidRPr="001E6BCC">
        <w:rPr>
          <w:rFonts w:hAnsi="宋体" w:hint="eastAsia"/>
        </w:rPr>
        <w:t>连续开标日期前六个月内任意一个月</w:t>
      </w:r>
      <w:r w:rsidRPr="001E6BCC">
        <w:rPr>
          <w:rFonts w:hAnsi="宋体"/>
          <w:kern w:val="2"/>
          <w:szCs w:val="24"/>
        </w:rPr>
        <w:t>的缴纳社会保障资金的入账票据凭证复印件；</w:t>
      </w:r>
      <w:r w:rsidRPr="001E6BCC">
        <w:rPr>
          <w:rFonts w:hAnsi="宋体" w:hint="eastAsia"/>
          <w:kern w:val="2"/>
          <w:szCs w:val="24"/>
        </w:rPr>
        <w:t>供应商</w:t>
      </w:r>
      <w:r w:rsidRPr="001E6BCC">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3A5BEB86" w14:textId="77777777" w:rsidR="00CE59BD" w:rsidRPr="001E6BCC" w:rsidRDefault="00E50317">
      <w:pPr>
        <w:spacing w:line="360" w:lineRule="auto"/>
        <w:rPr>
          <w:rFonts w:ascii="宋体" w:hAnsi="宋体"/>
          <w:sz w:val="24"/>
        </w:rPr>
      </w:pPr>
      <w:r w:rsidRPr="001E6BCC">
        <w:rPr>
          <w:rFonts w:ascii="宋体" w:hAnsi="宋体"/>
          <w:sz w:val="24"/>
        </w:rPr>
        <w:t>6-6</w:t>
      </w:r>
      <w:r w:rsidRPr="001E6BCC">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736740C7" w14:textId="5B928F25" w:rsidR="00CE59BD" w:rsidRPr="001E6BCC" w:rsidRDefault="00E50317">
      <w:pPr>
        <w:pStyle w:val="a0"/>
        <w:spacing w:line="360" w:lineRule="auto"/>
        <w:ind w:firstLine="0"/>
        <w:rPr>
          <w:rFonts w:hAnsi="宋体"/>
          <w:kern w:val="2"/>
          <w:szCs w:val="24"/>
        </w:rPr>
      </w:pPr>
      <w:r w:rsidRPr="001E6BCC">
        <w:rPr>
          <w:rFonts w:hAnsi="宋体" w:hint="eastAsia"/>
        </w:rPr>
        <w:t>注：依法免税或零报税的供应商，须提供相应文件证明其依法免税证明文件或</w:t>
      </w:r>
      <w:r w:rsidR="00FB1043" w:rsidRPr="001E6BCC">
        <w:rPr>
          <w:rFonts w:hAnsi="宋体" w:hint="eastAsia"/>
        </w:rPr>
        <w:t>零</w:t>
      </w:r>
      <w:r w:rsidRPr="001E6BCC">
        <w:rPr>
          <w:rFonts w:hAnsi="宋体" w:hint="eastAsia"/>
        </w:rPr>
        <w:t>纳税申报表复印件。</w:t>
      </w:r>
    </w:p>
    <w:p w14:paraId="5B2D0EF9" w14:textId="77777777" w:rsidR="00CE59BD" w:rsidRPr="001E6BCC" w:rsidRDefault="00E50317">
      <w:pPr>
        <w:spacing w:line="360" w:lineRule="auto"/>
        <w:rPr>
          <w:rFonts w:ascii="宋体" w:hAnsi="宋体"/>
          <w:sz w:val="24"/>
        </w:rPr>
      </w:pPr>
      <w:r w:rsidRPr="001E6BCC">
        <w:rPr>
          <w:rFonts w:ascii="宋体" w:hAnsi="宋体"/>
          <w:sz w:val="24"/>
        </w:rPr>
        <w:lastRenderedPageBreak/>
        <w:t>6-7</w:t>
      </w:r>
      <w:r w:rsidRPr="001E6BCC">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6AA449E2" w14:textId="77777777" w:rsidR="00CE59BD" w:rsidRPr="001E6BCC" w:rsidRDefault="00E50317">
      <w:pPr>
        <w:spacing w:line="360" w:lineRule="auto"/>
        <w:rPr>
          <w:rFonts w:ascii="宋体" w:hAnsi="宋体"/>
          <w:sz w:val="24"/>
        </w:rPr>
      </w:pPr>
      <w:r w:rsidRPr="001E6BCC">
        <w:rPr>
          <w:rFonts w:ascii="宋体" w:hAnsi="宋体" w:hint="eastAsia"/>
          <w:sz w:val="24"/>
        </w:rPr>
        <w:t>6-</w:t>
      </w:r>
      <w:r w:rsidRPr="001E6BCC">
        <w:rPr>
          <w:rFonts w:ascii="宋体" w:hAnsi="宋体"/>
          <w:sz w:val="24"/>
        </w:rPr>
        <w:t>8参加本次政府采购活动前三年内，在经营活动中没有重大违法记录的声明（</w:t>
      </w:r>
      <w:r w:rsidRPr="001E6BCC">
        <w:rPr>
          <w:rFonts w:ascii="宋体" w:hAnsi="宋体" w:hint="eastAsia"/>
          <w:sz w:val="24"/>
        </w:rPr>
        <w:t>供应商</w:t>
      </w:r>
      <w:r w:rsidRPr="001E6BCC">
        <w:rPr>
          <w:rFonts w:ascii="宋体" w:hAnsi="宋体"/>
          <w:sz w:val="24"/>
        </w:rPr>
        <w:t>须提供此声明，法定代表人或法人授权代表签字，须加盖本单位公章）</w:t>
      </w:r>
    </w:p>
    <w:p w14:paraId="3BB364BA" w14:textId="77777777" w:rsidR="00CE59BD" w:rsidRPr="001E6BCC" w:rsidRDefault="00E50317">
      <w:pPr>
        <w:spacing w:line="360" w:lineRule="auto"/>
        <w:rPr>
          <w:rFonts w:ascii="宋体" w:hAnsi="宋体"/>
          <w:sz w:val="24"/>
        </w:rPr>
      </w:pPr>
      <w:r w:rsidRPr="001E6BCC">
        <w:rPr>
          <w:rFonts w:ascii="宋体" w:hAnsi="宋体"/>
          <w:sz w:val="24"/>
        </w:rPr>
        <w:t>6-9</w:t>
      </w:r>
      <w:r w:rsidRPr="001E6BCC">
        <w:rPr>
          <w:rFonts w:ascii="宋体" w:hAnsi="宋体" w:hint="eastAsia"/>
          <w:sz w:val="24"/>
        </w:rPr>
        <w:t>信用声明（须加盖本单位公章）</w:t>
      </w:r>
    </w:p>
    <w:p w14:paraId="6C2C168C" w14:textId="77777777" w:rsidR="00CE59BD" w:rsidRPr="001E6BCC" w:rsidRDefault="00E50317">
      <w:pPr>
        <w:spacing w:line="360" w:lineRule="auto"/>
        <w:rPr>
          <w:rFonts w:ascii="宋体" w:hAnsi="宋体"/>
          <w:sz w:val="24"/>
        </w:rPr>
      </w:pPr>
      <w:r w:rsidRPr="001E6BCC">
        <w:rPr>
          <w:rFonts w:ascii="宋体" w:hAnsi="宋体"/>
          <w:sz w:val="24"/>
        </w:rPr>
        <w:t>6-10</w:t>
      </w:r>
      <w:r w:rsidRPr="001E6BCC">
        <w:rPr>
          <w:rFonts w:ascii="宋体" w:hAnsi="宋体" w:hint="eastAsia"/>
          <w:sz w:val="24"/>
        </w:rPr>
        <w:t>供应商</w:t>
      </w:r>
      <w:r w:rsidRPr="001E6BCC">
        <w:rPr>
          <w:rFonts w:ascii="宋体" w:hAnsi="宋体"/>
          <w:sz w:val="24"/>
        </w:rPr>
        <w:t>认为必要的其他资格证明文件复印件（须加盖本单位公章）。</w:t>
      </w:r>
    </w:p>
    <w:p w14:paraId="7269F709" w14:textId="77777777" w:rsidR="00CE59BD" w:rsidRPr="001E6BCC" w:rsidRDefault="00E50317">
      <w:pPr>
        <w:spacing w:line="360" w:lineRule="auto"/>
        <w:rPr>
          <w:rFonts w:ascii="宋体" w:hAnsi="宋体"/>
          <w:sz w:val="24"/>
        </w:rPr>
      </w:pPr>
      <w:r w:rsidRPr="001E6BCC">
        <w:rPr>
          <w:rFonts w:ascii="宋体" w:hAnsi="宋体"/>
          <w:sz w:val="24"/>
        </w:rPr>
        <w:br w:type="page"/>
      </w:r>
      <w:r w:rsidRPr="001E6BCC">
        <w:rPr>
          <w:rFonts w:ascii="宋体" w:hAnsi="宋体"/>
          <w:sz w:val="24"/>
        </w:rPr>
        <w:lastRenderedPageBreak/>
        <w:t>6-1</w:t>
      </w:r>
      <w:r w:rsidRPr="001E6BCC">
        <w:rPr>
          <w:rFonts w:ascii="宋体" w:hAnsi="宋体" w:hint="eastAsia"/>
          <w:sz w:val="24"/>
        </w:rPr>
        <w:t>三证合一的营业执照或事业单位法人证书副本复印件（复印件须加盖公章）；供应商是自然人的，应提供其有效的自然人身份证明复印件；</w:t>
      </w:r>
    </w:p>
    <w:p w14:paraId="66370FF9" w14:textId="77777777" w:rsidR="00CE59BD" w:rsidRPr="001E6BCC" w:rsidRDefault="00E50317">
      <w:pPr>
        <w:spacing w:line="360" w:lineRule="auto"/>
        <w:jc w:val="center"/>
        <w:rPr>
          <w:rFonts w:ascii="宋体" w:hAnsi="宋体"/>
          <w:b/>
          <w:sz w:val="24"/>
        </w:rPr>
      </w:pPr>
      <w:r w:rsidRPr="001E6BCC">
        <w:rPr>
          <w:rFonts w:ascii="宋体" w:hAnsi="宋体" w:hint="eastAsia"/>
          <w:sz w:val="24"/>
        </w:rPr>
        <w:t>注：事业单位提供《事业单位法人证书》、民办非企业单位提供《民办非企业登记证书》副本复印件（须加盖本单位公章）。</w:t>
      </w:r>
    </w:p>
    <w:p w14:paraId="696CBF76" w14:textId="77777777" w:rsidR="00CE59BD" w:rsidRPr="001E6BCC" w:rsidRDefault="00CE59BD">
      <w:pPr>
        <w:spacing w:line="360" w:lineRule="auto"/>
        <w:rPr>
          <w:rFonts w:ascii="宋体" w:hAnsi="宋体"/>
          <w:sz w:val="24"/>
        </w:rPr>
      </w:pPr>
    </w:p>
    <w:p w14:paraId="0BFA0350" w14:textId="77777777" w:rsidR="00CE59BD" w:rsidRPr="001E6BCC" w:rsidRDefault="00E50317">
      <w:pPr>
        <w:spacing w:line="360" w:lineRule="auto"/>
        <w:jc w:val="center"/>
        <w:rPr>
          <w:rFonts w:ascii="宋体" w:hAnsi="宋体"/>
          <w:sz w:val="24"/>
        </w:rPr>
      </w:pPr>
      <w:r w:rsidRPr="001E6BCC">
        <w:rPr>
          <w:rFonts w:ascii="宋体" w:hAnsi="宋体"/>
          <w:sz w:val="24"/>
        </w:rPr>
        <w:br w:type="page"/>
      </w:r>
      <w:r w:rsidRPr="001E6BCC">
        <w:rPr>
          <w:rFonts w:ascii="宋体" w:hAnsi="宋体" w:hint="eastAsia"/>
          <w:sz w:val="24"/>
        </w:rPr>
        <w:lastRenderedPageBreak/>
        <w:t xml:space="preserve">  6-</w:t>
      </w:r>
      <w:r w:rsidRPr="001E6BCC">
        <w:rPr>
          <w:rFonts w:ascii="宋体" w:hAnsi="宋体"/>
          <w:sz w:val="24"/>
        </w:rPr>
        <w:t>2</w:t>
      </w:r>
      <w:r w:rsidRPr="001E6BCC">
        <w:rPr>
          <w:rFonts w:ascii="宋体" w:hAnsi="宋体" w:hint="eastAsia"/>
          <w:sz w:val="24"/>
        </w:rPr>
        <w:t xml:space="preserve"> 法定代表人身份证明书（格式）</w:t>
      </w:r>
    </w:p>
    <w:p w14:paraId="115DC7B1" w14:textId="77777777" w:rsidR="00CE59BD" w:rsidRPr="001E6BCC" w:rsidRDefault="00E50317">
      <w:pPr>
        <w:pStyle w:val="af4"/>
        <w:spacing w:line="360" w:lineRule="auto"/>
        <w:ind w:firstLineChars="300" w:firstLine="720"/>
        <w:jc w:val="center"/>
        <w:rPr>
          <w:rFonts w:hAnsi="宋体"/>
          <w:sz w:val="24"/>
        </w:rPr>
      </w:pPr>
      <w:r w:rsidRPr="001E6BCC">
        <w:rPr>
          <w:rFonts w:hAnsi="宋体" w:hint="eastAsia"/>
          <w:sz w:val="24"/>
        </w:rPr>
        <w:t>（投标文件签字人为法定代表人时须提供该证明书）</w:t>
      </w:r>
    </w:p>
    <w:p w14:paraId="55C28A8C" w14:textId="77777777" w:rsidR="00CE59BD" w:rsidRPr="001E6BCC" w:rsidRDefault="00E50317">
      <w:pPr>
        <w:pStyle w:val="af4"/>
        <w:spacing w:line="360" w:lineRule="auto"/>
        <w:ind w:firstLineChars="300" w:firstLine="720"/>
        <w:rPr>
          <w:rFonts w:hAnsi="宋体"/>
          <w:sz w:val="24"/>
        </w:rPr>
      </w:pPr>
      <w:r w:rsidRPr="001E6BCC">
        <w:rPr>
          <w:rFonts w:hAnsi="宋体" w:hint="eastAsia"/>
          <w:sz w:val="24"/>
        </w:rPr>
        <w:t>本文件声明：注册于</w:t>
      </w:r>
      <w:r w:rsidRPr="001E6BCC">
        <w:rPr>
          <w:rFonts w:hAnsi="宋体" w:hint="eastAsia"/>
          <w:i/>
          <w:sz w:val="24"/>
          <w:u w:val="single"/>
        </w:rPr>
        <w:t>（国家或地区的名称）</w:t>
      </w:r>
      <w:r w:rsidRPr="001E6BCC">
        <w:rPr>
          <w:rFonts w:hAnsi="宋体" w:hint="eastAsia"/>
          <w:sz w:val="24"/>
        </w:rPr>
        <w:t>的</w:t>
      </w:r>
      <w:r w:rsidRPr="001E6BCC">
        <w:rPr>
          <w:rFonts w:hAnsi="宋体" w:hint="eastAsia"/>
          <w:i/>
          <w:sz w:val="24"/>
          <w:u w:val="single"/>
        </w:rPr>
        <w:t>（公司名称）</w:t>
      </w:r>
      <w:r w:rsidRPr="001E6BCC">
        <w:rPr>
          <w:rFonts w:hAnsi="宋体" w:hint="eastAsia"/>
          <w:sz w:val="24"/>
        </w:rPr>
        <w:t>郑重声明在下面签字的（</w:t>
      </w:r>
      <w:r w:rsidRPr="001E6BCC">
        <w:rPr>
          <w:rFonts w:hAnsi="宋体" w:hint="eastAsia"/>
          <w:i/>
          <w:sz w:val="24"/>
          <w:u w:val="single"/>
        </w:rPr>
        <w:t>法定代表人姓名、职务</w:t>
      </w:r>
      <w:r w:rsidRPr="001E6BCC">
        <w:rPr>
          <w:rFonts w:hAnsi="宋体" w:hint="eastAsia"/>
          <w:sz w:val="24"/>
        </w:rPr>
        <w:t>）身份证号：为本公司的法定代表人，就</w:t>
      </w:r>
      <w:r w:rsidRPr="001E6BCC">
        <w:rPr>
          <w:rFonts w:hAnsi="宋体" w:hint="eastAsia"/>
          <w:i/>
          <w:sz w:val="24"/>
          <w:u w:val="single"/>
        </w:rPr>
        <w:t>（项目名称）</w:t>
      </w:r>
      <w:r w:rsidRPr="001E6BCC">
        <w:rPr>
          <w:rFonts w:hAnsi="宋体" w:hint="eastAsia"/>
          <w:sz w:val="24"/>
        </w:rPr>
        <w:t xml:space="preserve">投标，以本公司名义处理一切与之有关的事务。　　</w:t>
      </w:r>
    </w:p>
    <w:p w14:paraId="2349EE02" w14:textId="77777777" w:rsidR="00CE59BD" w:rsidRPr="001E6BCC" w:rsidRDefault="00CE59BD">
      <w:pPr>
        <w:pStyle w:val="af4"/>
        <w:tabs>
          <w:tab w:val="left" w:pos="5580"/>
        </w:tabs>
        <w:spacing w:line="360" w:lineRule="auto"/>
        <w:ind w:firstLine="480"/>
        <w:rPr>
          <w:rFonts w:hAnsi="宋体"/>
          <w:sz w:val="24"/>
        </w:rPr>
      </w:pPr>
    </w:p>
    <w:p w14:paraId="663C91B3" w14:textId="77777777" w:rsidR="00CE59BD" w:rsidRPr="001E6BCC" w:rsidRDefault="00E50317">
      <w:pPr>
        <w:pStyle w:val="af4"/>
        <w:tabs>
          <w:tab w:val="left" w:pos="5580"/>
        </w:tabs>
        <w:spacing w:line="360" w:lineRule="auto"/>
        <w:ind w:firstLine="480"/>
        <w:rPr>
          <w:rFonts w:hAnsi="宋体"/>
          <w:sz w:val="24"/>
        </w:rPr>
      </w:pPr>
      <w:r w:rsidRPr="001E6BCC">
        <w:rPr>
          <w:rFonts w:hAnsi="宋体" w:hint="eastAsia"/>
          <w:sz w:val="24"/>
        </w:rPr>
        <w:t>特此声明。</w:t>
      </w:r>
    </w:p>
    <w:p w14:paraId="3CAE6B1A" w14:textId="77777777" w:rsidR="00CE59BD" w:rsidRPr="001E6BCC" w:rsidRDefault="00CE59BD">
      <w:pPr>
        <w:pStyle w:val="af4"/>
        <w:tabs>
          <w:tab w:val="left" w:pos="5580"/>
        </w:tabs>
        <w:spacing w:line="360" w:lineRule="auto"/>
        <w:ind w:firstLine="480"/>
        <w:rPr>
          <w:rFonts w:hAnsi="宋体"/>
          <w:sz w:val="24"/>
        </w:rPr>
      </w:pPr>
    </w:p>
    <w:p w14:paraId="0A4F8D94" w14:textId="77777777" w:rsidR="00CE59BD" w:rsidRPr="001E6BCC" w:rsidRDefault="00E50317">
      <w:pPr>
        <w:pStyle w:val="af4"/>
        <w:tabs>
          <w:tab w:val="left" w:pos="2943"/>
        </w:tabs>
        <w:spacing w:line="360" w:lineRule="auto"/>
        <w:jc w:val="left"/>
        <w:rPr>
          <w:rFonts w:hAnsi="宋体" w:cs="Courier New"/>
          <w:sz w:val="24"/>
          <w:u w:val="single"/>
        </w:rPr>
      </w:pPr>
      <w:r w:rsidRPr="001E6BCC">
        <w:rPr>
          <w:rFonts w:hAnsi="宋体" w:cs="Courier New" w:hint="eastAsia"/>
          <w:sz w:val="24"/>
        </w:rPr>
        <w:t>法定代表人签字：</w:t>
      </w:r>
    </w:p>
    <w:p w14:paraId="28F72508" w14:textId="77777777" w:rsidR="00CE59BD" w:rsidRPr="001E6BCC" w:rsidRDefault="00CE59BD">
      <w:pPr>
        <w:pStyle w:val="af4"/>
        <w:tabs>
          <w:tab w:val="left" w:pos="2943"/>
        </w:tabs>
        <w:spacing w:line="360" w:lineRule="auto"/>
        <w:jc w:val="left"/>
        <w:rPr>
          <w:rFonts w:hAnsi="宋体" w:cs="Courier New"/>
          <w:sz w:val="24"/>
          <w:u w:val="single"/>
        </w:rPr>
      </w:pPr>
    </w:p>
    <w:p w14:paraId="2C547B93" w14:textId="77777777" w:rsidR="00CE59BD" w:rsidRPr="001E6BCC" w:rsidRDefault="00CE59BD">
      <w:pPr>
        <w:pStyle w:val="af4"/>
        <w:tabs>
          <w:tab w:val="left" w:pos="3227"/>
        </w:tabs>
        <w:spacing w:line="360" w:lineRule="auto"/>
        <w:jc w:val="left"/>
        <w:rPr>
          <w:rFonts w:hAnsi="宋体" w:cs="Courier New"/>
          <w:sz w:val="24"/>
          <w:u w:val="single"/>
        </w:rPr>
      </w:pPr>
    </w:p>
    <w:p w14:paraId="40157DCF" w14:textId="77777777" w:rsidR="00CE59BD" w:rsidRPr="001E6BCC" w:rsidRDefault="00E50317">
      <w:pPr>
        <w:pStyle w:val="af4"/>
        <w:tabs>
          <w:tab w:val="left" w:pos="2943"/>
        </w:tabs>
        <w:spacing w:line="360" w:lineRule="auto"/>
        <w:jc w:val="left"/>
        <w:rPr>
          <w:rFonts w:hAnsi="宋体" w:cs="Courier New"/>
          <w:sz w:val="24"/>
          <w:u w:val="single"/>
        </w:rPr>
      </w:pPr>
      <w:r w:rsidRPr="001E6BCC">
        <w:rPr>
          <w:rFonts w:hAnsi="宋体" w:cs="Courier New" w:hint="eastAsia"/>
          <w:sz w:val="24"/>
        </w:rPr>
        <w:t>投标人名称(盖章)：</w:t>
      </w:r>
    </w:p>
    <w:p w14:paraId="13884C03" w14:textId="77777777" w:rsidR="00CE59BD" w:rsidRPr="001E6BCC" w:rsidRDefault="00CE59BD">
      <w:pPr>
        <w:pStyle w:val="af4"/>
        <w:tabs>
          <w:tab w:val="left" w:pos="5580"/>
        </w:tabs>
        <w:spacing w:line="360" w:lineRule="auto"/>
        <w:rPr>
          <w:rFonts w:hAnsi="宋体"/>
          <w:sz w:val="24"/>
        </w:rPr>
      </w:pPr>
    </w:p>
    <w:p w14:paraId="6ED8D273" w14:textId="77777777" w:rsidR="00CE59BD" w:rsidRPr="001E6BCC" w:rsidRDefault="00CE59BD">
      <w:pPr>
        <w:pStyle w:val="af4"/>
        <w:tabs>
          <w:tab w:val="left" w:pos="5580"/>
        </w:tabs>
        <w:spacing w:line="360" w:lineRule="auto"/>
        <w:rPr>
          <w:rFonts w:hAnsi="宋体"/>
          <w:sz w:val="24"/>
        </w:rPr>
      </w:pPr>
    </w:p>
    <w:p w14:paraId="0F0E6AEF" w14:textId="77777777" w:rsidR="00CE59BD" w:rsidRPr="001E6BCC" w:rsidRDefault="00CE59BD">
      <w:pPr>
        <w:pStyle w:val="af4"/>
        <w:tabs>
          <w:tab w:val="left" w:pos="5580"/>
        </w:tabs>
        <w:spacing w:line="360" w:lineRule="auto"/>
        <w:rPr>
          <w:rFonts w:hAnsi="宋体"/>
          <w:u w:val="single"/>
        </w:rPr>
      </w:pPr>
    </w:p>
    <w:p w14:paraId="37290EB1" w14:textId="77777777" w:rsidR="00CE59BD" w:rsidRPr="001E6BCC" w:rsidRDefault="00CE59BD">
      <w:pPr>
        <w:pStyle w:val="af4"/>
        <w:tabs>
          <w:tab w:val="left" w:pos="5580"/>
        </w:tabs>
        <w:spacing w:line="360" w:lineRule="auto"/>
        <w:rPr>
          <w:rFonts w:hAnsi="宋体"/>
          <w:u w:val="single"/>
        </w:rPr>
      </w:pPr>
    </w:p>
    <w:p w14:paraId="3D257B29" w14:textId="77777777" w:rsidR="00CE59BD" w:rsidRPr="001E6BCC" w:rsidRDefault="00CE59BD">
      <w:pPr>
        <w:pStyle w:val="af4"/>
        <w:tabs>
          <w:tab w:val="left" w:pos="5580"/>
        </w:tabs>
        <w:spacing w:line="360" w:lineRule="auto"/>
        <w:rPr>
          <w:rFonts w:hAnsi="宋体"/>
          <w:u w:val="single"/>
        </w:rPr>
      </w:pPr>
    </w:p>
    <w:p w14:paraId="61F2AC15" w14:textId="77777777" w:rsidR="00CE59BD" w:rsidRPr="001E6BCC" w:rsidRDefault="00CE59BD">
      <w:pPr>
        <w:pStyle w:val="af4"/>
        <w:tabs>
          <w:tab w:val="left" w:pos="5580"/>
        </w:tabs>
        <w:spacing w:line="360" w:lineRule="auto"/>
        <w:rPr>
          <w:rFonts w:hAnsi="宋体"/>
          <w:u w:val="single"/>
        </w:rPr>
      </w:pPr>
    </w:p>
    <w:p w14:paraId="35C099D1" w14:textId="77777777" w:rsidR="00CE59BD" w:rsidRPr="001E6BCC" w:rsidRDefault="00CE59BD">
      <w:pPr>
        <w:pStyle w:val="af4"/>
        <w:tabs>
          <w:tab w:val="left" w:pos="5580"/>
        </w:tabs>
        <w:spacing w:line="360" w:lineRule="auto"/>
        <w:rPr>
          <w:rFonts w:hAnsi="宋体"/>
          <w:u w:val="single"/>
        </w:rPr>
      </w:pPr>
    </w:p>
    <w:p w14:paraId="38D9A7E4" w14:textId="77777777" w:rsidR="00CE59BD" w:rsidRPr="001E6BCC" w:rsidRDefault="00CE59BD">
      <w:pPr>
        <w:pStyle w:val="af4"/>
        <w:tabs>
          <w:tab w:val="left" w:pos="5580"/>
        </w:tabs>
        <w:spacing w:line="360" w:lineRule="auto"/>
        <w:rPr>
          <w:rFonts w:hAnsi="宋体"/>
          <w:u w:val="single"/>
        </w:rPr>
      </w:pPr>
    </w:p>
    <w:p w14:paraId="110A9BD0" w14:textId="77777777" w:rsidR="00CE59BD" w:rsidRPr="001E6BCC" w:rsidRDefault="00CE59BD">
      <w:pPr>
        <w:pStyle w:val="af4"/>
        <w:tabs>
          <w:tab w:val="left" w:pos="5580"/>
        </w:tabs>
        <w:spacing w:line="360" w:lineRule="auto"/>
        <w:rPr>
          <w:rFonts w:hAnsi="宋体"/>
          <w:u w:val="single"/>
        </w:rPr>
      </w:pPr>
    </w:p>
    <w:p w14:paraId="5F084710" w14:textId="77777777" w:rsidR="00CE59BD" w:rsidRPr="001E6BCC" w:rsidRDefault="00CE59BD">
      <w:pPr>
        <w:pStyle w:val="af4"/>
        <w:tabs>
          <w:tab w:val="left" w:pos="5580"/>
        </w:tabs>
        <w:spacing w:line="360" w:lineRule="auto"/>
        <w:rPr>
          <w:rFonts w:hAnsi="宋体"/>
          <w:u w:val="single"/>
        </w:rPr>
      </w:pPr>
    </w:p>
    <w:p w14:paraId="5B9B1C1C" w14:textId="77777777" w:rsidR="00CE59BD" w:rsidRPr="001E6BCC" w:rsidRDefault="00CE59BD">
      <w:pPr>
        <w:pStyle w:val="af4"/>
        <w:tabs>
          <w:tab w:val="left" w:pos="5580"/>
        </w:tabs>
        <w:spacing w:line="360" w:lineRule="auto"/>
        <w:rPr>
          <w:rFonts w:hAnsi="宋体"/>
          <w:u w:val="single"/>
        </w:rPr>
      </w:pPr>
    </w:p>
    <w:p w14:paraId="68923C34" w14:textId="77777777" w:rsidR="00CE59BD" w:rsidRPr="001E6BCC" w:rsidRDefault="00CE59BD">
      <w:pPr>
        <w:pStyle w:val="af4"/>
        <w:tabs>
          <w:tab w:val="left" w:pos="5580"/>
        </w:tabs>
        <w:spacing w:line="360" w:lineRule="auto"/>
        <w:rPr>
          <w:rFonts w:hAnsi="宋体"/>
        </w:rPr>
      </w:pPr>
    </w:p>
    <w:p w14:paraId="4D1C9585" w14:textId="77777777" w:rsidR="00CE59BD" w:rsidRPr="001E6BCC" w:rsidRDefault="00CE59BD">
      <w:pPr>
        <w:tabs>
          <w:tab w:val="left" w:pos="5580"/>
        </w:tabs>
        <w:spacing w:before="240" w:line="360" w:lineRule="auto"/>
        <w:ind w:leftChars="910" w:left="1911"/>
        <w:rPr>
          <w:rFonts w:ascii="宋体" w:hAnsi="宋体"/>
          <w:sz w:val="24"/>
          <w:szCs w:val="20"/>
          <w:u w:val="single"/>
        </w:rPr>
      </w:pPr>
    </w:p>
    <w:p w14:paraId="5CA0E81B" w14:textId="77777777" w:rsidR="00CE59BD" w:rsidRPr="001E6BCC" w:rsidRDefault="00E50317">
      <w:pPr>
        <w:spacing w:line="360" w:lineRule="auto"/>
        <w:rPr>
          <w:rFonts w:ascii="宋体" w:hAnsi="宋体"/>
          <w:sz w:val="24"/>
          <w:u w:val="single"/>
        </w:rPr>
      </w:pPr>
      <w:r w:rsidRPr="001E6BCC">
        <w:rPr>
          <w:rFonts w:ascii="宋体" w:hAnsi="宋体" w:hint="eastAsia"/>
          <w:sz w:val="24"/>
        </w:rPr>
        <w:t>注：</w:t>
      </w:r>
      <w:r w:rsidRPr="001E6BCC">
        <w:rPr>
          <w:rFonts w:ascii="宋体" w:hAnsi="宋体" w:hint="eastAsia"/>
          <w:sz w:val="24"/>
          <w:u w:val="single"/>
        </w:rPr>
        <w:t>1、附法定代表人身份证复印件并加盖投标人公章。</w:t>
      </w:r>
    </w:p>
    <w:p w14:paraId="23F53704" w14:textId="77777777" w:rsidR="00CE59BD" w:rsidRPr="001E6BCC" w:rsidRDefault="00E50317">
      <w:pPr>
        <w:spacing w:line="360" w:lineRule="auto"/>
        <w:ind w:firstLineChars="200" w:firstLine="480"/>
        <w:rPr>
          <w:rFonts w:ascii="宋体" w:hAnsi="宋体"/>
          <w:sz w:val="24"/>
        </w:rPr>
      </w:pPr>
      <w:r w:rsidRPr="001E6BCC">
        <w:rPr>
          <w:rFonts w:ascii="宋体" w:hAnsi="宋体" w:hint="eastAsia"/>
          <w:sz w:val="24"/>
          <w:u w:val="single"/>
        </w:rPr>
        <w:t>2、本证明书须严格按照格式要求完整填写各项内容，由法定代表人签字和加盖投标人公章方为有效，否则视为无效。</w:t>
      </w:r>
    </w:p>
    <w:p w14:paraId="114C5AD0" w14:textId="77777777" w:rsidR="00CE59BD" w:rsidRPr="001E6BCC" w:rsidRDefault="00CE59BD">
      <w:pPr>
        <w:widowControl/>
        <w:jc w:val="left"/>
        <w:rPr>
          <w:rFonts w:ascii="宋体" w:hAnsi="宋体"/>
          <w:sz w:val="24"/>
        </w:rPr>
      </w:pPr>
    </w:p>
    <w:p w14:paraId="3944A68B" w14:textId="77777777" w:rsidR="00CE59BD" w:rsidRPr="001E6BCC" w:rsidRDefault="00E50317">
      <w:pPr>
        <w:widowControl/>
        <w:jc w:val="left"/>
        <w:rPr>
          <w:rFonts w:ascii="宋体" w:hAnsi="宋体"/>
          <w:sz w:val="24"/>
        </w:rPr>
      </w:pPr>
      <w:r w:rsidRPr="001E6BCC">
        <w:rPr>
          <w:rFonts w:ascii="宋体" w:hAnsi="宋体"/>
          <w:sz w:val="24"/>
        </w:rPr>
        <w:br w:type="page"/>
      </w:r>
    </w:p>
    <w:p w14:paraId="19B5F931" w14:textId="77777777" w:rsidR="00CE59BD" w:rsidRPr="001E6BCC" w:rsidRDefault="00CE59BD">
      <w:pPr>
        <w:spacing w:line="360" w:lineRule="auto"/>
        <w:jc w:val="center"/>
        <w:rPr>
          <w:rFonts w:ascii="宋体" w:hAnsi="宋体"/>
          <w:sz w:val="24"/>
        </w:rPr>
      </w:pPr>
    </w:p>
    <w:p w14:paraId="75258658" w14:textId="77777777" w:rsidR="00CE59BD" w:rsidRPr="001E6BCC" w:rsidRDefault="00E50317">
      <w:pPr>
        <w:spacing w:line="360" w:lineRule="auto"/>
        <w:jc w:val="center"/>
        <w:rPr>
          <w:rFonts w:ascii="宋体" w:hAnsi="宋体"/>
          <w:sz w:val="24"/>
        </w:rPr>
      </w:pPr>
      <w:r w:rsidRPr="001E6BCC">
        <w:rPr>
          <w:rFonts w:ascii="宋体" w:hAnsi="宋体" w:hint="eastAsia"/>
          <w:sz w:val="24"/>
        </w:rPr>
        <w:t>法定代表人授权书（格式）</w:t>
      </w:r>
    </w:p>
    <w:p w14:paraId="3B9FCAFD" w14:textId="77777777" w:rsidR="00CE59BD" w:rsidRPr="001E6BCC" w:rsidRDefault="00E50317">
      <w:pPr>
        <w:pStyle w:val="af4"/>
        <w:spacing w:line="360" w:lineRule="auto"/>
        <w:jc w:val="center"/>
        <w:rPr>
          <w:rFonts w:hAnsi="宋体"/>
          <w:sz w:val="24"/>
          <w:u w:val="single"/>
        </w:rPr>
      </w:pPr>
      <w:r w:rsidRPr="001E6BCC">
        <w:rPr>
          <w:rFonts w:hAnsi="宋体" w:hint="eastAsia"/>
          <w:sz w:val="24"/>
        </w:rPr>
        <w:t>（投标文件签字人非法定代表人时必须提供该授权）</w:t>
      </w:r>
    </w:p>
    <w:p w14:paraId="7C3B30D6" w14:textId="77777777" w:rsidR="00CE59BD" w:rsidRPr="001E6BCC" w:rsidRDefault="00E50317">
      <w:pPr>
        <w:pStyle w:val="af4"/>
        <w:spacing w:line="360" w:lineRule="auto"/>
        <w:ind w:firstLineChars="200" w:firstLine="480"/>
        <w:rPr>
          <w:rFonts w:hAnsi="宋体"/>
          <w:sz w:val="24"/>
        </w:rPr>
      </w:pPr>
      <w:r w:rsidRPr="001E6BCC">
        <w:rPr>
          <w:rFonts w:hAnsi="宋体" w:hint="eastAsia"/>
          <w:sz w:val="24"/>
        </w:rPr>
        <w:t>本授权书声明：注册于</w:t>
      </w:r>
      <w:r w:rsidRPr="001E6BCC">
        <w:rPr>
          <w:rFonts w:hAnsi="宋体" w:hint="eastAsia"/>
          <w:i/>
          <w:sz w:val="24"/>
          <w:u w:val="single"/>
        </w:rPr>
        <w:t>（国家或地区的名称）</w:t>
      </w:r>
      <w:r w:rsidRPr="001E6BCC">
        <w:rPr>
          <w:rFonts w:hAnsi="宋体" w:hint="eastAsia"/>
          <w:sz w:val="24"/>
        </w:rPr>
        <w:t>的</w:t>
      </w:r>
      <w:r w:rsidRPr="001E6BCC">
        <w:rPr>
          <w:rFonts w:hAnsi="宋体" w:hint="eastAsia"/>
          <w:i/>
          <w:sz w:val="24"/>
          <w:u w:val="single"/>
        </w:rPr>
        <w:t>（公司名称）</w:t>
      </w:r>
      <w:r w:rsidRPr="001E6BCC">
        <w:rPr>
          <w:rFonts w:hAnsi="宋体" w:hint="eastAsia"/>
          <w:sz w:val="24"/>
        </w:rPr>
        <w:t>的在下面签字的（</w:t>
      </w:r>
      <w:r w:rsidRPr="001E6BCC">
        <w:rPr>
          <w:rFonts w:hAnsi="宋体" w:hint="eastAsia"/>
          <w:i/>
          <w:sz w:val="24"/>
          <w:u w:val="single"/>
        </w:rPr>
        <w:t>法定代表人姓名、职务</w:t>
      </w:r>
      <w:r w:rsidRPr="001E6BCC">
        <w:rPr>
          <w:rFonts w:hAnsi="宋体" w:hint="eastAsia"/>
          <w:sz w:val="24"/>
        </w:rPr>
        <w:t>）代表本公司授权</w:t>
      </w:r>
      <w:r w:rsidRPr="001E6BCC">
        <w:rPr>
          <w:rFonts w:hAnsi="宋体" w:hint="eastAsia"/>
          <w:i/>
          <w:sz w:val="24"/>
          <w:u w:val="single"/>
        </w:rPr>
        <w:t>（单位名称）</w:t>
      </w:r>
      <w:r w:rsidRPr="001E6BCC">
        <w:rPr>
          <w:rFonts w:hAnsi="宋体" w:hint="eastAsia"/>
          <w:sz w:val="24"/>
        </w:rPr>
        <w:t>的在下面签字的</w:t>
      </w:r>
      <w:r w:rsidRPr="001E6BCC">
        <w:rPr>
          <w:rFonts w:hAnsi="宋体" w:hint="eastAsia"/>
          <w:i/>
          <w:sz w:val="24"/>
          <w:u w:val="single"/>
        </w:rPr>
        <w:t>（被授权人的姓名、职务）</w:t>
      </w:r>
      <w:r w:rsidRPr="001E6BCC">
        <w:rPr>
          <w:rFonts w:hAnsi="宋体" w:hint="eastAsia"/>
          <w:sz w:val="24"/>
        </w:rPr>
        <w:t>为本公司的合法代理人，就</w:t>
      </w:r>
      <w:r w:rsidRPr="001E6BCC">
        <w:rPr>
          <w:rFonts w:hAnsi="宋体" w:hint="eastAsia"/>
          <w:i/>
          <w:sz w:val="24"/>
          <w:u w:val="single"/>
        </w:rPr>
        <w:t>（项目名称）</w:t>
      </w:r>
      <w:r w:rsidRPr="001E6BCC">
        <w:rPr>
          <w:rFonts w:hAnsi="宋体" w:hint="eastAsia"/>
          <w:sz w:val="24"/>
        </w:rPr>
        <w:t xml:space="preserve">投标，以本公司名义处理一切与之有关的事务。　　</w:t>
      </w:r>
    </w:p>
    <w:p w14:paraId="05CD7549" w14:textId="37921AF4" w:rsidR="00CE59BD" w:rsidRPr="001E6BCC" w:rsidRDefault="00E50317">
      <w:pPr>
        <w:pStyle w:val="af4"/>
        <w:tabs>
          <w:tab w:val="left" w:pos="5580"/>
        </w:tabs>
        <w:spacing w:line="360" w:lineRule="auto"/>
        <w:ind w:firstLine="480"/>
        <w:rPr>
          <w:rFonts w:hAnsi="宋体"/>
          <w:sz w:val="24"/>
        </w:rPr>
      </w:pPr>
      <w:r w:rsidRPr="001E6BCC">
        <w:rPr>
          <w:rFonts w:hAnsi="宋体" w:hint="eastAsia"/>
          <w:sz w:val="24"/>
        </w:rPr>
        <w:t>本授权书于</w:t>
      </w:r>
      <w:r w:rsidR="00614847" w:rsidRPr="001E6BCC">
        <w:rPr>
          <w:rFonts w:hAnsi="宋体" w:hint="eastAsia"/>
          <w:sz w:val="24"/>
          <w:u w:val="single"/>
        </w:rPr>
        <w:t xml:space="preserve"> </w:t>
      </w:r>
      <w:r w:rsidR="00614847" w:rsidRPr="001E6BCC">
        <w:rPr>
          <w:rFonts w:hAnsi="宋体"/>
          <w:sz w:val="24"/>
          <w:u w:val="single"/>
        </w:rPr>
        <w:t xml:space="preserve">  </w:t>
      </w:r>
      <w:r w:rsidRPr="001E6BCC">
        <w:rPr>
          <w:rFonts w:hAnsi="宋体" w:hint="eastAsia"/>
          <w:sz w:val="24"/>
        </w:rPr>
        <w:t>年</w:t>
      </w:r>
      <w:r w:rsidR="00614847" w:rsidRPr="001E6BCC">
        <w:rPr>
          <w:rFonts w:hAnsi="宋体" w:hint="eastAsia"/>
          <w:sz w:val="24"/>
          <w:u w:val="single"/>
        </w:rPr>
        <w:t xml:space="preserve"> </w:t>
      </w:r>
      <w:r w:rsidR="00614847" w:rsidRPr="001E6BCC">
        <w:rPr>
          <w:rFonts w:hAnsi="宋体"/>
          <w:sz w:val="24"/>
          <w:u w:val="single"/>
        </w:rPr>
        <w:t xml:space="preserve">  </w:t>
      </w:r>
      <w:r w:rsidRPr="001E6BCC">
        <w:rPr>
          <w:rFonts w:hAnsi="宋体" w:hint="eastAsia"/>
          <w:sz w:val="24"/>
        </w:rPr>
        <w:t>月</w:t>
      </w:r>
      <w:r w:rsidR="00614847" w:rsidRPr="001E6BCC">
        <w:rPr>
          <w:rFonts w:hAnsi="宋体" w:hint="eastAsia"/>
          <w:sz w:val="24"/>
          <w:u w:val="single"/>
        </w:rPr>
        <w:t xml:space="preserve"> </w:t>
      </w:r>
      <w:r w:rsidR="00614847" w:rsidRPr="001E6BCC">
        <w:rPr>
          <w:rFonts w:hAnsi="宋体"/>
          <w:sz w:val="24"/>
          <w:u w:val="single"/>
        </w:rPr>
        <w:t xml:space="preserve">   </w:t>
      </w:r>
      <w:r w:rsidRPr="001E6BCC">
        <w:rPr>
          <w:rFonts w:hAnsi="宋体" w:hint="eastAsia"/>
          <w:sz w:val="24"/>
        </w:rPr>
        <w:t>日生效，特此声明。</w:t>
      </w:r>
    </w:p>
    <w:p w14:paraId="36192898" w14:textId="77777777" w:rsidR="00CE59BD" w:rsidRPr="001E6BCC" w:rsidRDefault="00CE59BD">
      <w:pPr>
        <w:pStyle w:val="af4"/>
        <w:tabs>
          <w:tab w:val="left" w:pos="5580"/>
        </w:tabs>
        <w:spacing w:line="360" w:lineRule="auto"/>
        <w:ind w:firstLine="480"/>
        <w:rPr>
          <w:rFonts w:hAnsi="宋体"/>
          <w:sz w:val="24"/>
        </w:rPr>
      </w:pPr>
    </w:p>
    <w:p w14:paraId="7E371619" w14:textId="77777777" w:rsidR="00CE59BD" w:rsidRPr="001E6BCC" w:rsidRDefault="00E50317">
      <w:pPr>
        <w:pStyle w:val="af4"/>
        <w:tabs>
          <w:tab w:val="left" w:pos="2943"/>
        </w:tabs>
        <w:spacing w:line="360" w:lineRule="auto"/>
        <w:jc w:val="left"/>
        <w:rPr>
          <w:rFonts w:hAnsi="宋体" w:cs="Courier New"/>
          <w:sz w:val="24"/>
          <w:u w:val="single"/>
        </w:rPr>
      </w:pPr>
      <w:r w:rsidRPr="001E6BCC">
        <w:rPr>
          <w:rFonts w:hAnsi="宋体" w:cs="Courier New" w:hint="eastAsia"/>
          <w:sz w:val="24"/>
        </w:rPr>
        <w:t>法定代表人签字：</w:t>
      </w:r>
    </w:p>
    <w:p w14:paraId="2257B6D8" w14:textId="77777777" w:rsidR="00CE59BD" w:rsidRPr="001E6BCC" w:rsidRDefault="00CE59BD">
      <w:pPr>
        <w:pStyle w:val="af4"/>
        <w:tabs>
          <w:tab w:val="left" w:pos="2943"/>
        </w:tabs>
        <w:spacing w:line="360" w:lineRule="auto"/>
        <w:jc w:val="left"/>
        <w:rPr>
          <w:rFonts w:hAnsi="宋体" w:cs="Courier New"/>
          <w:sz w:val="24"/>
          <w:u w:val="single"/>
        </w:rPr>
      </w:pPr>
    </w:p>
    <w:p w14:paraId="1A0E3664" w14:textId="77777777" w:rsidR="00CE59BD" w:rsidRPr="001E6BCC" w:rsidRDefault="00E50317">
      <w:pPr>
        <w:pStyle w:val="af4"/>
        <w:tabs>
          <w:tab w:val="left" w:pos="3227"/>
        </w:tabs>
        <w:spacing w:line="360" w:lineRule="auto"/>
        <w:jc w:val="left"/>
        <w:rPr>
          <w:rFonts w:hAnsi="宋体" w:cs="Courier New"/>
          <w:sz w:val="24"/>
          <w:u w:val="single"/>
        </w:rPr>
      </w:pPr>
      <w:r w:rsidRPr="001E6BCC">
        <w:rPr>
          <w:rFonts w:hAnsi="宋体" w:cs="Courier New" w:hint="eastAsia"/>
          <w:sz w:val="24"/>
        </w:rPr>
        <w:t>法人授权代表签字：</w:t>
      </w:r>
    </w:p>
    <w:p w14:paraId="2E495D77" w14:textId="77777777" w:rsidR="00CE59BD" w:rsidRPr="001E6BCC" w:rsidRDefault="00CE59BD">
      <w:pPr>
        <w:pStyle w:val="af4"/>
        <w:tabs>
          <w:tab w:val="left" w:pos="3227"/>
        </w:tabs>
        <w:spacing w:line="360" w:lineRule="auto"/>
        <w:jc w:val="left"/>
        <w:rPr>
          <w:rFonts w:hAnsi="宋体" w:cs="Courier New"/>
          <w:sz w:val="24"/>
          <w:u w:val="single"/>
        </w:rPr>
      </w:pPr>
    </w:p>
    <w:p w14:paraId="4F936E7A" w14:textId="77777777" w:rsidR="00CE59BD" w:rsidRPr="001E6BCC" w:rsidRDefault="00E50317">
      <w:pPr>
        <w:pStyle w:val="af4"/>
        <w:tabs>
          <w:tab w:val="left" w:pos="2943"/>
        </w:tabs>
        <w:spacing w:line="360" w:lineRule="auto"/>
        <w:jc w:val="left"/>
        <w:rPr>
          <w:rFonts w:hAnsi="宋体" w:cs="Courier New"/>
          <w:sz w:val="24"/>
          <w:u w:val="single"/>
        </w:rPr>
      </w:pPr>
      <w:r w:rsidRPr="001E6BCC">
        <w:rPr>
          <w:rFonts w:hAnsi="宋体" w:cs="Courier New" w:hint="eastAsia"/>
          <w:sz w:val="24"/>
        </w:rPr>
        <w:t>投标人(盖章)</w:t>
      </w:r>
    </w:p>
    <w:p w14:paraId="66022CC3" w14:textId="77777777" w:rsidR="00CE59BD" w:rsidRPr="001E6BCC" w:rsidRDefault="00CE59BD">
      <w:pPr>
        <w:pStyle w:val="af4"/>
        <w:tabs>
          <w:tab w:val="left" w:pos="5580"/>
        </w:tabs>
        <w:spacing w:line="360" w:lineRule="auto"/>
        <w:rPr>
          <w:rFonts w:hAnsi="宋体"/>
          <w:sz w:val="24"/>
        </w:rPr>
      </w:pPr>
    </w:p>
    <w:p w14:paraId="7C7C2B00" w14:textId="77777777" w:rsidR="00CE59BD" w:rsidRPr="001E6BCC" w:rsidRDefault="00E50317">
      <w:pPr>
        <w:pStyle w:val="af4"/>
        <w:tabs>
          <w:tab w:val="left" w:pos="5580"/>
        </w:tabs>
        <w:spacing w:line="360" w:lineRule="auto"/>
        <w:rPr>
          <w:rFonts w:hAnsi="宋体"/>
          <w:sz w:val="24"/>
        </w:rPr>
      </w:pPr>
      <w:r w:rsidRPr="001E6BCC">
        <w:rPr>
          <w:rFonts w:hAnsi="宋体" w:hint="eastAsia"/>
          <w:sz w:val="24"/>
        </w:rPr>
        <w:t>附：</w:t>
      </w:r>
    </w:p>
    <w:p w14:paraId="428A89FF" w14:textId="77777777" w:rsidR="00CE59BD" w:rsidRPr="001E6BCC" w:rsidRDefault="00E50317">
      <w:pPr>
        <w:pStyle w:val="af4"/>
        <w:tabs>
          <w:tab w:val="left" w:pos="5580"/>
        </w:tabs>
        <w:spacing w:line="360" w:lineRule="auto"/>
        <w:rPr>
          <w:rFonts w:hAnsi="宋体"/>
          <w:sz w:val="24"/>
        </w:rPr>
      </w:pPr>
      <w:r w:rsidRPr="001E6BCC">
        <w:rPr>
          <w:rFonts w:hAnsi="宋体" w:hint="eastAsia"/>
          <w:sz w:val="24"/>
        </w:rPr>
        <w:t>被授权人姓名：</w:t>
      </w:r>
    </w:p>
    <w:p w14:paraId="57DCE429" w14:textId="77777777" w:rsidR="00CE59BD" w:rsidRPr="001E6BCC" w:rsidRDefault="00E50317">
      <w:pPr>
        <w:pStyle w:val="af4"/>
        <w:tabs>
          <w:tab w:val="left" w:pos="5580"/>
        </w:tabs>
        <w:spacing w:line="360" w:lineRule="auto"/>
        <w:rPr>
          <w:rFonts w:hAnsi="宋体"/>
          <w:sz w:val="24"/>
        </w:rPr>
      </w:pPr>
      <w:r w:rsidRPr="001E6BCC">
        <w:rPr>
          <w:rFonts w:hAnsi="宋体" w:hint="eastAsia"/>
          <w:sz w:val="24"/>
        </w:rPr>
        <w:t>身份证号（身份证复印件附后）：</w:t>
      </w:r>
    </w:p>
    <w:p w14:paraId="5029E1A5" w14:textId="77777777" w:rsidR="00CE59BD" w:rsidRPr="001E6BCC" w:rsidRDefault="00E50317">
      <w:pPr>
        <w:pStyle w:val="af4"/>
        <w:tabs>
          <w:tab w:val="left" w:pos="5580"/>
        </w:tabs>
        <w:spacing w:line="360" w:lineRule="auto"/>
        <w:rPr>
          <w:rFonts w:hAnsi="宋体"/>
          <w:sz w:val="24"/>
        </w:rPr>
      </w:pPr>
      <w:r w:rsidRPr="001E6BCC">
        <w:rPr>
          <w:rFonts w:hAnsi="宋体" w:hint="eastAsia"/>
          <w:sz w:val="24"/>
        </w:rPr>
        <w:t>职　　　　务：</w:t>
      </w:r>
    </w:p>
    <w:p w14:paraId="71C24E3B" w14:textId="77777777" w:rsidR="00CE59BD" w:rsidRPr="001E6BCC" w:rsidRDefault="00E50317">
      <w:pPr>
        <w:pStyle w:val="af4"/>
        <w:tabs>
          <w:tab w:val="left" w:pos="5580"/>
        </w:tabs>
        <w:spacing w:line="360" w:lineRule="auto"/>
        <w:rPr>
          <w:rFonts w:hAnsi="宋体"/>
          <w:sz w:val="24"/>
        </w:rPr>
      </w:pPr>
      <w:r w:rsidRPr="001E6BCC">
        <w:rPr>
          <w:rFonts w:hAnsi="宋体" w:hint="eastAsia"/>
          <w:sz w:val="24"/>
        </w:rPr>
        <w:t>详细通讯地址：</w:t>
      </w:r>
    </w:p>
    <w:p w14:paraId="46401EBA" w14:textId="77777777" w:rsidR="00CE59BD" w:rsidRPr="001E6BCC" w:rsidRDefault="00E50317">
      <w:pPr>
        <w:pStyle w:val="af4"/>
        <w:tabs>
          <w:tab w:val="left" w:pos="5580"/>
        </w:tabs>
        <w:spacing w:line="360" w:lineRule="auto"/>
        <w:rPr>
          <w:rFonts w:hAnsi="宋体"/>
          <w:sz w:val="24"/>
        </w:rPr>
      </w:pPr>
      <w:r w:rsidRPr="001E6BCC">
        <w:rPr>
          <w:rFonts w:hAnsi="宋体" w:hint="eastAsia"/>
          <w:sz w:val="24"/>
        </w:rPr>
        <w:t>邮政编码　　：</w:t>
      </w:r>
    </w:p>
    <w:p w14:paraId="24E791A0" w14:textId="77777777" w:rsidR="00CE59BD" w:rsidRPr="001E6BCC" w:rsidRDefault="00E50317">
      <w:pPr>
        <w:pStyle w:val="af4"/>
        <w:tabs>
          <w:tab w:val="left" w:pos="5580"/>
        </w:tabs>
        <w:spacing w:line="360" w:lineRule="auto"/>
        <w:rPr>
          <w:rFonts w:hAnsi="宋体"/>
          <w:sz w:val="24"/>
        </w:rPr>
      </w:pPr>
      <w:r w:rsidRPr="001E6BCC">
        <w:rPr>
          <w:rFonts w:hAnsi="宋体" w:hint="eastAsia"/>
          <w:sz w:val="24"/>
        </w:rPr>
        <w:t>传　　　　真：</w:t>
      </w:r>
    </w:p>
    <w:p w14:paraId="62CA689C" w14:textId="77777777" w:rsidR="00CE59BD" w:rsidRPr="001E6BCC" w:rsidRDefault="00E50317">
      <w:pPr>
        <w:pStyle w:val="af4"/>
        <w:tabs>
          <w:tab w:val="left" w:pos="5580"/>
        </w:tabs>
        <w:spacing w:line="360" w:lineRule="auto"/>
        <w:rPr>
          <w:rFonts w:hAnsi="宋体"/>
          <w:sz w:val="24"/>
        </w:rPr>
      </w:pPr>
      <w:r w:rsidRPr="001E6BCC">
        <w:rPr>
          <w:rFonts w:hAnsi="宋体" w:hint="eastAsia"/>
          <w:sz w:val="24"/>
        </w:rPr>
        <w:t>电　　　　话：</w:t>
      </w:r>
    </w:p>
    <w:p w14:paraId="0A1C1F70" w14:textId="77777777" w:rsidR="00CE59BD" w:rsidRPr="001E6BCC" w:rsidRDefault="00CE59BD">
      <w:pPr>
        <w:pStyle w:val="af4"/>
        <w:tabs>
          <w:tab w:val="left" w:pos="5580"/>
        </w:tabs>
        <w:spacing w:line="360" w:lineRule="auto"/>
        <w:rPr>
          <w:rFonts w:hAnsi="宋体"/>
        </w:rPr>
      </w:pPr>
    </w:p>
    <w:p w14:paraId="73EEBB57" w14:textId="77777777" w:rsidR="00CE59BD" w:rsidRPr="001E6BCC" w:rsidRDefault="00CE59BD">
      <w:pPr>
        <w:tabs>
          <w:tab w:val="left" w:pos="5580"/>
        </w:tabs>
        <w:spacing w:before="240" w:line="360" w:lineRule="auto"/>
        <w:ind w:leftChars="910" w:left="1911"/>
        <w:rPr>
          <w:rFonts w:ascii="宋体" w:hAnsi="宋体"/>
          <w:sz w:val="24"/>
          <w:szCs w:val="20"/>
          <w:u w:val="single"/>
        </w:rPr>
      </w:pPr>
    </w:p>
    <w:p w14:paraId="2895E687" w14:textId="77777777" w:rsidR="00CE59BD" w:rsidRPr="001E6BCC" w:rsidRDefault="00E50317">
      <w:pPr>
        <w:spacing w:line="360" w:lineRule="auto"/>
        <w:rPr>
          <w:rFonts w:ascii="宋体" w:hAnsi="宋体"/>
          <w:sz w:val="24"/>
          <w:u w:val="single"/>
        </w:rPr>
      </w:pPr>
      <w:r w:rsidRPr="001E6BCC">
        <w:rPr>
          <w:rFonts w:ascii="宋体" w:hAnsi="宋体" w:hint="eastAsia"/>
          <w:sz w:val="24"/>
        </w:rPr>
        <w:t>注：</w:t>
      </w:r>
      <w:r w:rsidRPr="001E6BCC">
        <w:rPr>
          <w:rFonts w:ascii="宋体" w:hAnsi="宋体" w:hint="eastAsia"/>
          <w:sz w:val="24"/>
          <w:u w:val="single"/>
        </w:rPr>
        <w:t>1、附法定代表人和法人</w:t>
      </w:r>
      <w:r w:rsidRPr="001E6BCC">
        <w:rPr>
          <w:rFonts w:ascii="宋体" w:hAnsi="宋体"/>
          <w:sz w:val="24"/>
          <w:u w:val="single"/>
        </w:rPr>
        <w:t>授权</w:t>
      </w:r>
      <w:r w:rsidRPr="001E6BCC">
        <w:rPr>
          <w:rFonts w:ascii="宋体" w:hAnsi="宋体" w:hint="eastAsia"/>
          <w:sz w:val="24"/>
          <w:u w:val="single"/>
        </w:rPr>
        <w:t>代表身份证复印件并加盖投标人公章。</w:t>
      </w:r>
    </w:p>
    <w:p w14:paraId="19B98E81" w14:textId="77777777" w:rsidR="00CE59BD" w:rsidRPr="001E6BCC" w:rsidRDefault="00E50317">
      <w:pPr>
        <w:spacing w:line="360" w:lineRule="auto"/>
        <w:ind w:firstLineChars="200" w:firstLine="480"/>
        <w:rPr>
          <w:rFonts w:ascii="宋体" w:hAnsi="宋体"/>
          <w:sz w:val="24"/>
        </w:rPr>
      </w:pPr>
      <w:r w:rsidRPr="001E6BCC">
        <w:rPr>
          <w:rFonts w:ascii="宋体" w:hAnsi="宋体" w:hint="eastAsia"/>
          <w:sz w:val="24"/>
          <w:u w:val="single"/>
        </w:rPr>
        <w:t>2、本授权书须严格按照格式要求完整填写各项内容，由法定代表人签字和法人</w:t>
      </w:r>
      <w:r w:rsidRPr="001E6BCC">
        <w:rPr>
          <w:rFonts w:ascii="宋体" w:hAnsi="宋体"/>
          <w:sz w:val="24"/>
          <w:u w:val="single"/>
        </w:rPr>
        <w:t>授权</w:t>
      </w:r>
      <w:r w:rsidRPr="001E6BCC">
        <w:rPr>
          <w:rFonts w:ascii="宋体" w:hAnsi="宋体" w:hint="eastAsia"/>
          <w:sz w:val="24"/>
          <w:u w:val="single"/>
        </w:rPr>
        <w:t>代表签字并加盖投标人公章方为有效，否则视其授权书无效。</w:t>
      </w:r>
    </w:p>
    <w:p w14:paraId="7E9CACF2" w14:textId="77777777" w:rsidR="00CE59BD" w:rsidRPr="001E6BCC" w:rsidRDefault="00E50317">
      <w:pPr>
        <w:spacing w:line="360" w:lineRule="auto"/>
        <w:jc w:val="center"/>
        <w:rPr>
          <w:rFonts w:ascii="宋体" w:hAnsi="宋体"/>
        </w:rPr>
      </w:pPr>
      <w:r w:rsidRPr="001E6BCC">
        <w:rPr>
          <w:rFonts w:ascii="宋体" w:hAnsi="宋体"/>
        </w:rPr>
        <w:br w:type="page"/>
      </w:r>
    </w:p>
    <w:p w14:paraId="5BA3C80F" w14:textId="77777777" w:rsidR="00CE59BD" w:rsidRPr="001E6BCC" w:rsidRDefault="00E50317">
      <w:pPr>
        <w:spacing w:line="360" w:lineRule="auto"/>
        <w:jc w:val="center"/>
        <w:rPr>
          <w:rFonts w:ascii="宋体" w:hAnsi="宋体"/>
          <w:sz w:val="24"/>
        </w:rPr>
      </w:pPr>
      <w:r w:rsidRPr="001E6BCC">
        <w:rPr>
          <w:rFonts w:ascii="宋体" w:hAnsi="宋体"/>
          <w:sz w:val="24"/>
        </w:rPr>
        <w:lastRenderedPageBreak/>
        <w:t>6-3</w:t>
      </w:r>
      <w:r w:rsidRPr="001E6BCC">
        <w:rPr>
          <w:rFonts w:ascii="宋体" w:hAnsi="宋体" w:hint="eastAsia"/>
          <w:b/>
          <w:sz w:val="24"/>
        </w:rPr>
        <w:t xml:space="preserve">投标人资格声明　</w:t>
      </w:r>
      <w:r w:rsidRPr="001E6BCC">
        <w:rPr>
          <w:rFonts w:ascii="宋体" w:hAnsi="宋体"/>
          <w:b/>
          <w:sz w:val="24"/>
        </w:rPr>
        <w:t>(</w:t>
      </w:r>
      <w:r w:rsidRPr="001E6BCC">
        <w:rPr>
          <w:rFonts w:ascii="宋体" w:hAnsi="宋体" w:hint="eastAsia"/>
          <w:b/>
          <w:sz w:val="24"/>
        </w:rPr>
        <w:t>格式</w:t>
      </w:r>
      <w:r w:rsidRPr="001E6BCC">
        <w:rPr>
          <w:rFonts w:ascii="宋体" w:hAnsi="宋体"/>
          <w:b/>
          <w:sz w:val="24"/>
        </w:rPr>
        <w:t>)</w:t>
      </w:r>
    </w:p>
    <w:p w14:paraId="353EC2F0" w14:textId="77777777" w:rsidR="00CE59BD" w:rsidRPr="001E6BCC" w:rsidRDefault="00E50317">
      <w:pPr>
        <w:tabs>
          <w:tab w:val="left" w:pos="5580"/>
        </w:tabs>
        <w:spacing w:before="120" w:line="22" w:lineRule="atLeast"/>
        <w:rPr>
          <w:rFonts w:ascii="宋体" w:hAnsi="宋体"/>
          <w:sz w:val="24"/>
        </w:rPr>
      </w:pPr>
      <w:r w:rsidRPr="001E6BCC">
        <w:rPr>
          <w:rFonts w:ascii="宋体" w:hAnsi="宋体"/>
          <w:sz w:val="24"/>
        </w:rPr>
        <w:t>1</w:t>
      </w:r>
      <w:r w:rsidRPr="001E6BCC">
        <w:rPr>
          <w:rFonts w:ascii="宋体" w:hAnsi="宋体" w:hint="eastAsia"/>
          <w:sz w:val="24"/>
        </w:rPr>
        <w:t>、名称及概况：</w:t>
      </w:r>
    </w:p>
    <w:p w14:paraId="43C942B6" w14:textId="77777777" w:rsidR="00CE59BD" w:rsidRPr="001E6BCC" w:rsidRDefault="00E50317">
      <w:pPr>
        <w:tabs>
          <w:tab w:val="left" w:pos="5580"/>
        </w:tabs>
        <w:spacing w:before="120" w:line="22" w:lineRule="atLeast"/>
        <w:ind w:firstLine="454"/>
        <w:rPr>
          <w:rFonts w:ascii="宋体" w:hAnsi="宋体"/>
          <w:sz w:val="24"/>
        </w:rPr>
      </w:pPr>
      <w:r w:rsidRPr="001E6BCC">
        <w:rPr>
          <w:rFonts w:ascii="宋体" w:hAnsi="宋体"/>
          <w:sz w:val="24"/>
        </w:rPr>
        <w:t>(1)</w:t>
      </w:r>
      <w:r w:rsidRPr="001E6BCC">
        <w:rPr>
          <w:rFonts w:ascii="宋体" w:hAnsi="宋体" w:hint="eastAsia"/>
          <w:sz w:val="24"/>
        </w:rPr>
        <w:t>投标人名称：</w:t>
      </w:r>
      <w:r w:rsidRPr="001E6BCC">
        <w:rPr>
          <w:rFonts w:ascii="宋体" w:hAnsi="宋体"/>
          <w:sz w:val="24"/>
        </w:rPr>
        <w:t>_______________________________</w:t>
      </w:r>
    </w:p>
    <w:p w14:paraId="1B110B93" w14:textId="77777777" w:rsidR="00CE59BD" w:rsidRPr="001E6BCC" w:rsidRDefault="00E50317">
      <w:pPr>
        <w:tabs>
          <w:tab w:val="left" w:pos="5580"/>
        </w:tabs>
        <w:spacing w:before="120" w:line="22" w:lineRule="atLeast"/>
        <w:ind w:firstLine="454"/>
        <w:rPr>
          <w:rFonts w:ascii="宋体" w:hAnsi="宋体"/>
          <w:sz w:val="24"/>
        </w:rPr>
      </w:pPr>
      <w:r w:rsidRPr="001E6BCC">
        <w:rPr>
          <w:rFonts w:ascii="宋体" w:hAnsi="宋体"/>
          <w:sz w:val="24"/>
        </w:rPr>
        <w:t>(2)</w:t>
      </w:r>
      <w:r w:rsidRPr="001E6BCC">
        <w:rPr>
          <w:rFonts w:ascii="宋体" w:hAnsi="宋体" w:hint="eastAsia"/>
          <w:sz w:val="24"/>
        </w:rPr>
        <w:t>地址及邮编：</w:t>
      </w:r>
      <w:r w:rsidRPr="001E6BCC">
        <w:rPr>
          <w:rFonts w:ascii="宋体" w:hAnsi="宋体"/>
          <w:sz w:val="24"/>
        </w:rPr>
        <w:t>_______________________________</w:t>
      </w:r>
    </w:p>
    <w:p w14:paraId="77F5B681" w14:textId="77777777" w:rsidR="00CE59BD" w:rsidRPr="001E6BCC" w:rsidRDefault="00E50317">
      <w:pPr>
        <w:tabs>
          <w:tab w:val="left" w:pos="5580"/>
        </w:tabs>
        <w:spacing w:before="120" w:line="22" w:lineRule="atLeast"/>
        <w:ind w:firstLine="454"/>
        <w:rPr>
          <w:rFonts w:ascii="宋体" w:hAnsi="宋体"/>
          <w:sz w:val="24"/>
        </w:rPr>
      </w:pPr>
      <w:r w:rsidRPr="001E6BCC">
        <w:rPr>
          <w:rFonts w:ascii="宋体" w:hAnsi="宋体"/>
          <w:sz w:val="24"/>
        </w:rPr>
        <w:t>(3)</w:t>
      </w:r>
      <w:r w:rsidRPr="001E6BCC">
        <w:rPr>
          <w:rFonts w:ascii="宋体" w:hAnsi="宋体" w:hint="eastAsia"/>
          <w:sz w:val="24"/>
        </w:rPr>
        <w:t>成立和注册日期：</w:t>
      </w:r>
      <w:r w:rsidRPr="001E6BCC">
        <w:rPr>
          <w:rFonts w:ascii="宋体" w:hAnsi="宋体"/>
          <w:sz w:val="24"/>
        </w:rPr>
        <w:t>___________________________</w:t>
      </w:r>
    </w:p>
    <w:p w14:paraId="2867643B" w14:textId="77777777" w:rsidR="00CE59BD" w:rsidRPr="001E6BCC" w:rsidRDefault="00E50317">
      <w:pPr>
        <w:tabs>
          <w:tab w:val="left" w:pos="5580"/>
        </w:tabs>
        <w:spacing w:before="120" w:line="22" w:lineRule="atLeast"/>
        <w:rPr>
          <w:rFonts w:ascii="宋体" w:hAnsi="宋体"/>
          <w:sz w:val="24"/>
        </w:rPr>
      </w:pPr>
      <w:r w:rsidRPr="001E6BCC">
        <w:rPr>
          <w:rFonts w:ascii="宋体" w:hAnsi="宋体" w:hint="eastAsia"/>
          <w:sz w:val="24"/>
        </w:rPr>
        <w:t xml:space="preserve">　　</w:t>
      </w:r>
      <w:r w:rsidRPr="001E6BCC">
        <w:rPr>
          <w:rFonts w:ascii="宋体" w:hAnsi="宋体"/>
          <w:sz w:val="24"/>
        </w:rPr>
        <w:t>(4)</w:t>
      </w:r>
      <w:r w:rsidRPr="001E6BCC">
        <w:rPr>
          <w:rFonts w:ascii="宋体" w:hAnsi="宋体" w:hint="eastAsia"/>
          <w:sz w:val="24"/>
        </w:rPr>
        <w:t>主管部门：</w:t>
      </w:r>
      <w:r w:rsidRPr="001E6BCC">
        <w:rPr>
          <w:rFonts w:ascii="宋体" w:hAnsi="宋体"/>
          <w:sz w:val="24"/>
        </w:rPr>
        <w:t>_________________________________</w:t>
      </w:r>
    </w:p>
    <w:p w14:paraId="217CFE88" w14:textId="77777777" w:rsidR="00CE59BD" w:rsidRPr="001E6BCC" w:rsidRDefault="00E50317">
      <w:pPr>
        <w:tabs>
          <w:tab w:val="left" w:pos="5580"/>
        </w:tabs>
        <w:spacing w:before="120" w:line="22" w:lineRule="atLeast"/>
        <w:ind w:firstLine="454"/>
        <w:rPr>
          <w:rFonts w:ascii="宋体" w:hAnsi="宋体"/>
          <w:sz w:val="24"/>
        </w:rPr>
      </w:pPr>
      <w:r w:rsidRPr="001E6BCC">
        <w:rPr>
          <w:rFonts w:ascii="宋体" w:hAnsi="宋体"/>
          <w:sz w:val="24"/>
        </w:rPr>
        <w:t>(5)</w:t>
      </w:r>
      <w:r w:rsidRPr="001E6BCC">
        <w:rPr>
          <w:rFonts w:ascii="宋体" w:hAnsi="宋体" w:hint="eastAsia"/>
          <w:sz w:val="24"/>
        </w:rPr>
        <w:t>性质：</w:t>
      </w:r>
      <w:r w:rsidRPr="001E6BCC">
        <w:rPr>
          <w:rFonts w:ascii="宋体" w:hAnsi="宋体"/>
          <w:sz w:val="24"/>
        </w:rPr>
        <w:t>_________________________________</w:t>
      </w:r>
    </w:p>
    <w:p w14:paraId="533D6BBD" w14:textId="77777777" w:rsidR="00CE59BD" w:rsidRPr="001E6BCC" w:rsidRDefault="00E50317">
      <w:pPr>
        <w:tabs>
          <w:tab w:val="left" w:pos="5580"/>
        </w:tabs>
        <w:spacing w:before="120" w:line="22" w:lineRule="atLeast"/>
        <w:ind w:firstLine="454"/>
        <w:rPr>
          <w:rFonts w:ascii="宋体" w:hAnsi="宋体"/>
          <w:sz w:val="24"/>
        </w:rPr>
      </w:pPr>
      <w:r w:rsidRPr="001E6BCC">
        <w:rPr>
          <w:rFonts w:ascii="宋体" w:hAnsi="宋体"/>
          <w:sz w:val="24"/>
        </w:rPr>
        <w:t>(6)</w:t>
      </w:r>
      <w:r w:rsidRPr="001E6BCC">
        <w:rPr>
          <w:rFonts w:ascii="宋体" w:hAnsi="宋体" w:hint="eastAsia"/>
          <w:sz w:val="24"/>
        </w:rPr>
        <w:t>法人代表：</w:t>
      </w:r>
      <w:r w:rsidRPr="001E6BCC">
        <w:rPr>
          <w:rFonts w:ascii="宋体" w:hAnsi="宋体"/>
          <w:sz w:val="24"/>
        </w:rPr>
        <w:t>_________________________________</w:t>
      </w:r>
    </w:p>
    <w:p w14:paraId="765B24AC" w14:textId="77777777" w:rsidR="00CE59BD" w:rsidRPr="001E6BCC" w:rsidRDefault="00E50317">
      <w:pPr>
        <w:tabs>
          <w:tab w:val="left" w:pos="5580"/>
        </w:tabs>
        <w:spacing w:before="120" w:line="22" w:lineRule="atLeast"/>
        <w:ind w:firstLine="454"/>
        <w:rPr>
          <w:rFonts w:ascii="宋体" w:hAnsi="宋体"/>
          <w:sz w:val="24"/>
        </w:rPr>
      </w:pPr>
      <w:r w:rsidRPr="001E6BCC">
        <w:rPr>
          <w:rFonts w:ascii="宋体" w:hAnsi="宋体"/>
          <w:sz w:val="24"/>
        </w:rPr>
        <w:t>(7)</w:t>
      </w:r>
      <w:r w:rsidRPr="001E6BCC">
        <w:rPr>
          <w:rFonts w:ascii="宋体" w:hAnsi="宋体" w:hint="eastAsia"/>
          <w:sz w:val="24"/>
        </w:rPr>
        <w:t>职员人数：</w:t>
      </w:r>
      <w:r w:rsidRPr="001E6BCC">
        <w:rPr>
          <w:rFonts w:ascii="宋体" w:hAnsi="宋体"/>
          <w:sz w:val="24"/>
        </w:rPr>
        <w:t>_________________________________</w:t>
      </w:r>
    </w:p>
    <w:p w14:paraId="219AD3B8" w14:textId="77777777" w:rsidR="00CE59BD" w:rsidRPr="001E6BCC" w:rsidRDefault="00E50317">
      <w:pPr>
        <w:tabs>
          <w:tab w:val="left" w:pos="5580"/>
        </w:tabs>
        <w:spacing w:before="120" w:line="22" w:lineRule="atLeast"/>
        <w:ind w:firstLine="454"/>
        <w:rPr>
          <w:rFonts w:ascii="宋体" w:hAnsi="宋体"/>
          <w:sz w:val="24"/>
        </w:rPr>
      </w:pPr>
      <w:r w:rsidRPr="001E6BCC">
        <w:rPr>
          <w:rFonts w:ascii="宋体" w:hAnsi="宋体"/>
          <w:sz w:val="24"/>
        </w:rPr>
        <w:t>(8)</w:t>
      </w:r>
      <w:r w:rsidRPr="001E6BCC">
        <w:rPr>
          <w:rFonts w:ascii="宋体" w:hAnsi="宋体" w:hint="eastAsia"/>
          <w:sz w:val="24"/>
        </w:rPr>
        <w:t>近期资产负债表</w:t>
      </w:r>
      <w:r w:rsidRPr="001E6BCC">
        <w:rPr>
          <w:rFonts w:ascii="宋体" w:hAnsi="宋体"/>
          <w:sz w:val="24"/>
        </w:rPr>
        <w:t>(</w:t>
      </w:r>
      <w:r w:rsidRPr="001E6BCC">
        <w:rPr>
          <w:rFonts w:ascii="宋体" w:hAnsi="宋体" w:hint="eastAsia"/>
          <w:sz w:val="24"/>
        </w:rPr>
        <w:t>到</w:t>
      </w:r>
      <w:r w:rsidRPr="001E6BCC">
        <w:rPr>
          <w:rFonts w:ascii="宋体" w:hAnsi="宋体"/>
          <w:sz w:val="24"/>
        </w:rPr>
        <w:t>____</w:t>
      </w:r>
      <w:r w:rsidRPr="001E6BCC">
        <w:rPr>
          <w:rFonts w:ascii="宋体" w:hAnsi="宋体" w:hint="eastAsia"/>
          <w:sz w:val="24"/>
        </w:rPr>
        <w:t>年</w:t>
      </w:r>
      <w:r w:rsidRPr="001E6BCC">
        <w:rPr>
          <w:rFonts w:ascii="宋体" w:hAnsi="宋体"/>
          <w:sz w:val="24"/>
        </w:rPr>
        <w:t>______</w:t>
      </w:r>
      <w:r w:rsidRPr="001E6BCC">
        <w:rPr>
          <w:rFonts w:ascii="宋体" w:hAnsi="宋体" w:hint="eastAsia"/>
          <w:sz w:val="24"/>
        </w:rPr>
        <w:t>月</w:t>
      </w:r>
      <w:r w:rsidRPr="001E6BCC">
        <w:rPr>
          <w:rFonts w:ascii="宋体" w:hAnsi="宋体"/>
          <w:sz w:val="24"/>
        </w:rPr>
        <w:t>_______</w:t>
      </w:r>
      <w:r w:rsidRPr="001E6BCC">
        <w:rPr>
          <w:rFonts w:ascii="宋体" w:hAnsi="宋体" w:hint="eastAsia"/>
          <w:sz w:val="24"/>
        </w:rPr>
        <w:t>日止</w:t>
      </w:r>
      <w:r w:rsidRPr="001E6BCC">
        <w:rPr>
          <w:rFonts w:ascii="宋体" w:hAnsi="宋体"/>
          <w:sz w:val="24"/>
        </w:rPr>
        <w:t>)</w:t>
      </w:r>
    </w:p>
    <w:p w14:paraId="4BB90FC9" w14:textId="77777777" w:rsidR="00CE59BD" w:rsidRPr="001E6BCC" w:rsidRDefault="00E50317">
      <w:pPr>
        <w:tabs>
          <w:tab w:val="left" w:pos="5580"/>
        </w:tabs>
        <w:spacing w:before="120" w:line="22" w:lineRule="atLeast"/>
        <w:ind w:left="454" w:firstLine="454"/>
        <w:rPr>
          <w:rFonts w:ascii="宋体" w:hAnsi="宋体"/>
          <w:sz w:val="24"/>
        </w:rPr>
      </w:pPr>
      <w:r w:rsidRPr="001E6BCC">
        <w:rPr>
          <w:rFonts w:ascii="宋体" w:hAnsi="宋体" w:hint="eastAsia"/>
          <w:sz w:val="24"/>
        </w:rPr>
        <w:t>〈</w:t>
      </w:r>
      <w:r w:rsidRPr="001E6BCC">
        <w:rPr>
          <w:rFonts w:ascii="宋体" w:hAnsi="宋体"/>
          <w:sz w:val="24"/>
        </w:rPr>
        <w:t>1</w:t>
      </w:r>
      <w:r w:rsidRPr="001E6BCC">
        <w:rPr>
          <w:rFonts w:ascii="宋体" w:hAnsi="宋体" w:hint="eastAsia"/>
          <w:sz w:val="24"/>
        </w:rPr>
        <w:t>〉固定资产：</w:t>
      </w:r>
      <w:r w:rsidRPr="001E6BCC">
        <w:rPr>
          <w:rFonts w:ascii="宋体" w:hAnsi="宋体"/>
          <w:sz w:val="24"/>
        </w:rPr>
        <w:t>__________________________</w:t>
      </w:r>
    </w:p>
    <w:p w14:paraId="159F78F9" w14:textId="77777777" w:rsidR="00CE59BD" w:rsidRPr="001E6BCC" w:rsidRDefault="00E50317">
      <w:pPr>
        <w:tabs>
          <w:tab w:val="left" w:pos="5580"/>
        </w:tabs>
        <w:spacing w:before="120" w:line="22" w:lineRule="atLeast"/>
        <w:ind w:left="1362" w:firstLine="454"/>
        <w:rPr>
          <w:rFonts w:ascii="宋体" w:hAnsi="宋体"/>
          <w:sz w:val="24"/>
        </w:rPr>
      </w:pPr>
      <w:r w:rsidRPr="001E6BCC">
        <w:rPr>
          <w:rFonts w:ascii="宋体" w:hAnsi="宋体" w:hint="eastAsia"/>
          <w:sz w:val="24"/>
        </w:rPr>
        <w:t>原值：</w:t>
      </w:r>
      <w:r w:rsidRPr="001E6BCC">
        <w:rPr>
          <w:rFonts w:ascii="宋体" w:hAnsi="宋体"/>
          <w:sz w:val="24"/>
        </w:rPr>
        <w:t>___________________________</w:t>
      </w:r>
    </w:p>
    <w:p w14:paraId="21F0B1F7" w14:textId="77777777" w:rsidR="00CE59BD" w:rsidRPr="001E6BCC" w:rsidRDefault="00E50317">
      <w:pPr>
        <w:tabs>
          <w:tab w:val="left" w:pos="5580"/>
        </w:tabs>
        <w:spacing w:before="120" w:line="22" w:lineRule="atLeast"/>
        <w:ind w:left="1362" w:firstLine="454"/>
        <w:rPr>
          <w:rFonts w:ascii="宋体" w:hAnsi="宋体"/>
          <w:sz w:val="24"/>
        </w:rPr>
      </w:pPr>
      <w:r w:rsidRPr="001E6BCC">
        <w:rPr>
          <w:rFonts w:ascii="宋体" w:hAnsi="宋体" w:hint="eastAsia"/>
          <w:sz w:val="24"/>
        </w:rPr>
        <w:t>净值：</w:t>
      </w:r>
      <w:r w:rsidRPr="001E6BCC">
        <w:rPr>
          <w:rFonts w:ascii="宋体" w:hAnsi="宋体"/>
          <w:sz w:val="24"/>
        </w:rPr>
        <w:t>___________________________</w:t>
      </w:r>
    </w:p>
    <w:p w14:paraId="29E80B7A" w14:textId="77777777" w:rsidR="00CE59BD" w:rsidRPr="001E6BCC" w:rsidRDefault="00E50317">
      <w:pPr>
        <w:tabs>
          <w:tab w:val="left" w:pos="5580"/>
        </w:tabs>
        <w:spacing w:before="120" w:line="22" w:lineRule="atLeast"/>
        <w:ind w:left="454" w:firstLine="454"/>
        <w:rPr>
          <w:rFonts w:ascii="宋体" w:hAnsi="宋体"/>
          <w:sz w:val="24"/>
        </w:rPr>
      </w:pPr>
      <w:r w:rsidRPr="001E6BCC">
        <w:rPr>
          <w:rFonts w:ascii="宋体" w:hAnsi="宋体" w:hint="eastAsia"/>
          <w:sz w:val="24"/>
        </w:rPr>
        <w:t>〈</w:t>
      </w:r>
      <w:r w:rsidRPr="001E6BCC">
        <w:rPr>
          <w:rFonts w:ascii="宋体" w:hAnsi="宋体"/>
          <w:sz w:val="24"/>
        </w:rPr>
        <w:t>2</w:t>
      </w:r>
      <w:r w:rsidRPr="001E6BCC">
        <w:rPr>
          <w:rFonts w:ascii="宋体" w:hAnsi="宋体" w:hint="eastAsia"/>
          <w:sz w:val="24"/>
        </w:rPr>
        <w:t>〉流动资金：</w:t>
      </w:r>
      <w:r w:rsidRPr="001E6BCC">
        <w:rPr>
          <w:rFonts w:ascii="宋体" w:hAnsi="宋体"/>
          <w:sz w:val="24"/>
        </w:rPr>
        <w:t>__________________________</w:t>
      </w:r>
    </w:p>
    <w:p w14:paraId="460D0A62" w14:textId="77777777" w:rsidR="00CE59BD" w:rsidRPr="001E6BCC" w:rsidRDefault="00E50317">
      <w:pPr>
        <w:tabs>
          <w:tab w:val="left" w:pos="5580"/>
        </w:tabs>
        <w:spacing w:before="120" w:line="22" w:lineRule="atLeast"/>
        <w:ind w:left="454" w:firstLine="454"/>
        <w:rPr>
          <w:rFonts w:ascii="宋体" w:hAnsi="宋体"/>
          <w:sz w:val="24"/>
        </w:rPr>
      </w:pPr>
      <w:r w:rsidRPr="001E6BCC">
        <w:rPr>
          <w:rFonts w:ascii="宋体" w:hAnsi="宋体" w:hint="eastAsia"/>
          <w:sz w:val="24"/>
        </w:rPr>
        <w:t>〈</w:t>
      </w:r>
      <w:r w:rsidRPr="001E6BCC">
        <w:rPr>
          <w:rFonts w:ascii="宋体" w:hAnsi="宋体"/>
          <w:sz w:val="24"/>
        </w:rPr>
        <w:t>3</w:t>
      </w:r>
      <w:r w:rsidRPr="001E6BCC">
        <w:rPr>
          <w:rFonts w:ascii="宋体" w:hAnsi="宋体" w:hint="eastAsia"/>
          <w:sz w:val="24"/>
        </w:rPr>
        <w:t>〉长期负债：</w:t>
      </w:r>
      <w:r w:rsidRPr="001E6BCC">
        <w:rPr>
          <w:rFonts w:ascii="宋体" w:hAnsi="宋体"/>
          <w:sz w:val="24"/>
        </w:rPr>
        <w:t>__________________________</w:t>
      </w:r>
    </w:p>
    <w:p w14:paraId="7D541AE1" w14:textId="77777777" w:rsidR="00CE59BD" w:rsidRPr="001E6BCC" w:rsidRDefault="00E50317">
      <w:pPr>
        <w:tabs>
          <w:tab w:val="left" w:pos="5580"/>
        </w:tabs>
        <w:spacing w:before="120" w:line="22" w:lineRule="atLeast"/>
        <w:ind w:left="454" w:firstLine="454"/>
        <w:rPr>
          <w:rFonts w:ascii="宋体" w:hAnsi="宋体"/>
          <w:sz w:val="24"/>
        </w:rPr>
      </w:pPr>
      <w:r w:rsidRPr="001E6BCC">
        <w:rPr>
          <w:rFonts w:ascii="宋体" w:hAnsi="宋体" w:hint="eastAsia"/>
          <w:sz w:val="24"/>
        </w:rPr>
        <w:t>〈</w:t>
      </w:r>
      <w:r w:rsidRPr="001E6BCC">
        <w:rPr>
          <w:rFonts w:ascii="宋体" w:hAnsi="宋体"/>
          <w:sz w:val="24"/>
        </w:rPr>
        <w:t>4</w:t>
      </w:r>
      <w:r w:rsidRPr="001E6BCC">
        <w:rPr>
          <w:rFonts w:ascii="宋体" w:hAnsi="宋体" w:hint="eastAsia"/>
          <w:sz w:val="24"/>
        </w:rPr>
        <w:t>〉短期负债：</w:t>
      </w:r>
      <w:r w:rsidRPr="001E6BCC">
        <w:rPr>
          <w:rFonts w:ascii="宋体" w:hAnsi="宋体"/>
          <w:sz w:val="24"/>
        </w:rPr>
        <w:t>__________________________</w:t>
      </w:r>
    </w:p>
    <w:p w14:paraId="1E981C4E" w14:textId="77777777" w:rsidR="00CE59BD" w:rsidRPr="001E6BCC" w:rsidRDefault="00E50317">
      <w:pPr>
        <w:tabs>
          <w:tab w:val="left" w:pos="5580"/>
        </w:tabs>
        <w:spacing w:before="120" w:line="22" w:lineRule="atLeast"/>
        <w:ind w:left="454" w:firstLine="454"/>
        <w:rPr>
          <w:rFonts w:ascii="宋体" w:hAnsi="宋体"/>
          <w:sz w:val="24"/>
        </w:rPr>
      </w:pPr>
      <w:r w:rsidRPr="001E6BCC">
        <w:rPr>
          <w:rFonts w:ascii="宋体" w:hAnsi="宋体" w:hint="eastAsia"/>
          <w:sz w:val="24"/>
        </w:rPr>
        <w:t>〈</w:t>
      </w:r>
      <w:r w:rsidRPr="001E6BCC">
        <w:rPr>
          <w:rFonts w:ascii="宋体" w:hAnsi="宋体"/>
          <w:sz w:val="24"/>
        </w:rPr>
        <w:t>5</w:t>
      </w:r>
      <w:r w:rsidRPr="001E6BCC">
        <w:rPr>
          <w:rFonts w:ascii="宋体" w:hAnsi="宋体" w:hint="eastAsia"/>
          <w:sz w:val="24"/>
        </w:rPr>
        <w:t>〉资金来源：</w:t>
      </w:r>
    </w:p>
    <w:p w14:paraId="4C82ABD6" w14:textId="77777777" w:rsidR="00CE59BD" w:rsidRPr="001E6BCC" w:rsidRDefault="00E50317">
      <w:pPr>
        <w:tabs>
          <w:tab w:val="left" w:pos="5580"/>
        </w:tabs>
        <w:spacing w:before="120" w:line="22" w:lineRule="atLeast"/>
        <w:ind w:left="1362" w:firstLine="454"/>
        <w:rPr>
          <w:rFonts w:ascii="宋体" w:hAnsi="宋体"/>
          <w:sz w:val="24"/>
        </w:rPr>
      </w:pPr>
      <w:r w:rsidRPr="001E6BCC">
        <w:rPr>
          <w:rFonts w:ascii="宋体" w:hAnsi="宋体" w:hint="eastAsia"/>
          <w:sz w:val="24"/>
        </w:rPr>
        <w:t>自有资金：</w:t>
      </w:r>
      <w:r w:rsidRPr="001E6BCC">
        <w:rPr>
          <w:rFonts w:ascii="宋体" w:hAnsi="宋体"/>
          <w:sz w:val="24"/>
        </w:rPr>
        <w:t>__________________________</w:t>
      </w:r>
    </w:p>
    <w:p w14:paraId="4C06FFDE" w14:textId="77777777" w:rsidR="00CE59BD" w:rsidRPr="001E6BCC" w:rsidRDefault="00E50317">
      <w:pPr>
        <w:tabs>
          <w:tab w:val="left" w:pos="5580"/>
        </w:tabs>
        <w:spacing w:before="120" w:line="22" w:lineRule="atLeast"/>
        <w:ind w:left="1362" w:firstLine="454"/>
        <w:rPr>
          <w:rFonts w:ascii="宋体" w:hAnsi="宋体"/>
          <w:sz w:val="24"/>
        </w:rPr>
      </w:pPr>
      <w:r w:rsidRPr="001E6BCC">
        <w:rPr>
          <w:rFonts w:ascii="宋体" w:hAnsi="宋体" w:hint="eastAsia"/>
          <w:sz w:val="24"/>
        </w:rPr>
        <w:t>银行贷款：</w:t>
      </w:r>
      <w:r w:rsidRPr="001E6BCC">
        <w:rPr>
          <w:rFonts w:ascii="宋体" w:hAnsi="宋体"/>
          <w:sz w:val="24"/>
        </w:rPr>
        <w:t>__________________________</w:t>
      </w:r>
    </w:p>
    <w:p w14:paraId="4392BA4B" w14:textId="77777777" w:rsidR="00CE59BD" w:rsidRPr="001E6BCC" w:rsidRDefault="00E50317">
      <w:pPr>
        <w:tabs>
          <w:tab w:val="left" w:pos="5580"/>
        </w:tabs>
        <w:spacing w:before="120" w:line="22" w:lineRule="atLeast"/>
        <w:ind w:left="454" w:firstLine="454"/>
        <w:rPr>
          <w:rFonts w:ascii="宋体" w:hAnsi="宋体"/>
          <w:sz w:val="24"/>
        </w:rPr>
      </w:pPr>
      <w:r w:rsidRPr="001E6BCC">
        <w:rPr>
          <w:rFonts w:ascii="宋体" w:hAnsi="宋体" w:hint="eastAsia"/>
          <w:sz w:val="24"/>
        </w:rPr>
        <w:t>〈</w:t>
      </w:r>
      <w:r w:rsidRPr="001E6BCC">
        <w:rPr>
          <w:rFonts w:ascii="宋体" w:hAnsi="宋体"/>
          <w:sz w:val="24"/>
        </w:rPr>
        <w:t>6</w:t>
      </w:r>
      <w:r w:rsidRPr="001E6BCC">
        <w:rPr>
          <w:rFonts w:ascii="宋体" w:hAnsi="宋体" w:hint="eastAsia"/>
          <w:sz w:val="24"/>
        </w:rPr>
        <w:t>〉资金类型：</w:t>
      </w:r>
      <w:r w:rsidRPr="001E6BCC">
        <w:rPr>
          <w:rFonts w:ascii="宋体" w:hAnsi="宋体"/>
          <w:sz w:val="24"/>
        </w:rPr>
        <w:t>__________________________</w:t>
      </w:r>
    </w:p>
    <w:p w14:paraId="6F01B67F" w14:textId="77777777" w:rsidR="00CE59BD" w:rsidRPr="001E6BCC" w:rsidRDefault="00E50317">
      <w:pPr>
        <w:tabs>
          <w:tab w:val="left" w:pos="5580"/>
        </w:tabs>
        <w:spacing w:before="120" w:line="22" w:lineRule="atLeast"/>
        <w:ind w:left="1362" w:firstLine="454"/>
        <w:rPr>
          <w:rFonts w:ascii="宋体" w:hAnsi="宋体"/>
          <w:sz w:val="24"/>
        </w:rPr>
      </w:pPr>
      <w:r w:rsidRPr="001E6BCC">
        <w:rPr>
          <w:rFonts w:ascii="宋体" w:hAnsi="宋体" w:hint="eastAsia"/>
          <w:sz w:val="24"/>
        </w:rPr>
        <w:t>商业性：</w:t>
      </w:r>
      <w:r w:rsidRPr="001E6BCC">
        <w:rPr>
          <w:rFonts w:ascii="宋体" w:hAnsi="宋体"/>
          <w:sz w:val="24"/>
        </w:rPr>
        <w:t>____________________________</w:t>
      </w:r>
    </w:p>
    <w:p w14:paraId="2FC30B84" w14:textId="77777777" w:rsidR="00CE59BD" w:rsidRPr="001E6BCC" w:rsidRDefault="00E50317">
      <w:pPr>
        <w:tabs>
          <w:tab w:val="left" w:pos="5580"/>
        </w:tabs>
        <w:spacing w:before="120" w:line="22" w:lineRule="atLeast"/>
        <w:ind w:left="1362" w:firstLine="454"/>
        <w:rPr>
          <w:rFonts w:ascii="宋体" w:hAnsi="宋体"/>
          <w:sz w:val="24"/>
        </w:rPr>
      </w:pPr>
      <w:r w:rsidRPr="001E6BCC">
        <w:rPr>
          <w:rFonts w:ascii="宋体" w:hAnsi="宋体" w:hint="eastAsia"/>
          <w:sz w:val="24"/>
        </w:rPr>
        <w:t>非商业性：</w:t>
      </w:r>
      <w:r w:rsidRPr="001E6BCC">
        <w:rPr>
          <w:rFonts w:ascii="宋体" w:hAnsi="宋体"/>
          <w:sz w:val="24"/>
        </w:rPr>
        <w:t>__________________________</w:t>
      </w:r>
    </w:p>
    <w:p w14:paraId="689D97A6" w14:textId="77777777" w:rsidR="00CE59BD" w:rsidRPr="001E6BCC" w:rsidRDefault="00E50317">
      <w:pPr>
        <w:tabs>
          <w:tab w:val="left" w:pos="5580"/>
        </w:tabs>
        <w:spacing w:before="120" w:line="22" w:lineRule="atLeast"/>
        <w:rPr>
          <w:rFonts w:ascii="宋体" w:hAnsi="宋体"/>
          <w:sz w:val="24"/>
        </w:rPr>
      </w:pPr>
      <w:r w:rsidRPr="001E6BCC">
        <w:rPr>
          <w:rFonts w:ascii="宋体" w:hAnsi="宋体"/>
          <w:sz w:val="24"/>
        </w:rPr>
        <w:t>2</w:t>
      </w:r>
      <w:r w:rsidRPr="001E6BCC">
        <w:rPr>
          <w:rFonts w:ascii="宋体" w:hAnsi="宋体" w:hint="eastAsia"/>
          <w:sz w:val="24"/>
        </w:rPr>
        <w:t>、最近三年的年度总营业额：</w:t>
      </w:r>
    </w:p>
    <w:p w14:paraId="00CFAD33" w14:textId="77777777" w:rsidR="00CE59BD" w:rsidRPr="001E6BCC" w:rsidRDefault="00E50317">
      <w:pPr>
        <w:tabs>
          <w:tab w:val="left" w:pos="5580"/>
        </w:tabs>
        <w:spacing w:before="120" w:line="22" w:lineRule="atLeast"/>
        <w:ind w:firstLine="454"/>
        <w:rPr>
          <w:rFonts w:ascii="宋体" w:hAnsi="宋体"/>
          <w:sz w:val="24"/>
        </w:rPr>
      </w:pPr>
      <w:r w:rsidRPr="001E6BCC">
        <w:rPr>
          <w:rFonts w:ascii="宋体" w:hAnsi="宋体" w:hint="eastAsia"/>
          <w:sz w:val="24"/>
        </w:rPr>
        <w:t>年份　　　　　国内　　　　　出口　　　　　总额</w:t>
      </w:r>
    </w:p>
    <w:p w14:paraId="3A34349A" w14:textId="77777777" w:rsidR="00CE59BD" w:rsidRPr="001E6BCC" w:rsidRDefault="00E50317">
      <w:pPr>
        <w:tabs>
          <w:tab w:val="left" w:pos="5580"/>
        </w:tabs>
        <w:spacing w:before="120" w:line="22" w:lineRule="atLeast"/>
        <w:ind w:firstLine="454"/>
        <w:rPr>
          <w:rFonts w:ascii="宋体" w:hAnsi="宋体"/>
          <w:sz w:val="24"/>
        </w:rPr>
      </w:pPr>
      <w:r w:rsidRPr="001E6BCC">
        <w:rPr>
          <w:rFonts w:ascii="宋体" w:hAnsi="宋体"/>
          <w:sz w:val="24"/>
        </w:rPr>
        <w:t>__________</w:t>
      </w:r>
      <w:r w:rsidRPr="001E6BCC">
        <w:rPr>
          <w:rFonts w:ascii="宋体" w:hAnsi="宋体" w:hint="eastAsia"/>
          <w:sz w:val="24"/>
        </w:rPr>
        <w:t xml:space="preserve">　　</w:t>
      </w:r>
      <w:r w:rsidRPr="001E6BCC">
        <w:rPr>
          <w:rFonts w:ascii="宋体" w:hAnsi="宋体"/>
          <w:sz w:val="24"/>
        </w:rPr>
        <w:t xml:space="preserve"> ___________</w:t>
      </w:r>
      <w:r w:rsidRPr="001E6BCC">
        <w:rPr>
          <w:rFonts w:ascii="宋体" w:hAnsi="宋体" w:hint="eastAsia"/>
          <w:sz w:val="24"/>
        </w:rPr>
        <w:t xml:space="preserve">　　</w:t>
      </w:r>
      <w:r w:rsidRPr="001E6BCC">
        <w:rPr>
          <w:rFonts w:ascii="宋体" w:hAnsi="宋体"/>
          <w:sz w:val="24"/>
        </w:rPr>
        <w:t>___________</w:t>
      </w:r>
      <w:r w:rsidRPr="001E6BCC">
        <w:rPr>
          <w:rFonts w:ascii="宋体" w:hAnsi="宋体" w:hint="eastAsia"/>
          <w:sz w:val="24"/>
        </w:rPr>
        <w:t xml:space="preserve">　　</w:t>
      </w:r>
      <w:r w:rsidRPr="001E6BCC">
        <w:rPr>
          <w:rFonts w:ascii="宋体" w:hAnsi="宋体"/>
          <w:sz w:val="24"/>
        </w:rPr>
        <w:t>___________</w:t>
      </w:r>
    </w:p>
    <w:p w14:paraId="7FD2BED3" w14:textId="77777777" w:rsidR="00CE59BD" w:rsidRPr="001E6BCC" w:rsidRDefault="00E50317">
      <w:pPr>
        <w:tabs>
          <w:tab w:val="left" w:pos="5580"/>
        </w:tabs>
        <w:spacing w:before="120" w:line="22" w:lineRule="atLeast"/>
        <w:ind w:firstLine="454"/>
        <w:rPr>
          <w:rFonts w:ascii="宋体" w:hAnsi="宋体"/>
          <w:sz w:val="24"/>
        </w:rPr>
      </w:pPr>
      <w:r w:rsidRPr="001E6BCC">
        <w:rPr>
          <w:rFonts w:ascii="宋体" w:hAnsi="宋体"/>
          <w:sz w:val="24"/>
        </w:rPr>
        <w:t>__________</w:t>
      </w:r>
      <w:r w:rsidRPr="001E6BCC">
        <w:rPr>
          <w:rFonts w:ascii="宋体" w:hAnsi="宋体" w:hint="eastAsia"/>
          <w:sz w:val="24"/>
        </w:rPr>
        <w:t xml:space="preserve">　　</w:t>
      </w:r>
      <w:r w:rsidRPr="001E6BCC">
        <w:rPr>
          <w:rFonts w:ascii="宋体" w:hAnsi="宋体"/>
          <w:sz w:val="24"/>
        </w:rPr>
        <w:t xml:space="preserve"> ___________</w:t>
      </w:r>
      <w:r w:rsidRPr="001E6BCC">
        <w:rPr>
          <w:rFonts w:ascii="宋体" w:hAnsi="宋体" w:hint="eastAsia"/>
          <w:sz w:val="24"/>
        </w:rPr>
        <w:t xml:space="preserve">　　</w:t>
      </w:r>
      <w:r w:rsidRPr="001E6BCC">
        <w:rPr>
          <w:rFonts w:ascii="宋体" w:hAnsi="宋体"/>
          <w:sz w:val="24"/>
        </w:rPr>
        <w:t>___________</w:t>
      </w:r>
      <w:r w:rsidRPr="001E6BCC">
        <w:rPr>
          <w:rFonts w:ascii="宋体" w:hAnsi="宋体" w:hint="eastAsia"/>
          <w:sz w:val="24"/>
        </w:rPr>
        <w:t xml:space="preserve">　　</w:t>
      </w:r>
      <w:r w:rsidRPr="001E6BCC">
        <w:rPr>
          <w:rFonts w:ascii="宋体" w:hAnsi="宋体"/>
          <w:sz w:val="24"/>
        </w:rPr>
        <w:t>___________</w:t>
      </w:r>
    </w:p>
    <w:p w14:paraId="52EFA9E0" w14:textId="77777777" w:rsidR="00CE59BD" w:rsidRPr="001E6BCC" w:rsidRDefault="00E50317">
      <w:pPr>
        <w:tabs>
          <w:tab w:val="left" w:pos="5580"/>
        </w:tabs>
        <w:spacing w:before="120" w:line="22" w:lineRule="atLeast"/>
        <w:ind w:firstLine="454"/>
        <w:rPr>
          <w:rFonts w:ascii="宋体" w:hAnsi="宋体"/>
          <w:sz w:val="24"/>
        </w:rPr>
      </w:pPr>
      <w:r w:rsidRPr="001E6BCC">
        <w:rPr>
          <w:rFonts w:ascii="宋体" w:hAnsi="宋体"/>
          <w:sz w:val="24"/>
        </w:rPr>
        <w:t>__________</w:t>
      </w:r>
      <w:r w:rsidRPr="001E6BCC">
        <w:rPr>
          <w:rFonts w:ascii="宋体" w:hAnsi="宋体" w:hint="eastAsia"/>
          <w:sz w:val="24"/>
        </w:rPr>
        <w:t xml:space="preserve">　　</w:t>
      </w:r>
      <w:r w:rsidRPr="001E6BCC">
        <w:rPr>
          <w:rFonts w:ascii="宋体" w:hAnsi="宋体"/>
          <w:sz w:val="24"/>
        </w:rPr>
        <w:t xml:space="preserve"> ___________</w:t>
      </w:r>
      <w:r w:rsidRPr="001E6BCC">
        <w:rPr>
          <w:rFonts w:ascii="宋体" w:hAnsi="宋体" w:hint="eastAsia"/>
          <w:sz w:val="24"/>
        </w:rPr>
        <w:t xml:space="preserve">　　</w:t>
      </w:r>
      <w:r w:rsidRPr="001E6BCC">
        <w:rPr>
          <w:rFonts w:ascii="宋体" w:hAnsi="宋体"/>
          <w:sz w:val="24"/>
        </w:rPr>
        <w:t>___________</w:t>
      </w:r>
      <w:r w:rsidRPr="001E6BCC">
        <w:rPr>
          <w:rFonts w:ascii="宋体" w:hAnsi="宋体" w:hint="eastAsia"/>
          <w:sz w:val="24"/>
        </w:rPr>
        <w:t xml:space="preserve">　　</w:t>
      </w:r>
      <w:r w:rsidRPr="001E6BCC">
        <w:rPr>
          <w:rFonts w:ascii="宋体" w:hAnsi="宋体"/>
          <w:sz w:val="24"/>
        </w:rPr>
        <w:t>___________</w:t>
      </w:r>
    </w:p>
    <w:p w14:paraId="4F54CEB7" w14:textId="77777777" w:rsidR="00CE59BD" w:rsidRPr="001E6BCC" w:rsidRDefault="00E50317">
      <w:pPr>
        <w:tabs>
          <w:tab w:val="left" w:pos="5580"/>
        </w:tabs>
        <w:spacing w:line="360" w:lineRule="auto"/>
        <w:rPr>
          <w:rFonts w:ascii="宋体" w:hAnsi="宋体"/>
          <w:sz w:val="24"/>
        </w:rPr>
      </w:pPr>
      <w:r w:rsidRPr="001E6BCC">
        <w:rPr>
          <w:rFonts w:ascii="宋体" w:hAnsi="宋体" w:hint="eastAsia"/>
          <w:sz w:val="24"/>
        </w:rPr>
        <w:t>3、账号及开户银行的名称、地址：</w:t>
      </w:r>
      <w:r w:rsidRPr="001E6BCC">
        <w:rPr>
          <w:rFonts w:ascii="宋体" w:hAnsi="宋体"/>
          <w:sz w:val="24"/>
        </w:rPr>
        <w:t>_____________________________</w:t>
      </w:r>
    </w:p>
    <w:p w14:paraId="038B223E" w14:textId="77777777" w:rsidR="00CE59BD" w:rsidRPr="001E6BCC" w:rsidRDefault="00E50317">
      <w:pPr>
        <w:tabs>
          <w:tab w:val="left" w:pos="5580"/>
        </w:tabs>
        <w:spacing w:line="360" w:lineRule="auto"/>
        <w:rPr>
          <w:rFonts w:ascii="宋体" w:hAnsi="宋体"/>
          <w:sz w:val="24"/>
        </w:rPr>
      </w:pPr>
      <w:r w:rsidRPr="001E6BCC">
        <w:rPr>
          <w:rFonts w:ascii="宋体" w:hAnsi="宋体" w:hint="eastAsia"/>
          <w:sz w:val="24"/>
        </w:rPr>
        <w:t>4投标人认为需要声明的其他情况</w:t>
      </w:r>
    </w:p>
    <w:p w14:paraId="0BAD5D3F" w14:textId="77777777" w:rsidR="00CE59BD" w:rsidRPr="001E6BCC" w:rsidRDefault="00E50317">
      <w:pPr>
        <w:tabs>
          <w:tab w:val="left" w:pos="5580"/>
        </w:tabs>
        <w:spacing w:line="360" w:lineRule="auto"/>
        <w:ind w:firstLine="454"/>
        <w:rPr>
          <w:rFonts w:ascii="宋体" w:hAnsi="宋体"/>
          <w:sz w:val="24"/>
        </w:rPr>
      </w:pPr>
      <w:r w:rsidRPr="001E6BCC">
        <w:rPr>
          <w:rFonts w:ascii="宋体" w:hAnsi="宋体" w:hint="eastAsia"/>
          <w:sz w:val="24"/>
        </w:rPr>
        <w:t>兹证明上述声明是真实、正确的，并提供了全部能提供的资料和数据，我们同意遵照贵方要求出示有关证明文件。</w:t>
      </w:r>
    </w:p>
    <w:p w14:paraId="14DF009F" w14:textId="77777777" w:rsidR="00CE59BD" w:rsidRPr="001E6BCC" w:rsidRDefault="00CE59BD">
      <w:pPr>
        <w:tabs>
          <w:tab w:val="left" w:pos="5580"/>
        </w:tabs>
        <w:spacing w:line="360" w:lineRule="auto"/>
        <w:rPr>
          <w:rFonts w:ascii="宋体" w:hAnsi="宋体"/>
          <w:sz w:val="24"/>
        </w:rPr>
      </w:pPr>
    </w:p>
    <w:p w14:paraId="4A279938" w14:textId="77777777" w:rsidR="00CE59BD" w:rsidRPr="001E6BCC" w:rsidRDefault="00E50317">
      <w:pPr>
        <w:tabs>
          <w:tab w:val="left" w:pos="5580"/>
        </w:tabs>
        <w:spacing w:line="360" w:lineRule="auto"/>
        <w:ind w:left="454"/>
        <w:rPr>
          <w:rFonts w:ascii="宋体" w:hAnsi="宋体"/>
          <w:sz w:val="24"/>
        </w:rPr>
      </w:pPr>
      <w:r w:rsidRPr="001E6BCC">
        <w:rPr>
          <w:rFonts w:ascii="宋体" w:hAnsi="宋体" w:hint="eastAsia"/>
          <w:sz w:val="24"/>
        </w:rPr>
        <w:lastRenderedPageBreak/>
        <w:t>日期：</w:t>
      </w:r>
      <w:r w:rsidRPr="001E6BCC">
        <w:rPr>
          <w:rFonts w:ascii="宋体" w:hAnsi="宋体"/>
          <w:sz w:val="24"/>
        </w:rPr>
        <w:t>__________________________________________</w:t>
      </w:r>
    </w:p>
    <w:p w14:paraId="6C2DE1CB" w14:textId="77777777" w:rsidR="00CE59BD" w:rsidRPr="001E6BCC" w:rsidRDefault="00CE59BD">
      <w:pPr>
        <w:tabs>
          <w:tab w:val="left" w:pos="5580"/>
        </w:tabs>
        <w:spacing w:line="360" w:lineRule="auto"/>
        <w:ind w:firstLineChars="200" w:firstLine="480"/>
        <w:rPr>
          <w:rFonts w:ascii="宋体" w:hAnsi="宋体"/>
          <w:sz w:val="24"/>
        </w:rPr>
      </w:pPr>
    </w:p>
    <w:p w14:paraId="373C0A87" w14:textId="77777777" w:rsidR="00CE59BD" w:rsidRPr="001E6BCC" w:rsidRDefault="00E50317">
      <w:pPr>
        <w:tabs>
          <w:tab w:val="left" w:pos="5580"/>
        </w:tabs>
        <w:spacing w:line="360" w:lineRule="auto"/>
        <w:ind w:firstLineChars="200" w:firstLine="480"/>
        <w:rPr>
          <w:rFonts w:ascii="宋体" w:hAnsi="宋体"/>
          <w:sz w:val="24"/>
        </w:rPr>
      </w:pPr>
      <w:r w:rsidRPr="001E6BCC">
        <w:rPr>
          <w:rFonts w:ascii="宋体" w:hAnsi="宋体" w:hint="eastAsia"/>
          <w:sz w:val="24"/>
        </w:rPr>
        <w:t>投标人授权代表</w:t>
      </w:r>
      <w:r w:rsidRPr="001E6BCC">
        <w:rPr>
          <w:rFonts w:ascii="宋体" w:hAnsi="宋体"/>
          <w:sz w:val="24"/>
        </w:rPr>
        <w:t>(</w:t>
      </w:r>
      <w:r w:rsidRPr="001E6BCC">
        <w:rPr>
          <w:rFonts w:ascii="宋体" w:hAnsi="宋体" w:hint="eastAsia"/>
          <w:sz w:val="24"/>
        </w:rPr>
        <w:t>签字</w:t>
      </w:r>
      <w:r w:rsidRPr="001E6BCC">
        <w:rPr>
          <w:rFonts w:ascii="宋体" w:hAnsi="宋体"/>
          <w:sz w:val="24"/>
        </w:rPr>
        <w:t>)</w:t>
      </w:r>
      <w:r w:rsidRPr="001E6BCC">
        <w:rPr>
          <w:rFonts w:ascii="宋体" w:hAnsi="宋体" w:hint="eastAsia"/>
          <w:sz w:val="24"/>
        </w:rPr>
        <w:t>：</w:t>
      </w:r>
      <w:r w:rsidRPr="001E6BCC">
        <w:rPr>
          <w:rFonts w:ascii="宋体" w:hAnsi="宋体"/>
          <w:sz w:val="24"/>
        </w:rPr>
        <w:t>___________________________</w:t>
      </w:r>
    </w:p>
    <w:p w14:paraId="156CB889" w14:textId="77777777" w:rsidR="00CE59BD" w:rsidRPr="001E6BCC" w:rsidRDefault="00CE59BD">
      <w:pPr>
        <w:pStyle w:val="af4"/>
        <w:tabs>
          <w:tab w:val="left" w:pos="5580"/>
        </w:tabs>
        <w:spacing w:line="360" w:lineRule="auto"/>
        <w:ind w:firstLineChars="200" w:firstLine="480"/>
        <w:rPr>
          <w:rFonts w:hAnsi="宋体"/>
          <w:sz w:val="24"/>
        </w:rPr>
      </w:pPr>
    </w:p>
    <w:p w14:paraId="06F00AEF" w14:textId="77777777" w:rsidR="00CE59BD" w:rsidRPr="001E6BCC" w:rsidRDefault="00E50317">
      <w:pPr>
        <w:pStyle w:val="af4"/>
        <w:tabs>
          <w:tab w:val="left" w:pos="5580"/>
        </w:tabs>
        <w:spacing w:line="360" w:lineRule="auto"/>
        <w:ind w:firstLineChars="200" w:firstLine="480"/>
        <w:rPr>
          <w:rFonts w:hAnsi="宋体"/>
          <w:sz w:val="24"/>
        </w:rPr>
      </w:pPr>
      <w:r w:rsidRPr="001E6BCC">
        <w:rPr>
          <w:rFonts w:hAnsi="宋体" w:hint="eastAsia"/>
          <w:sz w:val="24"/>
        </w:rPr>
        <w:t>公章：</w:t>
      </w:r>
      <w:r w:rsidRPr="001E6BCC">
        <w:rPr>
          <w:rFonts w:hAnsi="宋体"/>
          <w:sz w:val="24"/>
        </w:rPr>
        <w:t>__________________________________________</w:t>
      </w:r>
    </w:p>
    <w:p w14:paraId="41E017EA" w14:textId="77777777" w:rsidR="00CE59BD" w:rsidRPr="001E6BCC" w:rsidRDefault="00E50317">
      <w:pPr>
        <w:spacing w:line="360" w:lineRule="auto"/>
        <w:jc w:val="center"/>
        <w:rPr>
          <w:rFonts w:ascii="宋体" w:hAnsi="宋体"/>
          <w:sz w:val="24"/>
        </w:rPr>
      </w:pPr>
      <w:r w:rsidRPr="001E6BCC">
        <w:rPr>
          <w:rFonts w:hAnsi="宋体"/>
          <w:sz w:val="24"/>
        </w:rPr>
        <w:br w:type="page"/>
      </w:r>
    </w:p>
    <w:p w14:paraId="4D024279" w14:textId="77777777" w:rsidR="00CE59BD" w:rsidRPr="001E6BCC" w:rsidRDefault="00CE59BD">
      <w:pPr>
        <w:spacing w:line="360" w:lineRule="auto"/>
        <w:jc w:val="center"/>
        <w:rPr>
          <w:rFonts w:ascii="宋体" w:hAnsi="宋体"/>
        </w:rPr>
      </w:pPr>
    </w:p>
    <w:p w14:paraId="6ABD0D52" w14:textId="77777777" w:rsidR="00CE59BD" w:rsidRPr="001E6BCC" w:rsidRDefault="00E50317">
      <w:pPr>
        <w:spacing w:line="360" w:lineRule="auto"/>
        <w:jc w:val="center"/>
        <w:rPr>
          <w:rFonts w:ascii="宋体" w:hAnsi="宋体"/>
        </w:rPr>
      </w:pPr>
      <w:r w:rsidRPr="001E6BCC">
        <w:rPr>
          <w:rFonts w:ascii="宋体" w:hAnsi="宋体"/>
          <w:sz w:val="24"/>
        </w:rPr>
        <w:t>6-4</w:t>
      </w:r>
      <w:r w:rsidRPr="001E6BCC">
        <w:rPr>
          <w:rFonts w:ascii="宋体" w:hAnsi="宋体" w:hint="eastAsia"/>
          <w:sz w:val="24"/>
        </w:rPr>
        <w:t>提供经会计师事务所出具的</w:t>
      </w:r>
      <w:r w:rsidRPr="001E6BCC">
        <w:rPr>
          <w:rFonts w:ascii="宋体" w:hAnsi="宋体"/>
          <w:sz w:val="24"/>
        </w:rPr>
        <w:t>上一年度（201</w:t>
      </w:r>
      <w:r w:rsidRPr="001E6BCC">
        <w:rPr>
          <w:rFonts w:ascii="宋体" w:hAnsi="宋体" w:hint="eastAsia"/>
          <w:sz w:val="24"/>
        </w:rPr>
        <w:t>9</w:t>
      </w:r>
      <w:r w:rsidRPr="001E6BCC">
        <w:rPr>
          <w:rFonts w:ascii="宋体" w:hAnsi="宋体"/>
          <w:sz w:val="24"/>
        </w:rPr>
        <w:t>年度）</w:t>
      </w:r>
      <w:r w:rsidRPr="001E6BCC">
        <w:rPr>
          <w:rFonts w:ascii="宋体" w:hAnsi="宋体" w:hint="eastAsia"/>
          <w:sz w:val="24"/>
        </w:rPr>
        <w:t>完整的财务审计报告（须包含资产负债表、利润表、现金流量表及财务报表附注）复印件，并加盖投标人公章。如投标人无法提供</w:t>
      </w:r>
      <w:r w:rsidRPr="001E6BCC">
        <w:rPr>
          <w:rFonts w:ascii="宋体" w:hAnsi="宋体"/>
          <w:sz w:val="24"/>
        </w:rPr>
        <w:t>上一年度（201</w:t>
      </w:r>
      <w:r w:rsidRPr="001E6BCC">
        <w:rPr>
          <w:rFonts w:ascii="宋体" w:hAnsi="宋体" w:hint="eastAsia"/>
          <w:sz w:val="24"/>
        </w:rPr>
        <w:t>9</w:t>
      </w:r>
      <w:r w:rsidRPr="001E6BCC">
        <w:rPr>
          <w:rFonts w:ascii="宋体" w:hAnsi="宋体"/>
          <w:sz w:val="24"/>
        </w:rPr>
        <w:t>年度）</w:t>
      </w:r>
      <w:r w:rsidRPr="001E6BCC">
        <w:rPr>
          <w:rFonts w:ascii="宋体" w:hAnsi="宋体" w:hint="eastAsia"/>
          <w:sz w:val="24"/>
        </w:rPr>
        <w:t>完整的审计报告，</w:t>
      </w:r>
      <w:r w:rsidRPr="001E6BCC">
        <w:rPr>
          <w:rFonts w:ascii="宋体" w:hAnsi="宋体"/>
          <w:sz w:val="24"/>
        </w:rPr>
        <w:t>则须提供银行出具的资信证明。</w:t>
      </w:r>
    </w:p>
    <w:p w14:paraId="71B4FC2C" w14:textId="77777777" w:rsidR="00CE59BD" w:rsidRPr="001E6BCC" w:rsidRDefault="00E50317">
      <w:pPr>
        <w:spacing w:line="360" w:lineRule="auto"/>
        <w:ind w:leftChars="228" w:left="1559" w:hangingChars="450" w:hanging="1080"/>
        <w:jc w:val="left"/>
        <w:rPr>
          <w:rFonts w:ascii="宋体" w:hAnsi="宋体"/>
          <w:sz w:val="24"/>
        </w:rPr>
      </w:pPr>
      <w:r w:rsidRPr="001E6BCC">
        <w:rPr>
          <w:rFonts w:ascii="宋体" w:hAnsi="宋体"/>
          <w:sz w:val="24"/>
        </w:rPr>
        <w:t>说明：1、银行资信证明是指</w:t>
      </w:r>
      <w:r w:rsidRPr="001E6BCC">
        <w:rPr>
          <w:rFonts w:ascii="宋体" w:hAnsi="宋体" w:hint="eastAsia"/>
          <w:sz w:val="24"/>
        </w:rPr>
        <w:t>供应商</w:t>
      </w:r>
      <w:r w:rsidRPr="001E6BCC">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473B07B7" w14:textId="77777777" w:rsidR="00CE59BD" w:rsidRPr="001E6BCC" w:rsidRDefault="00E50317">
      <w:pPr>
        <w:spacing w:line="360" w:lineRule="auto"/>
        <w:ind w:leftChars="541" w:left="1496" w:hangingChars="150" w:hanging="360"/>
        <w:rPr>
          <w:rFonts w:ascii="宋体" w:hAnsi="宋体"/>
          <w:sz w:val="24"/>
        </w:rPr>
      </w:pPr>
      <w:r w:rsidRPr="001E6BCC">
        <w:rPr>
          <w:rFonts w:ascii="宋体" w:hAnsi="宋体"/>
          <w:sz w:val="24"/>
        </w:rPr>
        <w:t>2、2、提供的银行资信证明必须是完整的（正反面），可以为复印件 (加盖本单位公章)，</w:t>
      </w:r>
      <w:r w:rsidRPr="001E6BCC">
        <w:rPr>
          <w:rFonts w:ascii="宋体" w:hAnsi="宋体" w:hint="eastAsia"/>
          <w:sz w:val="24"/>
        </w:rPr>
        <w:t>采购人、采购代理机构</w:t>
      </w:r>
      <w:r w:rsidRPr="001E6BCC">
        <w:rPr>
          <w:rFonts w:ascii="宋体" w:hAnsi="宋体"/>
          <w:sz w:val="24"/>
        </w:rPr>
        <w:t>保留审核原件的权利；</w:t>
      </w:r>
    </w:p>
    <w:p w14:paraId="3EA3C854" w14:textId="77777777" w:rsidR="00CE59BD" w:rsidRPr="001E6BCC" w:rsidRDefault="00E50317">
      <w:pPr>
        <w:spacing w:line="360" w:lineRule="auto"/>
        <w:ind w:leftChars="370" w:left="777" w:firstLineChars="150" w:firstLine="360"/>
        <w:rPr>
          <w:rFonts w:ascii="宋体" w:hAnsi="宋体"/>
          <w:sz w:val="24"/>
        </w:rPr>
      </w:pPr>
      <w:r w:rsidRPr="001E6BCC">
        <w:rPr>
          <w:rFonts w:ascii="宋体" w:hAnsi="宋体"/>
          <w:sz w:val="24"/>
        </w:rPr>
        <w:t xml:space="preserve">3、银行资信证明的开具银行明确规定复印无效的，须提交原件； </w:t>
      </w:r>
    </w:p>
    <w:p w14:paraId="2C4917FB" w14:textId="77777777" w:rsidR="00CE59BD" w:rsidRPr="001E6BCC" w:rsidRDefault="00E50317">
      <w:pPr>
        <w:spacing w:line="360" w:lineRule="auto"/>
        <w:ind w:leftChars="541" w:left="1496" w:hangingChars="150" w:hanging="360"/>
        <w:rPr>
          <w:rFonts w:ascii="宋体" w:hAnsi="宋体"/>
          <w:sz w:val="24"/>
        </w:rPr>
      </w:pPr>
      <w:r w:rsidRPr="001E6BCC">
        <w:rPr>
          <w:rFonts w:ascii="宋体" w:hAnsi="宋体"/>
          <w:sz w:val="24"/>
        </w:rPr>
        <w:t>4、银行资信证明应能说明该</w:t>
      </w:r>
      <w:r w:rsidRPr="001E6BCC">
        <w:rPr>
          <w:rFonts w:ascii="宋体" w:hAnsi="宋体" w:hint="eastAsia"/>
          <w:sz w:val="24"/>
        </w:rPr>
        <w:t>供应商</w:t>
      </w:r>
      <w:r w:rsidRPr="001E6BCC">
        <w:rPr>
          <w:rFonts w:ascii="宋体" w:hAnsi="宋体"/>
          <w:sz w:val="24"/>
        </w:rPr>
        <w:t>与银行之间业务往来正常，企业信誉良好等；</w:t>
      </w:r>
    </w:p>
    <w:p w14:paraId="0B29CD61" w14:textId="77777777" w:rsidR="00CE59BD" w:rsidRPr="001E6BCC" w:rsidRDefault="00E50317">
      <w:pPr>
        <w:spacing w:line="360" w:lineRule="auto"/>
        <w:ind w:leftChars="370" w:left="777" w:firstLineChars="150" w:firstLine="360"/>
        <w:rPr>
          <w:rFonts w:ascii="宋体" w:hAnsi="宋体"/>
          <w:sz w:val="24"/>
        </w:rPr>
      </w:pPr>
      <w:r w:rsidRPr="001E6BCC">
        <w:rPr>
          <w:rFonts w:ascii="宋体" w:hAnsi="宋体"/>
          <w:sz w:val="24"/>
        </w:rPr>
        <w:t>5、银行出具的存款证明不能替代银行资信证明，存款证明无效；</w:t>
      </w:r>
    </w:p>
    <w:p w14:paraId="5DB8C9DE" w14:textId="77777777" w:rsidR="00CE59BD" w:rsidRPr="001E6BCC" w:rsidRDefault="00E50317">
      <w:pPr>
        <w:spacing w:line="360" w:lineRule="auto"/>
        <w:rPr>
          <w:rFonts w:ascii="宋体" w:hAnsi="宋体"/>
        </w:rPr>
      </w:pPr>
      <w:r w:rsidRPr="001E6BCC">
        <w:rPr>
          <w:rFonts w:ascii="宋体" w:hAnsi="宋体"/>
        </w:rPr>
        <w:br w:type="page"/>
      </w:r>
      <w:r w:rsidRPr="001E6BCC">
        <w:rPr>
          <w:rFonts w:ascii="宋体" w:hAnsi="宋体"/>
          <w:sz w:val="24"/>
        </w:rPr>
        <w:lastRenderedPageBreak/>
        <w:t>6-5有依法缴纳社会保障资金的良好记录</w:t>
      </w:r>
    </w:p>
    <w:p w14:paraId="15253C5E" w14:textId="77777777" w:rsidR="00CE59BD" w:rsidRPr="001E6BCC" w:rsidRDefault="00E50317">
      <w:pPr>
        <w:spacing w:line="360" w:lineRule="auto"/>
        <w:rPr>
          <w:rFonts w:ascii="宋体" w:hAnsi="宋体"/>
          <w:sz w:val="24"/>
        </w:rPr>
      </w:pPr>
      <w:r w:rsidRPr="001E6BCC">
        <w:rPr>
          <w:rFonts w:ascii="宋体" w:hAnsi="宋体"/>
          <w:sz w:val="24"/>
        </w:rPr>
        <w:t>（</w:t>
      </w:r>
      <w:r w:rsidRPr="001E6BCC">
        <w:rPr>
          <w:rFonts w:ascii="宋体" w:hAnsi="宋体" w:hint="eastAsia"/>
          <w:sz w:val="24"/>
        </w:rPr>
        <w:t>供应商</w:t>
      </w:r>
      <w:r w:rsidRPr="001E6BCC">
        <w:rPr>
          <w:rFonts w:ascii="宋体" w:hAnsi="宋体"/>
          <w:sz w:val="24"/>
        </w:rPr>
        <w:t>逐月交纳社会保障资金的，须提供参加本次政府采购活动</w:t>
      </w:r>
      <w:r w:rsidRPr="001E6BCC">
        <w:rPr>
          <w:rFonts w:ascii="宋体" w:hAnsi="宋体" w:hint="eastAsia"/>
          <w:sz w:val="24"/>
        </w:rPr>
        <w:t>开标日期前六个月内任意一个月</w:t>
      </w:r>
      <w:r w:rsidRPr="001E6BCC">
        <w:rPr>
          <w:rFonts w:ascii="宋体" w:hAnsi="宋体"/>
          <w:sz w:val="24"/>
        </w:rPr>
        <w:t>的缴纳社会保障资金</w:t>
      </w:r>
      <w:r w:rsidRPr="001E6BCC">
        <w:rPr>
          <w:rFonts w:ascii="宋体" w:hAnsi="宋体" w:hint="eastAsia"/>
          <w:sz w:val="24"/>
        </w:rPr>
        <w:t>记录（银行缴费单据或社保机构出具的证明）复印件并加盖投标人公章</w:t>
      </w:r>
      <w:r w:rsidRPr="001E6BCC">
        <w:rPr>
          <w:rFonts w:ascii="宋体" w:hAnsi="宋体"/>
          <w:sz w:val="24"/>
        </w:rPr>
        <w:t>；</w:t>
      </w:r>
    </w:p>
    <w:p w14:paraId="50899925" w14:textId="208A749B" w:rsidR="00CE59BD" w:rsidRPr="001E6BCC" w:rsidRDefault="00E50317">
      <w:pPr>
        <w:spacing w:line="360" w:lineRule="auto"/>
        <w:rPr>
          <w:rFonts w:ascii="宋体" w:hAnsi="宋体"/>
          <w:sz w:val="24"/>
        </w:rPr>
      </w:pPr>
      <w:r w:rsidRPr="001E6BCC">
        <w:rPr>
          <w:rFonts w:ascii="宋体" w:hAnsi="宋体" w:hint="eastAsia"/>
          <w:sz w:val="24"/>
        </w:rPr>
        <w:t>供应商</w:t>
      </w:r>
      <w:r w:rsidRPr="001E6BCC">
        <w:rPr>
          <w:rFonts w:ascii="宋体" w:hAnsi="宋体"/>
          <w:sz w:val="24"/>
        </w:rPr>
        <w:t>逐年交纳社会保障资金的，须提供参加本次政府采购活动上一年度（201</w:t>
      </w:r>
      <w:r w:rsidRPr="001E6BCC">
        <w:rPr>
          <w:rFonts w:ascii="宋体" w:hAnsi="宋体" w:hint="eastAsia"/>
          <w:sz w:val="24"/>
        </w:rPr>
        <w:t>9</w:t>
      </w:r>
      <w:r w:rsidRPr="001E6BCC">
        <w:rPr>
          <w:rFonts w:ascii="宋体" w:hAnsi="宋体"/>
          <w:sz w:val="24"/>
        </w:rPr>
        <w:t>年度）缴纳社会保障资金</w:t>
      </w:r>
      <w:r w:rsidRPr="001E6BCC">
        <w:rPr>
          <w:rFonts w:ascii="宋体" w:hAnsi="宋体" w:hint="eastAsia"/>
          <w:sz w:val="24"/>
        </w:rPr>
        <w:t>记录（银行缴费单据或社保机构出具的证明）</w:t>
      </w:r>
      <w:r w:rsidRPr="001E6BCC">
        <w:rPr>
          <w:rFonts w:ascii="宋体" w:hAnsi="宋体"/>
          <w:sz w:val="24"/>
        </w:rPr>
        <w:t>复印件</w:t>
      </w:r>
      <w:r w:rsidRPr="001E6BCC">
        <w:rPr>
          <w:rFonts w:ascii="宋体" w:hAnsi="宋体" w:hint="eastAsia"/>
          <w:sz w:val="24"/>
        </w:rPr>
        <w:t>并加盖投标人公章</w:t>
      </w:r>
      <w:r w:rsidRPr="001E6BCC">
        <w:rPr>
          <w:rFonts w:ascii="宋体" w:hAnsi="宋体"/>
          <w:sz w:val="24"/>
        </w:rPr>
        <w:t>。）</w:t>
      </w:r>
    </w:p>
    <w:p w14:paraId="49C506B8" w14:textId="77777777" w:rsidR="00CE59BD" w:rsidRPr="001E6BCC" w:rsidRDefault="00E50317">
      <w:pPr>
        <w:spacing w:line="360" w:lineRule="auto"/>
        <w:rPr>
          <w:rFonts w:ascii="宋体" w:hAnsi="宋体"/>
          <w:sz w:val="24"/>
        </w:rPr>
      </w:pPr>
      <w:r w:rsidRPr="001E6BCC">
        <w:rPr>
          <w:rFonts w:ascii="宋体" w:hAnsi="宋体" w:hint="eastAsia"/>
          <w:sz w:val="24"/>
        </w:rPr>
        <w:t>注：依法不需要缴纳社会保障资金的供应商，须提供相应文件证明，授权代表签字并加盖公章。</w:t>
      </w:r>
    </w:p>
    <w:p w14:paraId="269F985D" w14:textId="77777777" w:rsidR="00CE59BD" w:rsidRPr="001E6BCC" w:rsidRDefault="00E50317">
      <w:pPr>
        <w:spacing w:line="360" w:lineRule="auto"/>
        <w:rPr>
          <w:rFonts w:ascii="宋体" w:hAnsi="宋体"/>
          <w:sz w:val="24"/>
        </w:rPr>
      </w:pPr>
      <w:r w:rsidRPr="001E6BCC">
        <w:rPr>
          <w:rFonts w:ascii="宋体" w:hAnsi="宋体"/>
        </w:rPr>
        <w:br w:type="page"/>
      </w:r>
      <w:r w:rsidRPr="001E6BCC">
        <w:rPr>
          <w:rFonts w:ascii="宋体" w:hAnsi="宋体"/>
          <w:sz w:val="24"/>
        </w:rPr>
        <w:lastRenderedPageBreak/>
        <w:t>6-6</w:t>
      </w:r>
      <w:r w:rsidRPr="001E6BCC">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53A4E141" w14:textId="7AA822F1" w:rsidR="00CE59BD" w:rsidRPr="001E6BCC" w:rsidRDefault="00E50317">
      <w:pPr>
        <w:spacing w:line="360" w:lineRule="auto"/>
        <w:rPr>
          <w:rFonts w:ascii="宋体" w:hAnsi="宋体"/>
        </w:rPr>
      </w:pPr>
      <w:r w:rsidRPr="001E6BCC">
        <w:rPr>
          <w:rFonts w:ascii="宋体" w:hAnsi="宋体" w:hint="eastAsia"/>
          <w:sz w:val="24"/>
        </w:rPr>
        <w:t>注：依法免税或零报税的供应商，须提供相应文件证明其依法免税证明文件或</w:t>
      </w:r>
      <w:r w:rsidR="00FB1043" w:rsidRPr="001E6BCC">
        <w:rPr>
          <w:rFonts w:ascii="宋体" w:hAnsi="宋体" w:hint="eastAsia"/>
          <w:sz w:val="24"/>
        </w:rPr>
        <w:t>零</w:t>
      </w:r>
      <w:r w:rsidRPr="001E6BCC">
        <w:rPr>
          <w:rFonts w:ascii="宋体" w:hAnsi="宋体" w:hint="eastAsia"/>
          <w:sz w:val="24"/>
        </w:rPr>
        <w:t>纳税申报表复印件。</w:t>
      </w:r>
    </w:p>
    <w:p w14:paraId="776260AA" w14:textId="77777777" w:rsidR="00CE59BD" w:rsidRPr="001E6BCC" w:rsidRDefault="00E50317">
      <w:pPr>
        <w:spacing w:line="360" w:lineRule="auto"/>
        <w:rPr>
          <w:rFonts w:ascii="宋体" w:hAnsi="宋体"/>
          <w:sz w:val="24"/>
        </w:rPr>
      </w:pPr>
      <w:r w:rsidRPr="001E6BCC">
        <w:rPr>
          <w:rFonts w:ascii="宋体" w:hAnsi="宋体"/>
        </w:rPr>
        <w:br w:type="page"/>
      </w:r>
      <w:r w:rsidRPr="001E6BCC">
        <w:rPr>
          <w:rFonts w:ascii="宋体" w:hAnsi="宋体"/>
          <w:sz w:val="24"/>
        </w:rPr>
        <w:lastRenderedPageBreak/>
        <w:t>6-7</w:t>
      </w:r>
      <w:r w:rsidRPr="001E6BCC">
        <w:rPr>
          <w:rFonts w:ascii="宋体" w:hAnsi="宋体" w:hint="eastAsia"/>
          <w:sz w:val="24"/>
        </w:rPr>
        <w:t>具有履行合同所必需的设备和专业技术能力的证明材料</w:t>
      </w:r>
    </w:p>
    <w:p w14:paraId="142342BC" w14:textId="77777777" w:rsidR="00CE59BD" w:rsidRPr="001E6BCC" w:rsidRDefault="00CE59BD">
      <w:pPr>
        <w:spacing w:line="360" w:lineRule="auto"/>
        <w:rPr>
          <w:rFonts w:ascii="宋体" w:hAnsi="宋体"/>
          <w:sz w:val="24"/>
        </w:rPr>
      </w:pPr>
    </w:p>
    <w:p w14:paraId="27C3EC35" w14:textId="77777777" w:rsidR="00CE59BD" w:rsidRPr="001E6BCC" w:rsidRDefault="00E50317">
      <w:pPr>
        <w:spacing w:line="360" w:lineRule="auto"/>
        <w:rPr>
          <w:rFonts w:ascii="宋体" w:hAnsi="宋体"/>
          <w:sz w:val="24"/>
        </w:rPr>
      </w:pPr>
      <w:r w:rsidRPr="001E6BCC">
        <w:rPr>
          <w:rFonts w:ascii="宋体" w:hAnsi="宋体" w:hint="eastAsia"/>
          <w:sz w:val="24"/>
        </w:rPr>
        <w:t>（如招标文件第四章对设备和专业技术能力提出了实质性要求，则投标人须按要求提供相关证明材料，授权代表签字并加盖公章）</w:t>
      </w:r>
    </w:p>
    <w:p w14:paraId="224972CA" w14:textId="77777777" w:rsidR="00CE59BD" w:rsidRPr="001E6BCC" w:rsidRDefault="00E50317">
      <w:pPr>
        <w:widowControl/>
        <w:jc w:val="left"/>
        <w:rPr>
          <w:rFonts w:ascii="宋体" w:hAnsi="宋体"/>
          <w:sz w:val="24"/>
        </w:rPr>
      </w:pPr>
      <w:r w:rsidRPr="001E6BCC">
        <w:rPr>
          <w:rFonts w:ascii="宋体" w:hAnsi="宋体"/>
          <w:sz w:val="24"/>
        </w:rPr>
        <w:br w:type="page"/>
      </w:r>
    </w:p>
    <w:p w14:paraId="76C5786F" w14:textId="77777777" w:rsidR="00CE59BD" w:rsidRPr="001E6BCC" w:rsidRDefault="00CE59BD">
      <w:pPr>
        <w:spacing w:line="360" w:lineRule="auto"/>
        <w:rPr>
          <w:rFonts w:ascii="宋体" w:hAnsi="宋体"/>
          <w:sz w:val="24"/>
        </w:rPr>
      </w:pPr>
    </w:p>
    <w:p w14:paraId="10AA3E5A" w14:textId="77777777" w:rsidR="00CE59BD" w:rsidRPr="001E6BCC" w:rsidRDefault="00E50317">
      <w:pPr>
        <w:spacing w:line="360" w:lineRule="auto"/>
        <w:rPr>
          <w:rFonts w:ascii="宋体" w:hAnsi="宋体"/>
        </w:rPr>
      </w:pPr>
      <w:r w:rsidRPr="001E6BCC">
        <w:rPr>
          <w:rFonts w:ascii="宋体" w:hAnsi="宋体"/>
          <w:sz w:val="24"/>
        </w:rPr>
        <w:t>6-8参加本次政府采购活动前三年内，在经营活动中没有重大违法记录的声明</w:t>
      </w:r>
    </w:p>
    <w:p w14:paraId="6E26B844" w14:textId="77777777" w:rsidR="00CE59BD" w:rsidRPr="001E6BCC" w:rsidRDefault="00CE59BD">
      <w:pPr>
        <w:autoSpaceDE w:val="0"/>
        <w:autoSpaceDN w:val="0"/>
        <w:adjustRightInd w:val="0"/>
        <w:spacing w:line="360" w:lineRule="auto"/>
        <w:jc w:val="left"/>
        <w:rPr>
          <w:rFonts w:ascii="宋体" w:hAnsi="宋体"/>
          <w:kern w:val="0"/>
          <w:sz w:val="24"/>
          <w:szCs w:val="20"/>
        </w:rPr>
      </w:pPr>
    </w:p>
    <w:p w14:paraId="5E780409" w14:textId="77777777" w:rsidR="00CE59BD" w:rsidRPr="001E6BCC" w:rsidRDefault="00E50317">
      <w:pPr>
        <w:autoSpaceDE w:val="0"/>
        <w:autoSpaceDN w:val="0"/>
        <w:adjustRightInd w:val="0"/>
        <w:spacing w:line="360" w:lineRule="auto"/>
        <w:jc w:val="left"/>
        <w:rPr>
          <w:rFonts w:ascii="宋体" w:hAnsi="宋体"/>
          <w:b/>
          <w:kern w:val="0"/>
          <w:sz w:val="24"/>
          <w:szCs w:val="20"/>
        </w:rPr>
      </w:pPr>
      <w:r w:rsidRPr="001E6BCC">
        <w:rPr>
          <w:rFonts w:ascii="宋体" w:hAnsi="宋体"/>
          <w:b/>
          <w:kern w:val="0"/>
          <w:sz w:val="24"/>
          <w:szCs w:val="20"/>
        </w:rPr>
        <w:t>致</w:t>
      </w:r>
      <w:r w:rsidRPr="001E6BCC">
        <w:rPr>
          <w:rFonts w:ascii="宋体" w:hAnsi="宋体" w:hint="eastAsia"/>
          <w:b/>
          <w:kern w:val="0"/>
          <w:sz w:val="24"/>
          <w:szCs w:val="20"/>
        </w:rPr>
        <w:t>（采购人或采购代理机构）</w:t>
      </w:r>
      <w:r w:rsidRPr="001E6BCC">
        <w:rPr>
          <w:rFonts w:ascii="宋体" w:hAnsi="宋体"/>
          <w:b/>
          <w:kern w:val="0"/>
          <w:sz w:val="24"/>
          <w:szCs w:val="20"/>
        </w:rPr>
        <w:t>：</w:t>
      </w:r>
    </w:p>
    <w:p w14:paraId="3D3FA682" w14:textId="77777777" w:rsidR="00CE59BD" w:rsidRPr="001E6BCC" w:rsidRDefault="00CE59BD">
      <w:pPr>
        <w:autoSpaceDE w:val="0"/>
        <w:autoSpaceDN w:val="0"/>
        <w:adjustRightInd w:val="0"/>
        <w:spacing w:line="360" w:lineRule="auto"/>
        <w:jc w:val="left"/>
        <w:rPr>
          <w:rFonts w:ascii="宋体" w:hAnsi="宋体"/>
          <w:kern w:val="0"/>
          <w:sz w:val="24"/>
          <w:szCs w:val="20"/>
        </w:rPr>
      </w:pPr>
    </w:p>
    <w:p w14:paraId="4DE3AFE1" w14:textId="77777777" w:rsidR="00CE59BD" w:rsidRPr="001E6BCC" w:rsidRDefault="00E50317">
      <w:pPr>
        <w:autoSpaceDE w:val="0"/>
        <w:autoSpaceDN w:val="0"/>
        <w:adjustRightInd w:val="0"/>
        <w:spacing w:line="360" w:lineRule="auto"/>
        <w:ind w:firstLineChars="200" w:firstLine="480"/>
        <w:jc w:val="left"/>
        <w:rPr>
          <w:rFonts w:ascii="宋体" w:hAnsi="宋体"/>
          <w:kern w:val="0"/>
          <w:sz w:val="24"/>
          <w:szCs w:val="20"/>
        </w:rPr>
      </w:pPr>
      <w:r w:rsidRPr="001E6BCC">
        <w:rPr>
          <w:rFonts w:ascii="宋体" w:hAnsi="宋体" w:hint="eastAsia"/>
          <w:kern w:val="0"/>
          <w:sz w:val="24"/>
        </w:rPr>
        <w:t>我公司</w:t>
      </w:r>
      <w:r w:rsidRPr="001E6BCC">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2DF1EBC" w14:textId="77777777" w:rsidR="00CE59BD" w:rsidRPr="001E6BCC" w:rsidRDefault="00CE59BD">
      <w:pPr>
        <w:autoSpaceDE w:val="0"/>
        <w:autoSpaceDN w:val="0"/>
        <w:adjustRightInd w:val="0"/>
        <w:spacing w:line="360" w:lineRule="auto"/>
        <w:ind w:firstLineChars="200" w:firstLine="480"/>
        <w:jc w:val="left"/>
        <w:rPr>
          <w:rFonts w:ascii="宋体" w:hAnsi="宋体"/>
          <w:kern w:val="0"/>
          <w:sz w:val="24"/>
          <w:szCs w:val="20"/>
        </w:rPr>
      </w:pPr>
    </w:p>
    <w:p w14:paraId="34AADD87" w14:textId="77777777" w:rsidR="00CE59BD" w:rsidRPr="001E6BCC" w:rsidRDefault="00E50317">
      <w:pPr>
        <w:autoSpaceDE w:val="0"/>
        <w:autoSpaceDN w:val="0"/>
        <w:adjustRightInd w:val="0"/>
        <w:spacing w:line="360" w:lineRule="auto"/>
        <w:ind w:firstLineChars="200" w:firstLine="480"/>
        <w:jc w:val="left"/>
        <w:rPr>
          <w:rFonts w:ascii="宋体" w:hAnsi="宋体"/>
          <w:kern w:val="0"/>
          <w:sz w:val="24"/>
          <w:szCs w:val="20"/>
        </w:rPr>
      </w:pPr>
      <w:r w:rsidRPr="001E6BCC">
        <w:rPr>
          <w:rFonts w:ascii="宋体" w:hAnsi="宋体"/>
          <w:kern w:val="0"/>
          <w:sz w:val="24"/>
          <w:szCs w:val="20"/>
        </w:rPr>
        <w:t>特此声明。</w:t>
      </w:r>
    </w:p>
    <w:p w14:paraId="1A01459C" w14:textId="77777777" w:rsidR="00CE59BD" w:rsidRPr="001E6BCC" w:rsidRDefault="00CE59BD">
      <w:pPr>
        <w:autoSpaceDE w:val="0"/>
        <w:autoSpaceDN w:val="0"/>
        <w:adjustRightInd w:val="0"/>
        <w:spacing w:line="360" w:lineRule="auto"/>
        <w:ind w:firstLineChars="200" w:firstLine="560"/>
        <w:jc w:val="left"/>
        <w:rPr>
          <w:rFonts w:ascii="宋体" w:hAnsi="宋体"/>
          <w:kern w:val="0"/>
          <w:sz w:val="28"/>
          <w:szCs w:val="20"/>
        </w:rPr>
      </w:pPr>
    </w:p>
    <w:p w14:paraId="3DD822AD" w14:textId="77777777" w:rsidR="00CE59BD" w:rsidRPr="001E6BCC" w:rsidRDefault="00CE59BD">
      <w:pPr>
        <w:autoSpaceDE w:val="0"/>
        <w:autoSpaceDN w:val="0"/>
        <w:adjustRightInd w:val="0"/>
        <w:spacing w:line="360" w:lineRule="auto"/>
        <w:ind w:firstLineChars="200" w:firstLine="560"/>
        <w:jc w:val="left"/>
        <w:rPr>
          <w:rFonts w:ascii="宋体" w:hAnsi="宋体"/>
          <w:kern w:val="0"/>
          <w:sz w:val="28"/>
          <w:szCs w:val="20"/>
        </w:rPr>
      </w:pPr>
    </w:p>
    <w:p w14:paraId="27B718BF" w14:textId="77777777" w:rsidR="00CE59BD" w:rsidRPr="001E6BCC" w:rsidRDefault="00CE59BD">
      <w:pPr>
        <w:autoSpaceDE w:val="0"/>
        <w:autoSpaceDN w:val="0"/>
        <w:adjustRightInd w:val="0"/>
        <w:spacing w:line="360" w:lineRule="auto"/>
        <w:ind w:leftChars="270" w:left="567"/>
        <w:jc w:val="left"/>
        <w:rPr>
          <w:rFonts w:ascii="宋体" w:hAnsi="宋体"/>
          <w:kern w:val="0"/>
          <w:sz w:val="28"/>
          <w:szCs w:val="20"/>
        </w:rPr>
      </w:pPr>
    </w:p>
    <w:p w14:paraId="363D1F52" w14:textId="77777777" w:rsidR="00CE59BD" w:rsidRPr="001E6BCC" w:rsidRDefault="00E50317">
      <w:pPr>
        <w:wordWrap w:val="0"/>
        <w:autoSpaceDE w:val="0"/>
        <w:autoSpaceDN w:val="0"/>
        <w:adjustRightInd w:val="0"/>
        <w:spacing w:line="360" w:lineRule="auto"/>
        <w:jc w:val="right"/>
        <w:rPr>
          <w:rFonts w:ascii="宋体" w:hAnsi="宋体"/>
          <w:kern w:val="0"/>
          <w:sz w:val="24"/>
        </w:rPr>
      </w:pPr>
      <w:r w:rsidRPr="001E6BCC">
        <w:rPr>
          <w:rFonts w:ascii="宋体" w:hAnsi="宋体"/>
          <w:kern w:val="0"/>
          <w:sz w:val="24"/>
        </w:rPr>
        <w:t xml:space="preserve">法定代表人或法人授权代表签字：       </w:t>
      </w:r>
    </w:p>
    <w:p w14:paraId="61E74EA6" w14:textId="77777777" w:rsidR="00CE59BD" w:rsidRPr="001E6BCC" w:rsidRDefault="00CE59BD">
      <w:pPr>
        <w:autoSpaceDE w:val="0"/>
        <w:autoSpaceDN w:val="0"/>
        <w:adjustRightInd w:val="0"/>
        <w:spacing w:line="360" w:lineRule="auto"/>
        <w:jc w:val="right"/>
        <w:rPr>
          <w:rFonts w:ascii="宋体" w:hAnsi="宋体"/>
          <w:kern w:val="0"/>
          <w:sz w:val="24"/>
        </w:rPr>
      </w:pPr>
    </w:p>
    <w:p w14:paraId="01C1298C" w14:textId="77777777" w:rsidR="00CE59BD" w:rsidRPr="001E6BCC" w:rsidRDefault="00CE59BD">
      <w:pPr>
        <w:autoSpaceDE w:val="0"/>
        <w:autoSpaceDN w:val="0"/>
        <w:adjustRightInd w:val="0"/>
        <w:spacing w:line="360" w:lineRule="auto"/>
        <w:ind w:firstLineChars="200" w:firstLine="480"/>
        <w:jc w:val="left"/>
        <w:rPr>
          <w:rFonts w:ascii="宋体" w:hAnsi="宋体"/>
          <w:kern w:val="0"/>
          <w:sz w:val="24"/>
        </w:rPr>
      </w:pPr>
    </w:p>
    <w:p w14:paraId="6A63A145" w14:textId="77777777" w:rsidR="00CE59BD" w:rsidRPr="001E6BCC" w:rsidRDefault="00E50317">
      <w:pPr>
        <w:wordWrap w:val="0"/>
        <w:autoSpaceDE w:val="0"/>
        <w:autoSpaceDN w:val="0"/>
        <w:adjustRightInd w:val="0"/>
        <w:spacing w:line="360" w:lineRule="auto"/>
        <w:ind w:firstLineChars="200" w:firstLine="480"/>
        <w:jc w:val="right"/>
        <w:rPr>
          <w:rFonts w:ascii="宋体" w:hAnsi="宋体"/>
          <w:kern w:val="0"/>
          <w:sz w:val="24"/>
        </w:rPr>
      </w:pPr>
      <w:r w:rsidRPr="001E6BCC">
        <w:rPr>
          <w:rFonts w:ascii="宋体" w:hAnsi="宋体" w:hint="eastAsia"/>
          <w:kern w:val="0"/>
          <w:sz w:val="24"/>
        </w:rPr>
        <w:t>供应商</w:t>
      </w:r>
      <w:r w:rsidRPr="001E6BCC">
        <w:rPr>
          <w:rFonts w:ascii="宋体" w:hAnsi="宋体"/>
          <w:kern w:val="0"/>
          <w:sz w:val="24"/>
        </w:rPr>
        <w:t xml:space="preserve">公章：              </w:t>
      </w:r>
    </w:p>
    <w:p w14:paraId="0B2EC3DE" w14:textId="77777777" w:rsidR="00CE59BD" w:rsidRPr="001E6BCC" w:rsidRDefault="00CE59BD">
      <w:pPr>
        <w:autoSpaceDE w:val="0"/>
        <w:autoSpaceDN w:val="0"/>
        <w:adjustRightInd w:val="0"/>
        <w:spacing w:line="360" w:lineRule="auto"/>
        <w:ind w:firstLineChars="200" w:firstLine="480"/>
        <w:jc w:val="right"/>
        <w:rPr>
          <w:rFonts w:ascii="宋体" w:hAnsi="宋体"/>
          <w:kern w:val="0"/>
          <w:sz w:val="24"/>
        </w:rPr>
      </w:pPr>
    </w:p>
    <w:p w14:paraId="1C1CC011" w14:textId="77777777" w:rsidR="00CE59BD" w:rsidRPr="001E6BCC" w:rsidRDefault="00CE59BD">
      <w:pPr>
        <w:autoSpaceDE w:val="0"/>
        <w:autoSpaceDN w:val="0"/>
        <w:adjustRightInd w:val="0"/>
        <w:spacing w:line="360" w:lineRule="auto"/>
        <w:jc w:val="left"/>
        <w:rPr>
          <w:rFonts w:ascii="宋体" w:hAnsi="宋体"/>
          <w:kern w:val="0"/>
          <w:sz w:val="24"/>
        </w:rPr>
      </w:pPr>
    </w:p>
    <w:p w14:paraId="16010A4B" w14:textId="77777777" w:rsidR="00CE59BD" w:rsidRPr="001E6BCC" w:rsidRDefault="00E50317">
      <w:pPr>
        <w:wordWrap w:val="0"/>
        <w:autoSpaceDE w:val="0"/>
        <w:autoSpaceDN w:val="0"/>
        <w:adjustRightInd w:val="0"/>
        <w:spacing w:line="360" w:lineRule="auto"/>
        <w:jc w:val="right"/>
        <w:rPr>
          <w:rFonts w:ascii="宋体" w:hAnsi="宋体"/>
          <w:kern w:val="0"/>
          <w:sz w:val="24"/>
        </w:rPr>
      </w:pPr>
      <w:r w:rsidRPr="001E6BCC">
        <w:rPr>
          <w:rFonts w:ascii="宋体" w:hAnsi="宋体"/>
          <w:kern w:val="0"/>
          <w:sz w:val="24"/>
        </w:rPr>
        <w:t xml:space="preserve">年    月    日  </w:t>
      </w:r>
    </w:p>
    <w:p w14:paraId="40F4A8FA" w14:textId="77777777" w:rsidR="00CE59BD" w:rsidRPr="001E6BCC" w:rsidRDefault="00CE59BD">
      <w:pPr>
        <w:spacing w:line="360" w:lineRule="auto"/>
        <w:rPr>
          <w:rFonts w:ascii="宋体" w:hAnsi="宋体"/>
          <w:sz w:val="24"/>
        </w:rPr>
      </w:pPr>
    </w:p>
    <w:p w14:paraId="05034E79" w14:textId="77777777" w:rsidR="00CE59BD" w:rsidRPr="001E6BCC" w:rsidRDefault="00E50317">
      <w:pPr>
        <w:spacing w:line="360" w:lineRule="auto"/>
        <w:rPr>
          <w:rFonts w:ascii="宋体" w:cs="宋体"/>
          <w:sz w:val="24"/>
        </w:rPr>
      </w:pPr>
      <w:r w:rsidRPr="001E6BCC">
        <w:rPr>
          <w:rFonts w:ascii="宋体" w:hAnsi="宋体"/>
          <w:sz w:val="24"/>
        </w:rPr>
        <w:br w:type="page"/>
      </w:r>
      <w:r w:rsidRPr="001E6BCC">
        <w:rPr>
          <w:rFonts w:ascii="宋体" w:hAnsi="宋体" w:cs="宋体"/>
          <w:sz w:val="24"/>
        </w:rPr>
        <w:lastRenderedPageBreak/>
        <w:t>6-9</w:t>
      </w:r>
      <w:r w:rsidRPr="001E6BCC">
        <w:rPr>
          <w:rFonts w:ascii="宋体" w:hAnsi="宋体" w:cs="宋体" w:hint="eastAsia"/>
          <w:sz w:val="24"/>
        </w:rPr>
        <w:t>信用声明（须加盖投标人公章）</w:t>
      </w:r>
    </w:p>
    <w:p w14:paraId="6AE62EA7" w14:textId="77777777" w:rsidR="00CE59BD" w:rsidRPr="001E6BCC" w:rsidRDefault="00E50317">
      <w:pPr>
        <w:spacing w:line="360" w:lineRule="auto"/>
        <w:jc w:val="center"/>
        <w:rPr>
          <w:rFonts w:ascii="宋体" w:hAnsi="宋体"/>
          <w:b/>
          <w:bCs/>
          <w:sz w:val="28"/>
          <w:szCs w:val="28"/>
        </w:rPr>
      </w:pPr>
      <w:r w:rsidRPr="001E6BCC">
        <w:rPr>
          <w:rFonts w:ascii="宋体" w:hAnsi="宋体" w:hint="eastAsia"/>
          <w:b/>
          <w:bCs/>
          <w:sz w:val="28"/>
          <w:szCs w:val="28"/>
        </w:rPr>
        <w:t>信用声明</w:t>
      </w:r>
    </w:p>
    <w:p w14:paraId="1B98AD70" w14:textId="77777777" w:rsidR="00CE59BD" w:rsidRPr="001E6BCC" w:rsidRDefault="00E50317">
      <w:pPr>
        <w:spacing w:line="360" w:lineRule="auto"/>
        <w:ind w:firstLineChars="200" w:firstLine="480"/>
        <w:rPr>
          <w:rFonts w:ascii="宋体" w:hAnsi="宋体"/>
          <w:sz w:val="24"/>
        </w:rPr>
      </w:pPr>
      <w:r w:rsidRPr="001E6BCC">
        <w:rPr>
          <w:rFonts w:ascii="宋体" w:hAnsi="宋体" w:hint="eastAsia"/>
          <w:sz w:val="24"/>
        </w:rPr>
        <w:t>在投标截止时间之前，我公司没有被列入失信被执行人、重大税收违法案件当事人名单、政府采购严重违法失信行为记录名单。</w:t>
      </w:r>
    </w:p>
    <w:p w14:paraId="4B426366" w14:textId="77777777" w:rsidR="00CE59BD" w:rsidRPr="001E6BCC" w:rsidRDefault="00E50317">
      <w:pPr>
        <w:spacing w:line="360" w:lineRule="auto"/>
        <w:ind w:firstLineChars="200" w:firstLine="480"/>
        <w:rPr>
          <w:rFonts w:ascii="宋体" w:hAnsi="宋体"/>
          <w:sz w:val="24"/>
        </w:rPr>
      </w:pPr>
      <w:r w:rsidRPr="001E6BCC">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4CEC255B" w14:textId="77777777" w:rsidR="00CE59BD" w:rsidRPr="001E6BCC" w:rsidRDefault="00CE59BD">
      <w:pPr>
        <w:spacing w:line="360" w:lineRule="auto"/>
        <w:rPr>
          <w:rFonts w:ascii="宋体" w:hAnsi="宋体"/>
          <w:sz w:val="24"/>
        </w:rPr>
      </w:pPr>
    </w:p>
    <w:p w14:paraId="1A620414" w14:textId="77777777" w:rsidR="00CE59BD" w:rsidRPr="001E6BCC" w:rsidRDefault="00E50317">
      <w:pPr>
        <w:spacing w:line="360" w:lineRule="auto"/>
        <w:rPr>
          <w:rFonts w:ascii="宋体" w:hAnsi="宋体"/>
          <w:sz w:val="24"/>
        </w:rPr>
      </w:pPr>
      <w:r w:rsidRPr="001E6BCC">
        <w:rPr>
          <w:rFonts w:ascii="宋体" w:hAnsi="宋体" w:hint="eastAsia"/>
          <w:sz w:val="24"/>
        </w:rPr>
        <w:t>投标人授权代表签字：____________________________</w:t>
      </w:r>
    </w:p>
    <w:p w14:paraId="3D433BF2" w14:textId="77777777" w:rsidR="00CE59BD" w:rsidRPr="001E6BCC" w:rsidRDefault="00CE59BD">
      <w:pPr>
        <w:spacing w:line="360" w:lineRule="auto"/>
        <w:rPr>
          <w:rFonts w:ascii="宋体" w:hAnsi="宋体"/>
          <w:sz w:val="24"/>
        </w:rPr>
      </w:pPr>
    </w:p>
    <w:p w14:paraId="575F9418" w14:textId="77777777" w:rsidR="00CE59BD" w:rsidRPr="001E6BCC" w:rsidRDefault="00E50317">
      <w:pPr>
        <w:spacing w:line="360" w:lineRule="auto"/>
        <w:rPr>
          <w:rFonts w:ascii="宋体" w:hAnsi="宋体"/>
          <w:sz w:val="24"/>
        </w:rPr>
      </w:pPr>
      <w:r w:rsidRPr="001E6BCC">
        <w:rPr>
          <w:rFonts w:ascii="宋体" w:hAnsi="宋体" w:hint="eastAsia"/>
          <w:sz w:val="24"/>
        </w:rPr>
        <w:t>公司盖章:</w:t>
      </w:r>
    </w:p>
    <w:p w14:paraId="08C14D1D" w14:textId="77777777" w:rsidR="00CE59BD" w:rsidRPr="001E6BCC" w:rsidRDefault="00CE59BD">
      <w:pPr>
        <w:spacing w:line="360" w:lineRule="auto"/>
        <w:rPr>
          <w:rFonts w:ascii="宋体" w:hAnsi="宋体"/>
          <w:sz w:val="24"/>
        </w:rPr>
      </w:pPr>
    </w:p>
    <w:p w14:paraId="7AB816B1" w14:textId="77777777" w:rsidR="00CE59BD" w:rsidRPr="001E6BCC" w:rsidRDefault="00E50317">
      <w:pPr>
        <w:spacing w:line="360" w:lineRule="auto"/>
        <w:rPr>
          <w:rFonts w:ascii="宋体" w:hAnsi="宋体"/>
          <w:sz w:val="24"/>
        </w:rPr>
      </w:pPr>
      <w:r w:rsidRPr="001E6BCC">
        <w:rPr>
          <w:rFonts w:ascii="宋体" w:hAnsi="宋体" w:hint="eastAsia"/>
          <w:sz w:val="24"/>
        </w:rPr>
        <w:t>日期：</w:t>
      </w:r>
    </w:p>
    <w:p w14:paraId="034B773F" w14:textId="77777777" w:rsidR="00CE59BD" w:rsidRPr="001E6BCC" w:rsidRDefault="00CE59BD">
      <w:pPr>
        <w:spacing w:line="360" w:lineRule="auto"/>
        <w:rPr>
          <w:rFonts w:ascii="宋体" w:hAnsi="宋体" w:cs="宋体"/>
          <w:sz w:val="24"/>
        </w:rPr>
      </w:pPr>
    </w:p>
    <w:p w14:paraId="012A5194" w14:textId="77777777" w:rsidR="00CE59BD" w:rsidRPr="001E6BCC" w:rsidRDefault="00CE59BD">
      <w:pPr>
        <w:spacing w:line="360" w:lineRule="auto"/>
        <w:rPr>
          <w:rFonts w:ascii="宋体" w:hAnsi="宋体" w:cs="宋体"/>
          <w:sz w:val="24"/>
        </w:rPr>
      </w:pPr>
    </w:p>
    <w:p w14:paraId="4F885C41" w14:textId="77777777" w:rsidR="00CE59BD" w:rsidRPr="001E6BCC" w:rsidRDefault="00CE59BD">
      <w:pPr>
        <w:spacing w:line="360" w:lineRule="auto"/>
        <w:rPr>
          <w:rFonts w:ascii="宋体" w:hAnsi="宋体" w:cs="宋体"/>
          <w:sz w:val="24"/>
        </w:rPr>
      </w:pPr>
    </w:p>
    <w:p w14:paraId="3D481102" w14:textId="77777777" w:rsidR="00CE59BD" w:rsidRPr="001E6BCC" w:rsidRDefault="00CE59BD">
      <w:pPr>
        <w:spacing w:line="360" w:lineRule="auto"/>
        <w:rPr>
          <w:rFonts w:ascii="宋体" w:hAnsi="宋体" w:cs="宋体"/>
          <w:sz w:val="24"/>
        </w:rPr>
      </w:pPr>
    </w:p>
    <w:p w14:paraId="10C159F0" w14:textId="77777777" w:rsidR="00CE59BD" w:rsidRPr="001E6BCC" w:rsidRDefault="00CE59BD">
      <w:pPr>
        <w:spacing w:line="360" w:lineRule="auto"/>
        <w:rPr>
          <w:rFonts w:ascii="宋体" w:hAnsi="宋体" w:cs="宋体"/>
          <w:sz w:val="24"/>
        </w:rPr>
      </w:pPr>
    </w:p>
    <w:p w14:paraId="64A4085A" w14:textId="77777777" w:rsidR="00CE59BD" w:rsidRPr="001E6BCC" w:rsidRDefault="00CE59BD">
      <w:pPr>
        <w:spacing w:line="360" w:lineRule="auto"/>
        <w:rPr>
          <w:rFonts w:ascii="宋体" w:hAnsi="宋体" w:cs="宋体"/>
          <w:sz w:val="24"/>
        </w:rPr>
      </w:pPr>
    </w:p>
    <w:p w14:paraId="03E15F6F" w14:textId="77777777" w:rsidR="00CE59BD" w:rsidRPr="001E6BCC" w:rsidRDefault="00CE59BD">
      <w:pPr>
        <w:spacing w:line="360" w:lineRule="auto"/>
        <w:rPr>
          <w:rFonts w:ascii="宋体" w:hAnsi="宋体" w:cs="宋体"/>
          <w:sz w:val="24"/>
        </w:rPr>
      </w:pPr>
    </w:p>
    <w:p w14:paraId="7816C6AA" w14:textId="77777777" w:rsidR="00CE59BD" w:rsidRPr="001E6BCC" w:rsidRDefault="00CE59BD">
      <w:pPr>
        <w:spacing w:line="360" w:lineRule="auto"/>
        <w:rPr>
          <w:rFonts w:ascii="宋体" w:hAnsi="宋体" w:cs="宋体"/>
          <w:sz w:val="24"/>
        </w:rPr>
      </w:pPr>
    </w:p>
    <w:p w14:paraId="1CD06172" w14:textId="77777777" w:rsidR="00CE59BD" w:rsidRPr="001E6BCC" w:rsidRDefault="00CE59BD">
      <w:pPr>
        <w:spacing w:line="360" w:lineRule="auto"/>
        <w:rPr>
          <w:rFonts w:ascii="宋体" w:hAnsi="宋体" w:cs="宋体"/>
          <w:sz w:val="24"/>
        </w:rPr>
      </w:pPr>
    </w:p>
    <w:p w14:paraId="0137054B" w14:textId="77777777" w:rsidR="00CE59BD" w:rsidRPr="001E6BCC" w:rsidRDefault="00CE59BD">
      <w:pPr>
        <w:spacing w:line="360" w:lineRule="auto"/>
        <w:rPr>
          <w:rFonts w:ascii="宋体" w:hAnsi="宋体" w:cs="宋体"/>
          <w:sz w:val="24"/>
        </w:rPr>
      </w:pPr>
    </w:p>
    <w:p w14:paraId="36D2CE89" w14:textId="77777777" w:rsidR="00CE59BD" w:rsidRPr="001E6BCC" w:rsidRDefault="00CE59BD">
      <w:pPr>
        <w:spacing w:line="360" w:lineRule="auto"/>
        <w:rPr>
          <w:rFonts w:ascii="宋体" w:hAnsi="宋体" w:cs="宋体"/>
          <w:sz w:val="24"/>
        </w:rPr>
      </w:pPr>
    </w:p>
    <w:p w14:paraId="504A31C4" w14:textId="77777777" w:rsidR="00CE59BD" w:rsidRPr="001E6BCC" w:rsidRDefault="00CE59BD">
      <w:pPr>
        <w:spacing w:line="360" w:lineRule="auto"/>
        <w:rPr>
          <w:rFonts w:ascii="宋体" w:hAnsi="宋体" w:cs="宋体"/>
          <w:sz w:val="24"/>
        </w:rPr>
      </w:pPr>
    </w:p>
    <w:p w14:paraId="496402E5" w14:textId="77777777" w:rsidR="00CE59BD" w:rsidRPr="001E6BCC" w:rsidRDefault="00CE59BD">
      <w:pPr>
        <w:spacing w:line="360" w:lineRule="auto"/>
        <w:rPr>
          <w:rFonts w:ascii="宋体" w:hAnsi="宋体" w:cs="宋体"/>
          <w:sz w:val="24"/>
        </w:rPr>
      </w:pPr>
    </w:p>
    <w:p w14:paraId="1CCFEB1A" w14:textId="77777777" w:rsidR="00CE59BD" w:rsidRPr="001E6BCC" w:rsidRDefault="00CE59BD">
      <w:pPr>
        <w:spacing w:line="360" w:lineRule="auto"/>
        <w:rPr>
          <w:rFonts w:ascii="宋体" w:hAnsi="宋体" w:cs="宋体"/>
          <w:sz w:val="24"/>
        </w:rPr>
      </w:pPr>
    </w:p>
    <w:p w14:paraId="6F7B0B1A" w14:textId="77777777" w:rsidR="00CE59BD" w:rsidRPr="001E6BCC" w:rsidRDefault="00CE59BD">
      <w:pPr>
        <w:spacing w:line="360" w:lineRule="auto"/>
        <w:rPr>
          <w:rFonts w:ascii="宋体" w:hAnsi="宋体" w:cs="宋体"/>
          <w:sz w:val="24"/>
        </w:rPr>
      </w:pPr>
    </w:p>
    <w:p w14:paraId="5E65C94C" w14:textId="77777777" w:rsidR="00CE59BD" w:rsidRPr="001E6BCC" w:rsidRDefault="00CE59BD">
      <w:pPr>
        <w:spacing w:line="360" w:lineRule="auto"/>
        <w:rPr>
          <w:rFonts w:ascii="宋体" w:hAnsi="宋体" w:cs="宋体"/>
          <w:sz w:val="24"/>
        </w:rPr>
      </w:pPr>
    </w:p>
    <w:p w14:paraId="01E85556" w14:textId="77777777" w:rsidR="00CE59BD" w:rsidRPr="001E6BCC" w:rsidRDefault="00CE59BD">
      <w:pPr>
        <w:spacing w:line="360" w:lineRule="auto"/>
        <w:rPr>
          <w:rFonts w:ascii="宋体" w:cs="宋体"/>
          <w:sz w:val="24"/>
        </w:rPr>
      </w:pPr>
    </w:p>
    <w:p w14:paraId="491E66DC" w14:textId="77777777" w:rsidR="00CE59BD" w:rsidRPr="001E6BCC" w:rsidRDefault="00E50317">
      <w:pPr>
        <w:spacing w:line="360" w:lineRule="auto"/>
        <w:rPr>
          <w:rFonts w:ascii="宋体" w:hAnsi="宋体"/>
        </w:rPr>
      </w:pPr>
      <w:r w:rsidRPr="001E6BCC">
        <w:rPr>
          <w:rFonts w:ascii="宋体" w:hAnsi="宋体"/>
          <w:sz w:val="24"/>
        </w:rPr>
        <w:lastRenderedPageBreak/>
        <w:t>6-10</w:t>
      </w:r>
      <w:r w:rsidRPr="001E6BCC">
        <w:rPr>
          <w:rFonts w:ascii="宋体" w:hAnsi="宋体" w:hint="eastAsia"/>
          <w:sz w:val="24"/>
        </w:rPr>
        <w:t>供应商</w:t>
      </w:r>
      <w:r w:rsidRPr="001E6BCC">
        <w:rPr>
          <w:rFonts w:ascii="宋体" w:hAnsi="宋体"/>
          <w:sz w:val="24"/>
        </w:rPr>
        <w:t>认为必要的其他资格证明文件复印件（须加盖本单位公章）。</w:t>
      </w:r>
    </w:p>
    <w:p w14:paraId="2E5CDC9E" w14:textId="77777777" w:rsidR="00CE59BD" w:rsidRPr="001E6BCC" w:rsidRDefault="00E50317">
      <w:pPr>
        <w:widowControl/>
        <w:spacing w:line="360" w:lineRule="auto"/>
        <w:jc w:val="left"/>
        <w:rPr>
          <w:rFonts w:ascii="宋体" w:hAnsi="宋体"/>
          <w:sz w:val="24"/>
        </w:rPr>
      </w:pPr>
      <w:bookmarkStart w:id="227" w:name="_Toc497235049"/>
      <w:r w:rsidRPr="001E6BCC">
        <w:rPr>
          <w:rFonts w:ascii="宋体" w:hAnsi="宋体"/>
          <w:sz w:val="24"/>
        </w:rPr>
        <w:br w:type="page"/>
      </w:r>
    </w:p>
    <w:p w14:paraId="3B8869F2" w14:textId="77777777" w:rsidR="00CE59BD" w:rsidRPr="001E6BCC" w:rsidRDefault="00E50317">
      <w:pPr>
        <w:pStyle w:val="3"/>
      </w:pPr>
      <w:bookmarkStart w:id="228" w:name="_Toc514926461"/>
      <w:bookmarkStart w:id="229" w:name="_Toc54622992"/>
      <w:r w:rsidRPr="001E6BCC">
        <w:lastRenderedPageBreak/>
        <w:t>7业绩案例一览表</w:t>
      </w:r>
      <w:bookmarkEnd w:id="227"/>
      <w:bookmarkEnd w:id="228"/>
      <w:bookmarkEnd w:id="229"/>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1E6BCC" w:rsidRPr="001E6BCC" w14:paraId="6EB2A9C3" w14:textId="77777777">
        <w:trPr>
          <w:trHeight w:val="611"/>
          <w:jc w:val="center"/>
        </w:trPr>
        <w:tc>
          <w:tcPr>
            <w:tcW w:w="852" w:type="dxa"/>
            <w:vAlign w:val="center"/>
          </w:tcPr>
          <w:p w14:paraId="7B554CDD" w14:textId="77777777" w:rsidR="00CE59BD" w:rsidRPr="001E6BCC" w:rsidRDefault="00E50317">
            <w:pPr>
              <w:spacing w:line="360" w:lineRule="auto"/>
              <w:rPr>
                <w:rFonts w:ascii="宋体" w:hAnsi="宋体"/>
                <w:b/>
                <w:sz w:val="24"/>
              </w:rPr>
            </w:pPr>
            <w:r w:rsidRPr="001E6BCC">
              <w:rPr>
                <w:rFonts w:ascii="宋体" w:hAnsi="宋体" w:hint="eastAsia"/>
                <w:b/>
                <w:sz w:val="24"/>
              </w:rPr>
              <w:t>序号</w:t>
            </w:r>
          </w:p>
        </w:tc>
        <w:tc>
          <w:tcPr>
            <w:tcW w:w="1411" w:type="dxa"/>
            <w:vAlign w:val="center"/>
          </w:tcPr>
          <w:p w14:paraId="1272C654" w14:textId="77777777" w:rsidR="00CE59BD" w:rsidRPr="001E6BCC" w:rsidRDefault="00E50317">
            <w:pPr>
              <w:spacing w:line="360" w:lineRule="auto"/>
              <w:rPr>
                <w:rFonts w:ascii="宋体" w:hAnsi="宋体"/>
                <w:b/>
                <w:sz w:val="24"/>
              </w:rPr>
            </w:pPr>
            <w:r w:rsidRPr="001E6BCC">
              <w:rPr>
                <w:rFonts w:ascii="宋体" w:hAnsi="宋体" w:hint="eastAsia"/>
                <w:b/>
                <w:sz w:val="24"/>
              </w:rPr>
              <w:t>项目名称</w:t>
            </w:r>
          </w:p>
        </w:tc>
        <w:tc>
          <w:tcPr>
            <w:tcW w:w="1260" w:type="dxa"/>
            <w:vAlign w:val="center"/>
          </w:tcPr>
          <w:p w14:paraId="582F4AB9" w14:textId="77777777" w:rsidR="00CE59BD" w:rsidRPr="001E6BCC" w:rsidRDefault="00E50317">
            <w:pPr>
              <w:spacing w:line="360" w:lineRule="auto"/>
              <w:rPr>
                <w:rFonts w:ascii="宋体" w:hAnsi="宋体"/>
                <w:b/>
                <w:sz w:val="24"/>
              </w:rPr>
            </w:pPr>
            <w:r w:rsidRPr="001E6BCC">
              <w:rPr>
                <w:rFonts w:ascii="宋体" w:hAnsi="宋体" w:hint="eastAsia"/>
                <w:b/>
                <w:sz w:val="24"/>
              </w:rPr>
              <w:t>用户名称</w:t>
            </w:r>
          </w:p>
        </w:tc>
        <w:tc>
          <w:tcPr>
            <w:tcW w:w="1260" w:type="dxa"/>
            <w:vAlign w:val="center"/>
          </w:tcPr>
          <w:p w14:paraId="29527C9E" w14:textId="77777777" w:rsidR="00CE59BD" w:rsidRPr="001E6BCC" w:rsidRDefault="00E50317">
            <w:pPr>
              <w:spacing w:line="360" w:lineRule="auto"/>
              <w:rPr>
                <w:rFonts w:ascii="宋体" w:hAnsi="宋体"/>
                <w:b/>
                <w:sz w:val="24"/>
              </w:rPr>
            </w:pPr>
            <w:r w:rsidRPr="001E6BCC">
              <w:rPr>
                <w:rFonts w:ascii="宋体" w:hAnsi="宋体" w:hint="eastAsia"/>
                <w:b/>
                <w:sz w:val="24"/>
              </w:rPr>
              <w:t>合同金额</w:t>
            </w:r>
          </w:p>
        </w:tc>
        <w:tc>
          <w:tcPr>
            <w:tcW w:w="1440" w:type="dxa"/>
            <w:vAlign w:val="center"/>
          </w:tcPr>
          <w:p w14:paraId="5C8371F8" w14:textId="77777777" w:rsidR="00CE59BD" w:rsidRPr="001E6BCC" w:rsidRDefault="00E50317">
            <w:pPr>
              <w:spacing w:line="360" w:lineRule="auto"/>
              <w:rPr>
                <w:rFonts w:ascii="宋体" w:hAnsi="宋体"/>
                <w:b/>
                <w:sz w:val="24"/>
              </w:rPr>
            </w:pPr>
            <w:r w:rsidRPr="001E6BCC">
              <w:rPr>
                <w:rFonts w:ascii="宋体" w:hAnsi="宋体" w:hint="eastAsia"/>
                <w:b/>
                <w:sz w:val="24"/>
              </w:rPr>
              <w:t>用户联系人及联系方式</w:t>
            </w:r>
          </w:p>
        </w:tc>
        <w:tc>
          <w:tcPr>
            <w:tcW w:w="1778" w:type="dxa"/>
            <w:vAlign w:val="center"/>
          </w:tcPr>
          <w:p w14:paraId="39B81641" w14:textId="77777777" w:rsidR="00CE59BD" w:rsidRPr="001E6BCC" w:rsidRDefault="00E50317">
            <w:pPr>
              <w:spacing w:line="360" w:lineRule="auto"/>
              <w:rPr>
                <w:rFonts w:ascii="宋体" w:hAnsi="宋体"/>
                <w:b/>
                <w:sz w:val="24"/>
              </w:rPr>
            </w:pPr>
            <w:r w:rsidRPr="001E6BCC">
              <w:rPr>
                <w:rFonts w:ascii="宋体" w:hAnsi="宋体" w:hint="eastAsia"/>
                <w:b/>
                <w:sz w:val="24"/>
              </w:rPr>
              <w:t>合同签订日期</w:t>
            </w:r>
          </w:p>
        </w:tc>
        <w:tc>
          <w:tcPr>
            <w:tcW w:w="925" w:type="dxa"/>
            <w:vAlign w:val="center"/>
          </w:tcPr>
          <w:p w14:paraId="663A8950" w14:textId="77777777" w:rsidR="00CE59BD" w:rsidRPr="001E6BCC" w:rsidRDefault="00E50317">
            <w:pPr>
              <w:spacing w:line="360" w:lineRule="auto"/>
              <w:rPr>
                <w:rFonts w:ascii="宋体" w:hAnsi="宋体"/>
                <w:b/>
                <w:sz w:val="24"/>
              </w:rPr>
            </w:pPr>
            <w:r w:rsidRPr="001E6BCC">
              <w:rPr>
                <w:rFonts w:ascii="宋体" w:hAnsi="宋体" w:hint="eastAsia"/>
                <w:b/>
                <w:sz w:val="24"/>
              </w:rPr>
              <w:t>备注</w:t>
            </w:r>
          </w:p>
        </w:tc>
      </w:tr>
      <w:tr w:rsidR="001E6BCC" w:rsidRPr="001E6BCC" w14:paraId="02726954" w14:textId="77777777">
        <w:trPr>
          <w:trHeight w:val="591"/>
          <w:jc w:val="center"/>
        </w:trPr>
        <w:tc>
          <w:tcPr>
            <w:tcW w:w="852" w:type="dxa"/>
            <w:vAlign w:val="center"/>
          </w:tcPr>
          <w:p w14:paraId="572786AA" w14:textId="77777777" w:rsidR="00CE59BD" w:rsidRPr="001E6BCC" w:rsidRDefault="00CE59BD">
            <w:pPr>
              <w:spacing w:line="360" w:lineRule="auto"/>
              <w:jc w:val="center"/>
              <w:rPr>
                <w:rFonts w:ascii="宋体" w:hAnsi="宋体"/>
                <w:sz w:val="24"/>
              </w:rPr>
            </w:pPr>
          </w:p>
        </w:tc>
        <w:tc>
          <w:tcPr>
            <w:tcW w:w="1411" w:type="dxa"/>
            <w:vAlign w:val="center"/>
          </w:tcPr>
          <w:p w14:paraId="22660618" w14:textId="77777777" w:rsidR="00CE59BD" w:rsidRPr="001E6BCC" w:rsidRDefault="00CE59BD">
            <w:pPr>
              <w:spacing w:line="360" w:lineRule="auto"/>
              <w:rPr>
                <w:rFonts w:ascii="宋体" w:hAnsi="宋体"/>
                <w:sz w:val="24"/>
              </w:rPr>
            </w:pPr>
          </w:p>
        </w:tc>
        <w:tc>
          <w:tcPr>
            <w:tcW w:w="1260" w:type="dxa"/>
            <w:vAlign w:val="center"/>
          </w:tcPr>
          <w:p w14:paraId="3F04947F" w14:textId="77777777" w:rsidR="00CE59BD" w:rsidRPr="001E6BCC" w:rsidRDefault="00CE59BD">
            <w:pPr>
              <w:spacing w:line="360" w:lineRule="auto"/>
              <w:rPr>
                <w:rFonts w:ascii="宋体" w:hAnsi="宋体"/>
                <w:sz w:val="24"/>
              </w:rPr>
            </w:pPr>
          </w:p>
        </w:tc>
        <w:tc>
          <w:tcPr>
            <w:tcW w:w="1260" w:type="dxa"/>
            <w:vAlign w:val="center"/>
          </w:tcPr>
          <w:p w14:paraId="2DC19472" w14:textId="77777777" w:rsidR="00CE59BD" w:rsidRPr="001E6BCC" w:rsidRDefault="00CE59BD">
            <w:pPr>
              <w:spacing w:line="360" w:lineRule="auto"/>
              <w:rPr>
                <w:rFonts w:ascii="宋体" w:hAnsi="宋体"/>
                <w:sz w:val="24"/>
              </w:rPr>
            </w:pPr>
          </w:p>
        </w:tc>
        <w:tc>
          <w:tcPr>
            <w:tcW w:w="1440" w:type="dxa"/>
            <w:vAlign w:val="center"/>
          </w:tcPr>
          <w:p w14:paraId="766897C0" w14:textId="77777777" w:rsidR="00CE59BD" w:rsidRPr="001E6BCC" w:rsidRDefault="00CE59BD">
            <w:pPr>
              <w:spacing w:line="360" w:lineRule="auto"/>
              <w:rPr>
                <w:rFonts w:ascii="宋体" w:hAnsi="宋体"/>
                <w:sz w:val="24"/>
              </w:rPr>
            </w:pPr>
          </w:p>
        </w:tc>
        <w:tc>
          <w:tcPr>
            <w:tcW w:w="1778" w:type="dxa"/>
            <w:vAlign w:val="center"/>
          </w:tcPr>
          <w:p w14:paraId="2592A5C0" w14:textId="77777777" w:rsidR="00CE59BD" w:rsidRPr="001E6BCC" w:rsidRDefault="00CE59BD">
            <w:pPr>
              <w:spacing w:line="360" w:lineRule="auto"/>
              <w:rPr>
                <w:rFonts w:ascii="宋体" w:hAnsi="宋体"/>
                <w:sz w:val="24"/>
              </w:rPr>
            </w:pPr>
          </w:p>
        </w:tc>
        <w:tc>
          <w:tcPr>
            <w:tcW w:w="925" w:type="dxa"/>
            <w:vAlign w:val="center"/>
          </w:tcPr>
          <w:p w14:paraId="05ED7A1D" w14:textId="77777777" w:rsidR="00CE59BD" w:rsidRPr="001E6BCC" w:rsidRDefault="00CE59BD">
            <w:pPr>
              <w:spacing w:line="360" w:lineRule="auto"/>
              <w:rPr>
                <w:rFonts w:ascii="宋体" w:hAnsi="宋体"/>
                <w:sz w:val="24"/>
              </w:rPr>
            </w:pPr>
          </w:p>
        </w:tc>
      </w:tr>
      <w:tr w:rsidR="001E6BCC" w:rsidRPr="001E6BCC" w14:paraId="03CA4E57" w14:textId="77777777">
        <w:trPr>
          <w:trHeight w:val="768"/>
          <w:jc w:val="center"/>
        </w:trPr>
        <w:tc>
          <w:tcPr>
            <w:tcW w:w="852" w:type="dxa"/>
            <w:vAlign w:val="center"/>
          </w:tcPr>
          <w:p w14:paraId="7A3F773B" w14:textId="77777777" w:rsidR="00CE59BD" w:rsidRPr="001E6BCC" w:rsidRDefault="00CE59BD">
            <w:pPr>
              <w:spacing w:line="360" w:lineRule="auto"/>
              <w:jc w:val="center"/>
              <w:rPr>
                <w:rFonts w:ascii="宋体" w:hAnsi="宋体"/>
                <w:sz w:val="24"/>
              </w:rPr>
            </w:pPr>
          </w:p>
        </w:tc>
        <w:tc>
          <w:tcPr>
            <w:tcW w:w="1411" w:type="dxa"/>
            <w:vAlign w:val="center"/>
          </w:tcPr>
          <w:p w14:paraId="6FCE09B8" w14:textId="77777777" w:rsidR="00CE59BD" w:rsidRPr="001E6BCC" w:rsidRDefault="00CE59BD">
            <w:pPr>
              <w:spacing w:line="360" w:lineRule="auto"/>
              <w:rPr>
                <w:rFonts w:ascii="宋体" w:hAnsi="宋体"/>
                <w:sz w:val="24"/>
              </w:rPr>
            </w:pPr>
          </w:p>
        </w:tc>
        <w:tc>
          <w:tcPr>
            <w:tcW w:w="1260" w:type="dxa"/>
            <w:vAlign w:val="center"/>
          </w:tcPr>
          <w:p w14:paraId="4E57CF5B" w14:textId="77777777" w:rsidR="00CE59BD" w:rsidRPr="001E6BCC" w:rsidRDefault="00CE59BD">
            <w:pPr>
              <w:spacing w:line="360" w:lineRule="auto"/>
              <w:rPr>
                <w:rFonts w:ascii="宋体" w:hAnsi="宋体"/>
                <w:sz w:val="24"/>
              </w:rPr>
            </w:pPr>
          </w:p>
        </w:tc>
        <w:tc>
          <w:tcPr>
            <w:tcW w:w="1260" w:type="dxa"/>
            <w:vAlign w:val="center"/>
          </w:tcPr>
          <w:p w14:paraId="19BAA51C" w14:textId="77777777" w:rsidR="00CE59BD" w:rsidRPr="001E6BCC" w:rsidRDefault="00CE59BD">
            <w:pPr>
              <w:spacing w:line="360" w:lineRule="auto"/>
              <w:rPr>
                <w:rFonts w:ascii="宋体" w:hAnsi="宋体"/>
                <w:sz w:val="24"/>
              </w:rPr>
            </w:pPr>
          </w:p>
        </w:tc>
        <w:tc>
          <w:tcPr>
            <w:tcW w:w="1440" w:type="dxa"/>
            <w:vAlign w:val="center"/>
          </w:tcPr>
          <w:p w14:paraId="285CEEDA" w14:textId="77777777" w:rsidR="00CE59BD" w:rsidRPr="001E6BCC" w:rsidRDefault="00CE59BD">
            <w:pPr>
              <w:spacing w:line="360" w:lineRule="auto"/>
              <w:rPr>
                <w:rFonts w:ascii="宋体" w:hAnsi="宋体"/>
                <w:sz w:val="24"/>
              </w:rPr>
            </w:pPr>
          </w:p>
        </w:tc>
        <w:tc>
          <w:tcPr>
            <w:tcW w:w="1778" w:type="dxa"/>
            <w:vAlign w:val="center"/>
          </w:tcPr>
          <w:p w14:paraId="1043E635" w14:textId="77777777" w:rsidR="00CE59BD" w:rsidRPr="001E6BCC" w:rsidRDefault="00CE59BD">
            <w:pPr>
              <w:spacing w:line="360" w:lineRule="auto"/>
              <w:rPr>
                <w:rFonts w:ascii="宋体" w:hAnsi="宋体"/>
                <w:sz w:val="24"/>
              </w:rPr>
            </w:pPr>
          </w:p>
        </w:tc>
        <w:tc>
          <w:tcPr>
            <w:tcW w:w="925" w:type="dxa"/>
            <w:vAlign w:val="center"/>
          </w:tcPr>
          <w:p w14:paraId="17E33DE6" w14:textId="77777777" w:rsidR="00CE59BD" w:rsidRPr="001E6BCC" w:rsidRDefault="00CE59BD">
            <w:pPr>
              <w:spacing w:line="360" w:lineRule="auto"/>
              <w:rPr>
                <w:rFonts w:ascii="宋体" w:hAnsi="宋体"/>
                <w:sz w:val="24"/>
              </w:rPr>
            </w:pPr>
          </w:p>
        </w:tc>
      </w:tr>
      <w:tr w:rsidR="001E6BCC" w:rsidRPr="001E6BCC" w14:paraId="5B8CD4FE" w14:textId="77777777">
        <w:trPr>
          <w:trHeight w:val="934"/>
          <w:jc w:val="center"/>
        </w:trPr>
        <w:tc>
          <w:tcPr>
            <w:tcW w:w="852" w:type="dxa"/>
            <w:vAlign w:val="center"/>
          </w:tcPr>
          <w:p w14:paraId="032C1269" w14:textId="77777777" w:rsidR="00CE59BD" w:rsidRPr="001E6BCC" w:rsidRDefault="00CE59BD">
            <w:pPr>
              <w:spacing w:line="360" w:lineRule="auto"/>
              <w:jc w:val="center"/>
              <w:rPr>
                <w:rFonts w:ascii="宋体" w:hAnsi="宋体"/>
                <w:sz w:val="24"/>
              </w:rPr>
            </w:pPr>
          </w:p>
        </w:tc>
        <w:tc>
          <w:tcPr>
            <w:tcW w:w="1411" w:type="dxa"/>
            <w:vAlign w:val="center"/>
          </w:tcPr>
          <w:p w14:paraId="4CCAFF77" w14:textId="77777777" w:rsidR="00CE59BD" w:rsidRPr="001E6BCC" w:rsidRDefault="00CE59BD">
            <w:pPr>
              <w:spacing w:line="360" w:lineRule="auto"/>
              <w:rPr>
                <w:rFonts w:ascii="宋体" w:hAnsi="宋体"/>
                <w:sz w:val="24"/>
              </w:rPr>
            </w:pPr>
          </w:p>
        </w:tc>
        <w:tc>
          <w:tcPr>
            <w:tcW w:w="1260" w:type="dxa"/>
            <w:vAlign w:val="center"/>
          </w:tcPr>
          <w:p w14:paraId="22B7505A" w14:textId="77777777" w:rsidR="00CE59BD" w:rsidRPr="001E6BCC" w:rsidRDefault="00CE59BD">
            <w:pPr>
              <w:spacing w:line="360" w:lineRule="auto"/>
              <w:rPr>
                <w:rFonts w:ascii="宋体" w:hAnsi="宋体"/>
                <w:sz w:val="24"/>
              </w:rPr>
            </w:pPr>
          </w:p>
        </w:tc>
        <w:tc>
          <w:tcPr>
            <w:tcW w:w="1260" w:type="dxa"/>
            <w:vAlign w:val="center"/>
          </w:tcPr>
          <w:p w14:paraId="6D924830" w14:textId="77777777" w:rsidR="00CE59BD" w:rsidRPr="001E6BCC" w:rsidRDefault="00CE59BD">
            <w:pPr>
              <w:spacing w:line="360" w:lineRule="auto"/>
              <w:rPr>
                <w:rFonts w:ascii="宋体" w:hAnsi="宋体"/>
                <w:sz w:val="24"/>
              </w:rPr>
            </w:pPr>
          </w:p>
        </w:tc>
        <w:tc>
          <w:tcPr>
            <w:tcW w:w="1440" w:type="dxa"/>
            <w:vAlign w:val="center"/>
          </w:tcPr>
          <w:p w14:paraId="1FE83BD2" w14:textId="77777777" w:rsidR="00CE59BD" w:rsidRPr="001E6BCC" w:rsidRDefault="00CE59BD">
            <w:pPr>
              <w:spacing w:line="360" w:lineRule="auto"/>
              <w:rPr>
                <w:rFonts w:ascii="宋体" w:hAnsi="宋体"/>
                <w:sz w:val="24"/>
              </w:rPr>
            </w:pPr>
          </w:p>
        </w:tc>
        <w:tc>
          <w:tcPr>
            <w:tcW w:w="1778" w:type="dxa"/>
            <w:vAlign w:val="center"/>
          </w:tcPr>
          <w:p w14:paraId="2B4BADCC" w14:textId="77777777" w:rsidR="00CE59BD" w:rsidRPr="001E6BCC" w:rsidRDefault="00CE59BD">
            <w:pPr>
              <w:spacing w:line="360" w:lineRule="auto"/>
              <w:rPr>
                <w:rFonts w:ascii="宋体" w:hAnsi="宋体"/>
                <w:sz w:val="24"/>
              </w:rPr>
            </w:pPr>
          </w:p>
        </w:tc>
        <w:tc>
          <w:tcPr>
            <w:tcW w:w="925" w:type="dxa"/>
            <w:vAlign w:val="center"/>
          </w:tcPr>
          <w:p w14:paraId="11574208" w14:textId="77777777" w:rsidR="00CE59BD" w:rsidRPr="001E6BCC" w:rsidRDefault="00CE59BD">
            <w:pPr>
              <w:spacing w:line="360" w:lineRule="auto"/>
              <w:rPr>
                <w:rFonts w:ascii="宋体" w:hAnsi="宋体"/>
                <w:sz w:val="24"/>
              </w:rPr>
            </w:pPr>
          </w:p>
        </w:tc>
      </w:tr>
      <w:tr w:rsidR="001E6BCC" w:rsidRPr="001E6BCC" w14:paraId="47E300A8" w14:textId="77777777">
        <w:trPr>
          <w:trHeight w:val="918"/>
          <w:jc w:val="center"/>
        </w:trPr>
        <w:tc>
          <w:tcPr>
            <w:tcW w:w="852" w:type="dxa"/>
            <w:vAlign w:val="center"/>
          </w:tcPr>
          <w:p w14:paraId="44D3F4EE" w14:textId="77777777" w:rsidR="00CE59BD" w:rsidRPr="001E6BCC" w:rsidRDefault="00CE59BD">
            <w:pPr>
              <w:spacing w:line="360" w:lineRule="auto"/>
              <w:jc w:val="center"/>
              <w:rPr>
                <w:rFonts w:ascii="宋体" w:hAnsi="宋体"/>
                <w:sz w:val="24"/>
              </w:rPr>
            </w:pPr>
          </w:p>
        </w:tc>
        <w:tc>
          <w:tcPr>
            <w:tcW w:w="1411" w:type="dxa"/>
            <w:vAlign w:val="center"/>
          </w:tcPr>
          <w:p w14:paraId="12683471" w14:textId="77777777" w:rsidR="00CE59BD" w:rsidRPr="001E6BCC" w:rsidRDefault="00CE59BD">
            <w:pPr>
              <w:spacing w:line="360" w:lineRule="auto"/>
              <w:rPr>
                <w:rFonts w:ascii="宋体" w:hAnsi="宋体"/>
                <w:sz w:val="24"/>
              </w:rPr>
            </w:pPr>
          </w:p>
        </w:tc>
        <w:tc>
          <w:tcPr>
            <w:tcW w:w="1260" w:type="dxa"/>
            <w:vAlign w:val="center"/>
          </w:tcPr>
          <w:p w14:paraId="42B08EB2" w14:textId="77777777" w:rsidR="00CE59BD" w:rsidRPr="001E6BCC" w:rsidRDefault="00CE59BD">
            <w:pPr>
              <w:spacing w:line="360" w:lineRule="auto"/>
              <w:rPr>
                <w:rFonts w:ascii="宋体" w:hAnsi="宋体"/>
                <w:sz w:val="24"/>
              </w:rPr>
            </w:pPr>
          </w:p>
        </w:tc>
        <w:tc>
          <w:tcPr>
            <w:tcW w:w="1260" w:type="dxa"/>
            <w:vAlign w:val="center"/>
          </w:tcPr>
          <w:p w14:paraId="0A5F0C9F" w14:textId="77777777" w:rsidR="00CE59BD" w:rsidRPr="001E6BCC" w:rsidRDefault="00CE59BD">
            <w:pPr>
              <w:spacing w:line="360" w:lineRule="auto"/>
              <w:rPr>
                <w:rFonts w:ascii="宋体" w:hAnsi="宋体"/>
                <w:sz w:val="24"/>
              </w:rPr>
            </w:pPr>
          </w:p>
        </w:tc>
        <w:tc>
          <w:tcPr>
            <w:tcW w:w="1440" w:type="dxa"/>
            <w:vAlign w:val="center"/>
          </w:tcPr>
          <w:p w14:paraId="7B73EDF3" w14:textId="77777777" w:rsidR="00CE59BD" w:rsidRPr="001E6BCC" w:rsidRDefault="00CE59BD">
            <w:pPr>
              <w:spacing w:line="360" w:lineRule="auto"/>
              <w:rPr>
                <w:rFonts w:ascii="宋体" w:hAnsi="宋体"/>
                <w:sz w:val="24"/>
              </w:rPr>
            </w:pPr>
          </w:p>
        </w:tc>
        <w:tc>
          <w:tcPr>
            <w:tcW w:w="1778" w:type="dxa"/>
            <w:vAlign w:val="center"/>
          </w:tcPr>
          <w:p w14:paraId="297C7A57" w14:textId="77777777" w:rsidR="00CE59BD" w:rsidRPr="001E6BCC" w:rsidRDefault="00CE59BD">
            <w:pPr>
              <w:spacing w:line="360" w:lineRule="auto"/>
              <w:rPr>
                <w:rFonts w:ascii="宋体" w:hAnsi="宋体"/>
                <w:sz w:val="24"/>
              </w:rPr>
            </w:pPr>
          </w:p>
        </w:tc>
        <w:tc>
          <w:tcPr>
            <w:tcW w:w="925" w:type="dxa"/>
            <w:vAlign w:val="center"/>
          </w:tcPr>
          <w:p w14:paraId="276E2736" w14:textId="77777777" w:rsidR="00CE59BD" w:rsidRPr="001E6BCC" w:rsidRDefault="00CE59BD">
            <w:pPr>
              <w:spacing w:line="360" w:lineRule="auto"/>
              <w:rPr>
                <w:rFonts w:ascii="宋体" w:hAnsi="宋体"/>
                <w:sz w:val="24"/>
              </w:rPr>
            </w:pPr>
          </w:p>
        </w:tc>
      </w:tr>
      <w:tr w:rsidR="001E6BCC" w:rsidRPr="001E6BCC" w14:paraId="04EE5B04" w14:textId="77777777">
        <w:trPr>
          <w:trHeight w:val="918"/>
          <w:jc w:val="center"/>
        </w:trPr>
        <w:tc>
          <w:tcPr>
            <w:tcW w:w="852" w:type="dxa"/>
            <w:vAlign w:val="center"/>
          </w:tcPr>
          <w:p w14:paraId="6A9D1627" w14:textId="77777777" w:rsidR="00CE59BD" w:rsidRPr="001E6BCC" w:rsidRDefault="00CE59BD">
            <w:pPr>
              <w:spacing w:line="360" w:lineRule="auto"/>
              <w:jc w:val="center"/>
              <w:rPr>
                <w:rFonts w:ascii="宋体" w:hAnsi="宋体"/>
                <w:sz w:val="24"/>
              </w:rPr>
            </w:pPr>
          </w:p>
        </w:tc>
        <w:tc>
          <w:tcPr>
            <w:tcW w:w="1411" w:type="dxa"/>
            <w:vAlign w:val="center"/>
          </w:tcPr>
          <w:p w14:paraId="2767D04E" w14:textId="77777777" w:rsidR="00CE59BD" w:rsidRPr="001E6BCC" w:rsidRDefault="00CE59BD">
            <w:pPr>
              <w:spacing w:line="360" w:lineRule="auto"/>
              <w:rPr>
                <w:rFonts w:ascii="宋体" w:hAnsi="宋体"/>
                <w:sz w:val="24"/>
              </w:rPr>
            </w:pPr>
          </w:p>
        </w:tc>
        <w:tc>
          <w:tcPr>
            <w:tcW w:w="1260" w:type="dxa"/>
            <w:vAlign w:val="center"/>
          </w:tcPr>
          <w:p w14:paraId="54AEF6A8" w14:textId="77777777" w:rsidR="00CE59BD" w:rsidRPr="001E6BCC" w:rsidRDefault="00CE59BD">
            <w:pPr>
              <w:spacing w:line="360" w:lineRule="auto"/>
              <w:rPr>
                <w:rFonts w:ascii="宋体" w:hAnsi="宋体"/>
                <w:sz w:val="24"/>
              </w:rPr>
            </w:pPr>
          </w:p>
        </w:tc>
        <w:tc>
          <w:tcPr>
            <w:tcW w:w="1260" w:type="dxa"/>
            <w:vAlign w:val="center"/>
          </w:tcPr>
          <w:p w14:paraId="57397F52" w14:textId="77777777" w:rsidR="00CE59BD" w:rsidRPr="001E6BCC" w:rsidRDefault="00CE59BD">
            <w:pPr>
              <w:spacing w:line="360" w:lineRule="auto"/>
              <w:rPr>
                <w:rFonts w:ascii="宋体" w:hAnsi="宋体"/>
                <w:sz w:val="24"/>
              </w:rPr>
            </w:pPr>
          </w:p>
        </w:tc>
        <w:tc>
          <w:tcPr>
            <w:tcW w:w="1440" w:type="dxa"/>
            <w:vAlign w:val="center"/>
          </w:tcPr>
          <w:p w14:paraId="53D64308" w14:textId="77777777" w:rsidR="00CE59BD" w:rsidRPr="001E6BCC" w:rsidRDefault="00CE59BD">
            <w:pPr>
              <w:spacing w:line="360" w:lineRule="auto"/>
              <w:rPr>
                <w:rFonts w:ascii="宋体" w:hAnsi="宋体"/>
                <w:sz w:val="24"/>
              </w:rPr>
            </w:pPr>
          </w:p>
        </w:tc>
        <w:tc>
          <w:tcPr>
            <w:tcW w:w="1778" w:type="dxa"/>
            <w:vAlign w:val="center"/>
          </w:tcPr>
          <w:p w14:paraId="5DD6665E" w14:textId="77777777" w:rsidR="00CE59BD" w:rsidRPr="001E6BCC" w:rsidRDefault="00CE59BD">
            <w:pPr>
              <w:spacing w:line="360" w:lineRule="auto"/>
              <w:rPr>
                <w:rFonts w:ascii="宋体" w:hAnsi="宋体"/>
                <w:sz w:val="24"/>
              </w:rPr>
            </w:pPr>
          </w:p>
        </w:tc>
        <w:tc>
          <w:tcPr>
            <w:tcW w:w="925" w:type="dxa"/>
            <w:vAlign w:val="center"/>
          </w:tcPr>
          <w:p w14:paraId="05220389" w14:textId="77777777" w:rsidR="00CE59BD" w:rsidRPr="001E6BCC" w:rsidRDefault="00CE59BD">
            <w:pPr>
              <w:spacing w:line="360" w:lineRule="auto"/>
              <w:rPr>
                <w:rFonts w:ascii="宋体" w:hAnsi="宋体"/>
                <w:sz w:val="24"/>
              </w:rPr>
            </w:pPr>
          </w:p>
        </w:tc>
      </w:tr>
      <w:tr w:rsidR="001E6BCC" w:rsidRPr="001E6BCC" w14:paraId="78B36C34" w14:textId="77777777">
        <w:trPr>
          <w:trHeight w:val="918"/>
          <w:jc w:val="center"/>
        </w:trPr>
        <w:tc>
          <w:tcPr>
            <w:tcW w:w="852" w:type="dxa"/>
            <w:vAlign w:val="center"/>
          </w:tcPr>
          <w:p w14:paraId="47265D6D" w14:textId="77777777" w:rsidR="00CE59BD" w:rsidRPr="001E6BCC" w:rsidRDefault="00CE59BD">
            <w:pPr>
              <w:spacing w:line="360" w:lineRule="auto"/>
              <w:rPr>
                <w:rFonts w:ascii="宋体" w:hAnsi="宋体"/>
                <w:sz w:val="24"/>
              </w:rPr>
            </w:pPr>
          </w:p>
        </w:tc>
        <w:tc>
          <w:tcPr>
            <w:tcW w:w="1411" w:type="dxa"/>
            <w:vAlign w:val="center"/>
          </w:tcPr>
          <w:p w14:paraId="25DB088C" w14:textId="77777777" w:rsidR="00CE59BD" w:rsidRPr="001E6BCC" w:rsidRDefault="00CE59BD">
            <w:pPr>
              <w:spacing w:line="360" w:lineRule="auto"/>
              <w:rPr>
                <w:rFonts w:ascii="宋体" w:hAnsi="宋体"/>
                <w:sz w:val="24"/>
              </w:rPr>
            </w:pPr>
          </w:p>
        </w:tc>
        <w:tc>
          <w:tcPr>
            <w:tcW w:w="1260" w:type="dxa"/>
            <w:vAlign w:val="center"/>
          </w:tcPr>
          <w:p w14:paraId="5EE3B68D" w14:textId="77777777" w:rsidR="00CE59BD" w:rsidRPr="001E6BCC" w:rsidRDefault="00CE59BD">
            <w:pPr>
              <w:spacing w:line="360" w:lineRule="auto"/>
              <w:rPr>
                <w:rFonts w:ascii="宋体" w:hAnsi="宋体"/>
                <w:sz w:val="24"/>
              </w:rPr>
            </w:pPr>
          </w:p>
        </w:tc>
        <w:tc>
          <w:tcPr>
            <w:tcW w:w="1260" w:type="dxa"/>
            <w:vAlign w:val="center"/>
          </w:tcPr>
          <w:p w14:paraId="60DF3B4D" w14:textId="77777777" w:rsidR="00CE59BD" w:rsidRPr="001E6BCC" w:rsidRDefault="00CE59BD">
            <w:pPr>
              <w:spacing w:line="360" w:lineRule="auto"/>
              <w:rPr>
                <w:rFonts w:ascii="宋体" w:hAnsi="宋体"/>
                <w:sz w:val="24"/>
              </w:rPr>
            </w:pPr>
          </w:p>
        </w:tc>
        <w:tc>
          <w:tcPr>
            <w:tcW w:w="1440" w:type="dxa"/>
            <w:vAlign w:val="center"/>
          </w:tcPr>
          <w:p w14:paraId="6EF2F161" w14:textId="77777777" w:rsidR="00CE59BD" w:rsidRPr="001E6BCC" w:rsidRDefault="00CE59BD">
            <w:pPr>
              <w:spacing w:line="360" w:lineRule="auto"/>
              <w:rPr>
                <w:rFonts w:ascii="宋体" w:hAnsi="宋体"/>
                <w:sz w:val="24"/>
              </w:rPr>
            </w:pPr>
          </w:p>
        </w:tc>
        <w:tc>
          <w:tcPr>
            <w:tcW w:w="1778" w:type="dxa"/>
            <w:vAlign w:val="center"/>
          </w:tcPr>
          <w:p w14:paraId="79231277" w14:textId="77777777" w:rsidR="00CE59BD" w:rsidRPr="001E6BCC" w:rsidRDefault="00CE59BD">
            <w:pPr>
              <w:spacing w:line="360" w:lineRule="auto"/>
              <w:rPr>
                <w:rFonts w:ascii="宋体" w:hAnsi="宋体"/>
                <w:sz w:val="24"/>
              </w:rPr>
            </w:pPr>
          </w:p>
        </w:tc>
        <w:tc>
          <w:tcPr>
            <w:tcW w:w="925" w:type="dxa"/>
            <w:vAlign w:val="center"/>
          </w:tcPr>
          <w:p w14:paraId="518865BA" w14:textId="77777777" w:rsidR="00CE59BD" w:rsidRPr="001E6BCC" w:rsidRDefault="00CE59BD">
            <w:pPr>
              <w:spacing w:line="360" w:lineRule="auto"/>
              <w:rPr>
                <w:rFonts w:ascii="宋体" w:hAnsi="宋体"/>
                <w:sz w:val="24"/>
              </w:rPr>
            </w:pPr>
          </w:p>
        </w:tc>
      </w:tr>
    </w:tbl>
    <w:p w14:paraId="164B0CB7" w14:textId="77777777" w:rsidR="00CE59BD" w:rsidRPr="001E6BCC" w:rsidRDefault="00E50317">
      <w:pPr>
        <w:pStyle w:val="af4"/>
        <w:tabs>
          <w:tab w:val="left" w:pos="5580"/>
        </w:tabs>
        <w:spacing w:before="120" w:line="360" w:lineRule="auto"/>
        <w:rPr>
          <w:rFonts w:hAnsi="宋体"/>
          <w:sz w:val="24"/>
        </w:rPr>
      </w:pPr>
      <w:r w:rsidRPr="001E6BCC">
        <w:rPr>
          <w:rFonts w:hAnsi="宋体" w:hint="eastAsia"/>
          <w:sz w:val="24"/>
        </w:rPr>
        <w:t>投标人名称（盖章）：</w:t>
      </w:r>
    </w:p>
    <w:p w14:paraId="58338BD7" w14:textId="77777777" w:rsidR="00CE59BD" w:rsidRPr="001E6BCC" w:rsidRDefault="00E50317">
      <w:pPr>
        <w:pStyle w:val="af4"/>
        <w:tabs>
          <w:tab w:val="left" w:pos="5580"/>
        </w:tabs>
        <w:spacing w:before="120" w:line="360" w:lineRule="auto"/>
        <w:rPr>
          <w:rFonts w:hAnsi="宋体"/>
          <w:sz w:val="24"/>
        </w:rPr>
      </w:pPr>
      <w:r w:rsidRPr="001E6BCC">
        <w:rPr>
          <w:rFonts w:hAnsi="宋体" w:hint="eastAsia"/>
          <w:sz w:val="24"/>
        </w:rPr>
        <w:t>法人授权代表（签字）：</w:t>
      </w:r>
    </w:p>
    <w:p w14:paraId="4C889C42" w14:textId="77777777" w:rsidR="00CE59BD" w:rsidRPr="001E6BCC" w:rsidRDefault="00E50317">
      <w:pPr>
        <w:pStyle w:val="af4"/>
        <w:tabs>
          <w:tab w:val="left" w:pos="5580"/>
        </w:tabs>
        <w:spacing w:before="120" w:line="360" w:lineRule="auto"/>
        <w:rPr>
          <w:rFonts w:hAnsi="宋体"/>
          <w:sz w:val="24"/>
          <w:u w:val="single"/>
        </w:rPr>
      </w:pPr>
      <w:r w:rsidRPr="001E6BCC">
        <w:rPr>
          <w:rFonts w:hAnsi="宋体" w:hint="eastAsia"/>
          <w:b/>
          <w:kern w:val="0"/>
          <w:sz w:val="24"/>
          <w:szCs w:val="20"/>
        </w:rPr>
        <w:t>注：</w:t>
      </w:r>
      <w:r w:rsidRPr="001E6BCC">
        <w:rPr>
          <w:rFonts w:hAnsi="宋体" w:hint="eastAsia"/>
          <w:b/>
          <w:sz w:val="24"/>
        </w:rPr>
        <w:t>（须附合同复印件，评委保留对上述资料原件审核的权力）。</w:t>
      </w:r>
    </w:p>
    <w:p w14:paraId="2FDF720F" w14:textId="77777777" w:rsidR="00CE59BD" w:rsidRPr="001E6BCC" w:rsidRDefault="00CE59BD">
      <w:pPr>
        <w:tabs>
          <w:tab w:val="left" w:pos="5580"/>
        </w:tabs>
        <w:spacing w:before="360" w:line="360" w:lineRule="auto"/>
        <w:ind w:leftChars="428" w:left="1214" w:hangingChars="150" w:hanging="315"/>
        <w:rPr>
          <w:rFonts w:ascii="宋体" w:hAnsi="宋体"/>
        </w:rPr>
      </w:pPr>
    </w:p>
    <w:p w14:paraId="2A277A60" w14:textId="77777777" w:rsidR="00CE59BD" w:rsidRPr="001E6BCC" w:rsidRDefault="00CE59BD">
      <w:pPr>
        <w:tabs>
          <w:tab w:val="left" w:pos="5580"/>
        </w:tabs>
        <w:spacing w:before="360" w:line="360" w:lineRule="auto"/>
        <w:ind w:leftChars="428" w:left="1214" w:hangingChars="150" w:hanging="315"/>
        <w:rPr>
          <w:rFonts w:ascii="宋体" w:hAnsi="宋体"/>
        </w:rPr>
      </w:pPr>
    </w:p>
    <w:p w14:paraId="478E6EF2" w14:textId="77777777" w:rsidR="00CE59BD" w:rsidRPr="001E6BCC" w:rsidRDefault="00CE59BD">
      <w:pPr>
        <w:tabs>
          <w:tab w:val="left" w:pos="5580"/>
        </w:tabs>
        <w:spacing w:before="360" w:line="360" w:lineRule="auto"/>
        <w:ind w:leftChars="428" w:left="1214" w:hangingChars="150" w:hanging="315"/>
        <w:rPr>
          <w:rFonts w:ascii="宋体" w:hAnsi="宋体"/>
        </w:rPr>
      </w:pPr>
    </w:p>
    <w:p w14:paraId="3E430AFD" w14:textId="77777777" w:rsidR="00CE59BD" w:rsidRPr="001E6BCC" w:rsidRDefault="00CE59BD">
      <w:pPr>
        <w:tabs>
          <w:tab w:val="left" w:pos="5580"/>
        </w:tabs>
        <w:spacing w:before="360" w:line="360" w:lineRule="auto"/>
        <w:ind w:leftChars="428" w:left="1214" w:hangingChars="150" w:hanging="315"/>
        <w:rPr>
          <w:rFonts w:ascii="宋体" w:hAnsi="宋体"/>
        </w:rPr>
      </w:pPr>
    </w:p>
    <w:p w14:paraId="2D0953EB" w14:textId="77777777" w:rsidR="00CE59BD" w:rsidRPr="001E6BCC" w:rsidRDefault="00CE59BD">
      <w:pPr>
        <w:tabs>
          <w:tab w:val="left" w:pos="5580"/>
        </w:tabs>
        <w:spacing w:before="360" w:line="360" w:lineRule="auto"/>
        <w:ind w:leftChars="428" w:left="1214" w:hangingChars="150" w:hanging="315"/>
        <w:rPr>
          <w:rFonts w:ascii="宋体" w:hAnsi="宋体"/>
        </w:rPr>
      </w:pPr>
    </w:p>
    <w:p w14:paraId="59E52733" w14:textId="77777777" w:rsidR="00CE59BD" w:rsidRPr="001E6BCC" w:rsidRDefault="00CE59BD">
      <w:pPr>
        <w:tabs>
          <w:tab w:val="left" w:pos="5580"/>
        </w:tabs>
        <w:spacing w:before="360" w:line="360" w:lineRule="auto"/>
        <w:ind w:leftChars="428" w:left="1214" w:hangingChars="150" w:hanging="315"/>
        <w:rPr>
          <w:rFonts w:ascii="宋体" w:hAnsi="宋体"/>
        </w:rPr>
        <w:sectPr w:rsidR="00CE59BD" w:rsidRPr="001E6BCC">
          <w:footerReference w:type="even" r:id="rId31"/>
          <w:footerReference w:type="default" r:id="rId32"/>
          <w:footerReference w:type="first" r:id="rId33"/>
          <w:pgSz w:w="11907" w:h="16840"/>
          <w:pgMar w:top="1089" w:right="1418" w:bottom="1400" w:left="1418" w:header="851" w:footer="992" w:gutter="0"/>
          <w:cols w:space="720"/>
          <w:docGrid w:linePitch="312"/>
        </w:sectPr>
      </w:pPr>
    </w:p>
    <w:p w14:paraId="471DBEA5" w14:textId="77777777" w:rsidR="00CE59BD" w:rsidRPr="001E6BCC" w:rsidRDefault="00E50317">
      <w:pPr>
        <w:pStyle w:val="3"/>
      </w:pPr>
      <w:bookmarkStart w:id="230" w:name="_Toc54622993"/>
      <w:bookmarkStart w:id="231" w:name="_Toc514926466"/>
      <w:r w:rsidRPr="001E6BCC">
        <w:lastRenderedPageBreak/>
        <w:t>8 投标保证金</w:t>
      </w:r>
      <w:bookmarkEnd w:id="230"/>
    </w:p>
    <w:p w14:paraId="5B27A817" w14:textId="77777777" w:rsidR="00CE59BD" w:rsidRPr="001E6BCC" w:rsidRDefault="00E50317">
      <w:pPr>
        <w:spacing w:line="360" w:lineRule="auto"/>
        <w:jc w:val="center"/>
        <w:rPr>
          <w:rFonts w:ascii="宋体" w:hAnsi="宋体"/>
          <w:b/>
        </w:rPr>
      </w:pPr>
      <w:r w:rsidRPr="001E6BCC">
        <w:rPr>
          <w:rFonts w:ascii="宋体" w:hAnsi="宋体"/>
        </w:rPr>
        <w:t>（凭据复印件加盖公章）</w:t>
      </w:r>
      <w:bookmarkEnd w:id="231"/>
    </w:p>
    <w:p w14:paraId="1B6866A1" w14:textId="77777777" w:rsidR="00CE59BD" w:rsidRPr="001E6BCC" w:rsidRDefault="00CE59BD">
      <w:pPr>
        <w:spacing w:line="360" w:lineRule="auto"/>
        <w:ind w:firstLineChars="1400" w:firstLine="2940"/>
        <w:rPr>
          <w:rFonts w:ascii="宋体" w:hAnsi="宋体"/>
        </w:rPr>
      </w:pPr>
    </w:p>
    <w:p w14:paraId="0F35F406" w14:textId="77777777" w:rsidR="00CE59BD" w:rsidRPr="001E6BCC" w:rsidRDefault="00CE59BD">
      <w:pPr>
        <w:spacing w:line="360" w:lineRule="auto"/>
        <w:ind w:firstLineChars="1400" w:firstLine="2940"/>
        <w:rPr>
          <w:rFonts w:ascii="宋体" w:hAnsi="宋体"/>
        </w:rPr>
      </w:pPr>
    </w:p>
    <w:p w14:paraId="23DF533D" w14:textId="77777777" w:rsidR="00CE59BD" w:rsidRPr="001E6BCC" w:rsidRDefault="00CE59BD">
      <w:pPr>
        <w:spacing w:line="360" w:lineRule="auto"/>
        <w:ind w:firstLineChars="1400" w:firstLine="2940"/>
        <w:rPr>
          <w:rFonts w:ascii="宋体" w:hAnsi="宋体"/>
        </w:rPr>
      </w:pPr>
    </w:p>
    <w:p w14:paraId="49890275" w14:textId="77777777" w:rsidR="00CE59BD" w:rsidRPr="001E6BCC" w:rsidRDefault="00CE59BD">
      <w:pPr>
        <w:spacing w:line="360" w:lineRule="auto"/>
        <w:ind w:firstLineChars="1400" w:firstLine="2940"/>
        <w:rPr>
          <w:rFonts w:ascii="宋体" w:hAnsi="宋体"/>
        </w:rPr>
      </w:pPr>
    </w:p>
    <w:p w14:paraId="28301E4B" w14:textId="77777777" w:rsidR="00CE59BD" w:rsidRPr="001E6BCC" w:rsidRDefault="00CE59BD">
      <w:pPr>
        <w:spacing w:line="360" w:lineRule="auto"/>
        <w:ind w:firstLineChars="1400" w:firstLine="2940"/>
        <w:rPr>
          <w:rFonts w:ascii="宋体" w:hAnsi="宋体"/>
        </w:rPr>
      </w:pPr>
    </w:p>
    <w:p w14:paraId="5906EA47" w14:textId="77777777" w:rsidR="00CE59BD" w:rsidRPr="001E6BCC" w:rsidRDefault="00CE59BD">
      <w:pPr>
        <w:spacing w:line="360" w:lineRule="auto"/>
        <w:ind w:firstLineChars="1400" w:firstLine="2940"/>
        <w:rPr>
          <w:rFonts w:ascii="宋体" w:hAnsi="宋体"/>
        </w:rPr>
      </w:pPr>
    </w:p>
    <w:p w14:paraId="7956871F" w14:textId="77777777" w:rsidR="00CE59BD" w:rsidRPr="001E6BCC" w:rsidRDefault="00CE59BD">
      <w:pPr>
        <w:spacing w:line="360" w:lineRule="auto"/>
        <w:ind w:firstLineChars="1400" w:firstLine="2940"/>
        <w:rPr>
          <w:rFonts w:ascii="宋体" w:hAnsi="宋体"/>
        </w:rPr>
      </w:pPr>
    </w:p>
    <w:p w14:paraId="078AAE98" w14:textId="77777777" w:rsidR="00CE59BD" w:rsidRPr="001E6BCC" w:rsidRDefault="00CE59BD">
      <w:pPr>
        <w:spacing w:line="360" w:lineRule="auto"/>
        <w:ind w:firstLineChars="1400" w:firstLine="2940"/>
        <w:rPr>
          <w:rFonts w:ascii="宋体" w:hAnsi="宋体"/>
        </w:rPr>
      </w:pPr>
    </w:p>
    <w:p w14:paraId="6E58BA48" w14:textId="77777777" w:rsidR="00CE59BD" w:rsidRPr="001E6BCC" w:rsidRDefault="00CE59BD">
      <w:pPr>
        <w:spacing w:line="360" w:lineRule="auto"/>
        <w:ind w:firstLineChars="1400" w:firstLine="2940"/>
        <w:rPr>
          <w:rFonts w:ascii="宋体" w:hAnsi="宋体"/>
        </w:rPr>
      </w:pPr>
    </w:p>
    <w:p w14:paraId="5CEF5DC8" w14:textId="77777777" w:rsidR="00CE59BD" w:rsidRPr="001E6BCC" w:rsidRDefault="00CE59BD">
      <w:pPr>
        <w:spacing w:line="360" w:lineRule="auto"/>
        <w:ind w:firstLineChars="1400" w:firstLine="2940"/>
        <w:rPr>
          <w:rFonts w:ascii="宋体" w:hAnsi="宋体"/>
        </w:rPr>
      </w:pPr>
    </w:p>
    <w:p w14:paraId="65EDA4C9" w14:textId="77777777" w:rsidR="00CE59BD" w:rsidRPr="001E6BCC" w:rsidRDefault="00CE59BD">
      <w:pPr>
        <w:spacing w:line="360" w:lineRule="auto"/>
        <w:ind w:firstLineChars="1400" w:firstLine="2940"/>
        <w:rPr>
          <w:rFonts w:ascii="宋体" w:hAnsi="宋体"/>
        </w:rPr>
      </w:pPr>
    </w:p>
    <w:p w14:paraId="68D798C5" w14:textId="77777777" w:rsidR="00CE59BD" w:rsidRPr="001E6BCC" w:rsidRDefault="00CE59BD">
      <w:pPr>
        <w:spacing w:line="360" w:lineRule="auto"/>
        <w:ind w:firstLineChars="1400" w:firstLine="2940"/>
        <w:rPr>
          <w:rFonts w:ascii="宋体" w:hAnsi="宋体"/>
        </w:rPr>
      </w:pPr>
    </w:p>
    <w:p w14:paraId="320CB108" w14:textId="77777777" w:rsidR="00CE59BD" w:rsidRPr="001E6BCC" w:rsidRDefault="00CE59BD">
      <w:pPr>
        <w:spacing w:line="360" w:lineRule="auto"/>
        <w:ind w:firstLineChars="1400" w:firstLine="2940"/>
        <w:rPr>
          <w:rFonts w:ascii="宋体" w:hAnsi="宋体"/>
        </w:rPr>
      </w:pPr>
    </w:p>
    <w:p w14:paraId="2BF0563A" w14:textId="77777777" w:rsidR="00CE59BD" w:rsidRPr="001E6BCC" w:rsidRDefault="00CE59BD">
      <w:pPr>
        <w:spacing w:line="360" w:lineRule="auto"/>
        <w:ind w:firstLineChars="1400" w:firstLine="2940"/>
        <w:rPr>
          <w:rFonts w:ascii="宋体" w:hAnsi="宋体"/>
        </w:rPr>
      </w:pPr>
    </w:p>
    <w:p w14:paraId="3E28AC23" w14:textId="77777777" w:rsidR="00CE59BD" w:rsidRPr="001E6BCC" w:rsidRDefault="00CE59BD">
      <w:pPr>
        <w:spacing w:line="360" w:lineRule="auto"/>
        <w:ind w:firstLineChars="1400" w:firstLine="2940"/>
        <w:rPr>
          <w:rFonts w:ascii="宋体" w:hAnsi="宋体"/>
        </w:rPr>
      </w:pPr>
    </w:p>
    <w:p w14:paraId="396095FA" w14:textId="77777777" w:rsidR="00CE59BD" w:rsidRPr="001E6BCC" w:rsidRDefault="00CE59BD">
      <w:pPr>
        <w:spacing w:line="360" w:lineRule="auto"/>
        <w:ind w:firstLineChars="1400" w:firstLine="2940"/>
        <w:rPr>
          <w:rFonts w:ascii="宋体" w:hAnsi="宋体"/>
        </w:rPr>
      </w:pPr>
    </w:p>
    <w:p w14:paraId="49667ACD" w14:textId="77777777" w:rsidR="00CE59BD" w:rsidRPr="001E6BCC" w:rsidRDefault="00CE59BD">
      <w:pPr>
        <w:spacing w:line="360" w:lineRule="auto"/>
        <w:ind w:firstLineChars="1400" w:firstLine="2940"/>
        <w:rPr>
          <w:rFonts w:ascii="宋体" w:hAnsi="宋体"/>
        </w:rPr>
      </w:pPr>
    </w:p>
    <w:p w14:paraId="7B81E249" w14:textId="77777777" w:rsidR="00CE59BD" w:rsidRPr="001E6BCC" w:rsidRDefault="00CE59BD">
      <w:pPr>
        <w:spacing w:line="360" w:lineRule="auto"/>
        <w:ind w:firstLineChars="1400" w:firstLine="2940"/>
        <w:rPr>
          <w:rFonts w:ascii="宋体" w:hAnsi="宋体"/>
        </w:rPr>
      </w:pPr>
    </w:p>
    <w:p w14:paraId="40D3063A" w14:textId="77777777" w:rsidR="00CE59BD" w:rsidRPr="001E6BCC" w:rsidRDefault="00CE59BD">
      <w:pPr>
        <w:spacing w:line="360" w:lineRule="auto"/>
        <w:ind w:firstLineChars="1400" w:firstLine="2940"/>
        <w:rPr>
          <w:rFonts w:ascii="宋体" w:hAnsi="宋体"/>
        </w:rPr>
      </w:pPr>
    </w:p>
    <w:p w14:paraId="7AA2B4B6" w14:textId="77777777" w:rsidR="00CE59BD" w:rsidRPr="001E6BCC" w:rsidRDefault="00CE59BD">
      <w:pPr>
        <w:spacing w:line="360" w:lineRule="auto"/>
        <w:ind w:firstLineChars="1400" w:firstLine="2940"/>
        <w:rPr>
          <w:rFonts w:ascii="宋体" w:hAnsi="宋体"/>
        </w:rPr>
      </w:pPr>
    </w:p>
    <w:p w14:paraId="4EFB9B8F" w14:textId="77777777" w:rsidR="00CE59BD" w:rsidRPr="001E6BCC" w:rsidRDefault="00CE59BD">
      <w:pPr>
        <w:spacing w:line="360" w:lineRule="auto"/>
        <w:ind w:firstLineChars="1400" w:firstLine="2940"/>
        <w:rPr>
          <w:rFonts w:ascii="宋体" w:hAnsi="宋体"/>
        </w:rPr>
      </w:pPr>
    </w:p>
    <w:p w14:paraId="258B9717" w14:textId="77777777" w:rsidR="00CE59BD" w:rsidRPr="001E6BCC" w:rsidRDefault="00CE59BD">
      <w:pPr>
        <w:spacing w:line="360" w:lineRule="auto"/>
        <w:ind w:firstLineChars="1400" w:firstLine="2940"/>
        <w:rPr>
          <w:rFonts w:ascii="宋体" w:hAnsi="宋体"/>
        </w:rPr>
      </w:pPr>
    </w:p>
    <w:p w14:paraId="77301489" w14:textId="77777777" w:rsidR="00CE59BD" w:rsidRPr="001E6BCC" w:rsidRDefault="00CE59BD">
      <w:pPr>
        <w:spacing w:line="360" w:lineRule="auto"/>
        <w:ind w:firstLineChars="1400" w:firstLine="2940"/>
        <w:rPr>
          <w:rFonts w:ascii="宋体" w:hAnsi="宋体"/>
        </w:rPr>
      </w:pPr>
    </w:p>
    <w:p w14:paraId="0A90BB0B" w14:textId="77777777" w:rsidR="00CE59BD" w:rsidRPr="001E6BCC" w:rsidRDefault="00CE59BD">
      <w:pPr>
        <w:spacing w:line="360" w:lineRule="auto"/>
        <w:ind w:firstLineChars="1400" w:firstLine="2940"/>
        <w:rPr>
          <w:rFonts w:ascii="宋体" w:hAnsi="宋体"/>
        </w:rPr>
      </w:pPr>
    </w:p>
    <w:p w14:paraId="6D643E6E" w14:textId="77777777" w:rsidR="00CE59BD" w:rsidRPr="001E6BCC" w:rsidRDefault="00CE59BD">
      <w:pPr>
        <w:spacing w:line="360" w:lineRule="auto"/>
        <w:ind w:firstLineChars="1400" w:firstLine="2940"/>
        <w:rPr>
          <w:rFonts w:ascii="宋体" w:hAnsi="宋体"/>
        </w:rPr>
      </w:pPr>
    </w:p>
    <w:p w14:paraId="39BBECF6" w14:textId="77777777" w:rsidR="00CE59BD" w:rsidRPr="001E6BCC" w:rsidRDefault="00CE59BD">
      <w:pPr>
        <w:spacing w:line="360" w:lineRule="auto"/>
        <w:ind w:firstLineChars="1400" w:firstLine="2940"/>
        <w:rPr>
          <w:rFonts w:ascii="宋体" w:hAnsi="宋体"/>
        </w:rPr>
      </w:pPr>
    </w:p>
    <w:p w14:paraId="797E5B87" w14:textId="77777777" w:rsidR="00CE59BD" w:rsidRPr="001E6BCC" w:rsidRDefault="00CE59BD">
      <w:pPr>
        <w:spacing w:line="360" w:lineRule="auto"/>
        <w:ind w:firstLineChars="1400" w:firstLine="2940"/>
        <w:rPr>
          <w:rFonts w:ascii="宋体" w:hAnsi="宋体"/>
        </w:rPr>
      </w:pPr>
    </w:p>
    <w:p w14:paraId="7F8A32CA" w14:textId="77777777" w:rsidR="00CE59BD" w:rsidRPr="001E6BCC" w:rsidRDefault="00CE59BD">
      <w:pPr>
        <w:widowControl/>
        <w:spacing w:line="360" w:lineRule="auto"/>
        <w:jc w:val="left"/>
        <w:rPr>
          <w:rFonts w:ascii="宋体" w:hAnsi="宋体"/>
        </w:rPr>
      </w:pPr>
    </w:p>
    <w:p w14:paraId="73CB6D2F" w14:textId="77777777" w:rsidR="00CE59BD" w:rsidRPr="001E6BCC" w:rsidRDefault="00CE59BD">
      <w:pPr>
        <w:spacing w:line="360" w:lineRule="auto"/>
        <w:rPr>
          <w:rFonts w:ascii="宋体" w:hAnsi="宋体"/>
        </w:rPr>
        <w:sectPr w:rsidR="00CE59BD" w:rsidRPr="001E6BCC">
          <w:pgSz w:w="11907" w:h="16840"/>
          <w:pgMar w:top="1089" w:right="1418" w:bottom="1400" w:left="1418" w:header="851" w:footer="992" w:gutter="0"/>
          <w:cols w:space="720"/>
          <w:docGrid w:linePitch="312"/>
        </w:sectPr>
      </w:pPr>
    </w:p>
    <w:p w14:paraId="5E28A360" w14:textId="77777777" w:rsidR="00CE59BD" w:rsidRPr="001E6BCC" w:rsidRDefault="00E50317">
      <w:pPr>
        <w:pStyle w:val="3"/>
      </w:pPr>
      <w:bookmarkStart w:id="232" w:name="_Toc54622994"/>
      <w:bookmarkStart w:id="233" w:name="_Toc497235052"/>
      <w:bookmarkStart w:id="234" w:name="_Toc514926467"/>
      <w:r w:rsidRPr="001E6BCC">
        <w:lastRenderedPageBreak/>
        <w:t>9中标服务费承诺书</w:t>
      </w:r>
      <w:bookmarkEnd w:id="232"/>
    </w:p>
    <w:p w14:paraId="58108B17" w14:textId="77777777" w:rsidR="00CE59BD" w:rsidRPr="001E6BCC" w:rsidRDefault="00CE59BD">
      <w:pPr>
        <w:pStyle w:val="a0"/>
        <w:spacing w:line="360" w:lineRule="auto"/>
        <w:rPr>
          <w:rFonts w:hAnsi="宋体"/>
        </w:rPr>
      </w:pPr>
    </w:p>
    <w:p w14:paraId="0DB4DCCE" w14:textId="77777777" w:rsidR="00CE59BD" w:rsidRPr="001E6BCC" w:rsidRDefault="00E50317">
      <w:pPr>
        <w:spacing w:line="360" w:lineRule="auto"/>
        <w:rPr>
          <w:rFonts w:ascii="宋体" w:hAnsi="宋体"/>
          <w:sz w:val="24"/>
          <w:u w:val="single"/>
        </w:rPr>
      </w:pPr>
      <w:r w:rsidRPr="001E6BCC">
        <w:rPr>
          <w:rFonts w:ascii="宋体" w:hAnsi="宋体" w:hint="eastAsia"/>
          <w:sz w:val="24"/>
        </w:rPr>
        <w:t>致：北京国际工程咨询有限公司</w:t>
      </w:r>
    </w:p>
    <w:p w14:paraId="6E879071" w14:textId="77777777" w:rsidR="00CE59BD" w:rsidRPr="001E6BCC" w:rsidRDefault="00E50317">
      <w:pPr>
        <w:widowControl/>
        <w:spacing w:line="360" w:lineRule="auto"/>
        <w:ind w:firstLineChars="200" w:firstLine="480"/>
        <w:jc w:val="left"/>
        <w:rPr>
          <w:rFonts w:ascii="宋体" w:hAnsi="宋体" w:cs="宋体"/>
          <w:kern w:val="0"/>
          <w:sz w:val="24"/>
        </w:rPr>
      </w:pPr>
      <w:r w:rsidRPr="001E6BCC">
        <w:rPr>
          <w:rFonts w:ascii="宋体" w:hAnsi="宋体" w:hint="eastAsia"/>
          <w:sz w:val="24"/>
        </w:rPr>
        <w:t>我们在贵公司组织的</w:t>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hint="eastAsia"/>
          <w:sz w:val="24"/>
        </w:rPr>
        <w:t>项目招标中若获中标（招标文件编号：</w:t>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hint="eastAsia"/>
          <w:sz w:val="24"/>
        </w:rPr>
        <w:t>），我们保证在领取中标通知书时按招标文件的规定，以支票、电汇或现金，向贵公司一次性支付应该交纳的中标服务费用。</w:t>
      </w:r>
    </w:p>
    <w:p w14:paraId="61BD3570" w14:textId="77777777" w:rsidR="00CE59BD" w:rsidRPr="001E6BCC" w:rsidRDefault="00CE59BD">
      <w:pPr>
        <w:spacing w:line="360" w:lineRule="auto"/>
        <w:rPr>
          <w:rFonts w:ascii="宋体" w:hAnsi="宋体"/>
          <w:sz w:val="24"/>
        </w:rPr>
      </w:pPr>
    </w:p>
    <w:p w14:paraId="32B7E33A" w14:textId="77777777" w:rsidR="00CE59BD" w:rsidRPr="001E6BCC" w:rsidRDefault="00CE59BD">
      <w:pPr>
        <w:spacing w:line="360" w:lineRule="auto"/>
        <w:rPr>
          <w:rFonts w:ascii="宋体" w:hAnsi="宋体"/>
          <w:sz w:val="24"/>
        </w:rPr>
      </w:pPr>
    </w:p>
    <w:p w14:paraId="5395043B" w14:textId="77777777" w:rsidR="00CE59BD" w:rsidRPr="001E6BCC" w:rsidRDefault="00CE59BD">
      <w:pPr>
        <w:spacing w:line="360" w:lineRule="auto"/>
        <w:rPr>
          <w:rFonts w:ascii="宋体" w:hAnsi="宋体"/>
          <w:sz w:val="24"/>
        </w:rPr>
      </w:pPr>
    </w:p>
    <w:p w14:paraId="16D0354F" w14:textId="77777777" w:rsidR="00CE59BD" w:rsidRPr="001E6BCC" w:rsidRDefault="00CE59BD">
      <w:pPr>
        <w:spacing w:line="360" w:lineRule="auto"/>
        <w:rPr>
          <w:rFonts w:ascii="宋体" w:hAnsi="宋体"/>
          <w:sz w:val="24"/>
        </w:rPr>
      </w:pPr>
    </w:p>
    <w:p w14:paraId="4C99E46D" w14:textId="77777777" w:rsidR="00CE59BD" w:rsidRPr="001E6BCC" w:rsidRDefault="00E50317">
      <w:pPr>
        <w:spacing w:line="360" w:lineRule="auto"/>
        <w:ind w:firstLineChars="200" w:firstLine="480"/>
        <w:rPr>
          <w:rFonts w:ascii="宋体" w:hAnsi="宋体"/>
          <w:sz w:val="24"/>
        </w:rPr>
      </w:pPr>
      <w:r w:rsidRPr="001E6BCC">
        <w:rPr>
          <w:rFonts w:ascii="宋体" w:hAnsi="宋体" w:hint="eastAsia"/>
          <w:sz w:val="24"/>
        </w:rPr>
        <w:t>特此承诺</w:t>
      </w:r>
    </w:p>
    <w:p w14:paraId="46DD0370" w14:textId="77777777" w:rsidR="00CE59BD" w:rsidRPr="001E6BCC" w:rsidRDefault="00CE59BD">
      <w:pPr>
        <w:spacing w:line="360" w:lineRule="auto"/>
        <w:rPr>
          <w:rFonts w:ascii="宋体" w:hAnsi="宋体"/>
          <w:sz w:val="24"/>
        </w:rPr>
      </w:pPr>
    </w:p>
    <w:p w14:paraId="27D9B15C" w14:textId="77777777" w:rsidR="00CE59BD" w:rsidRPr="001E6BCC" w:rsidRDefault="00CE59BD">
      <w:pPr>
        <w:spacing w:line="360" w:lineRule="auto"/>
        <w:rPr>
          <w:rFonts w:ascii="宋体" w:hAnsi="宋体"/>
          <w:sz w:val="24"/>
        </w:rPr>
      </w:pPr>
    </w:p>
    <w:p w14:paraId="6575EFCF" w14:textId="77777777" w:rsidR="00CE59BD" w:rsidRPr="001E6BCC" w:rsidRDefault="00CE59BD">
      <w:pPr>
        <w:spacing w:line="360" w:lineRule="auto"/>
        <w:rPr>
          <w:rFonts w:ascii="宋体" w:hAnsi="宋体"/>
          <w:sz w:val="24"/>
        </w:rPr>
      </w:pPr>
    </w:p>
    <w:p w14:paraId="787DCCC9" w14:textId="77777777" w:rsidR="00CE59BD" w:rsidRPr="001E6BCC" w:rsidRDefault="00CE59BD">
      <w:pPr>
        <w:spacing w:line="360" w:lineRule="auto"/>
        <w:rPr>
          <w:rFonts w:ascii="宋体" w:hAnsi="宋体"/>
          <w:sz w:val="24"/>
        </w:rPr>
      </w:pPr>
    </w:p>
    <w:p w14:paraId="0D262D24" w14:textId="77777777" w:rsidR="00CE59BD" w:rsidRPr="001E6BCC" w:rsidRDefault="00E50317">
      <w:pPr>
        <w:spacing w:line="360" w:lineRule="auto"/>
        <w:rPr>
          <w:rFonts w:ascii="宋体" w:hAnsi="宋体"/>
          <w:sz w:val="24"/>
        </w:rPr>
      </w:pPr>
      <w:r w:rsidRPr="001E6BCC">
        <w:rPr>
          <w:rFonts w:ascii="宋体" w:hAnsi="宋体"/>
          <w:sz w:val="24"/>
        </w:rPr>
        <w:tab/>
      </w:r>
      <w:r w:rsidRPr="001E6BCC">
        <w:rPr>
          <w:rFonts w:ascii="宋体" w:hAnsi="宋体" w:hint="eastAsia"/>
          <w:sz w:val="24"/>
        </w:rPr>
        <w:t>承诺方名称：</w:t>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hint="eastAsia"/>
          <w:sz w:val="24"/>
        </w:rPr>
        <w:t>（承诺方盖章）</w:t>
      </w:r>
    </w:p>
    <w:p w14:paraId="0C9E63C5" w14:textId="77777777" w:rsidR="00CE59BD" w:rsidRPr="001E6BCC" w:rsidRDefault="00E50317">
      <w:pPr>
        <w:spacing w:line="360" w:lineRule="auto"/>
        <w:rPr>
          <w:rFonts w:ascii="宋体" w:hAnsi="宋体"/>
          <w:sz w:val="24"/>
        </w:rPr>
      </w:pPr>
      <w:r w:rsidRPr="001E6BCC">
        <w:rPr>
          <w:rFonts w:ascii="宋体" w:hAnsi="宋体"/>
          <w:sz w:val="24"/>
        </w:rPr>
        <w:tab/>
      </w:r>
      <w:r w:rsidRPr="001E6BCC">
        <w:rPr>
          <w:rFonts w:ascii="宋体" w:hAnsi="宋体" w:hint="eastAsia"/>
          <w:sz w:val="24"/>
        </w:rPr>
        <w:t>地址：</w:t>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p>
    <w:p w14:paraId="33663E0E" w14:textId="77777777" w:rsidR="00CE59BD" w:rsidRPr="001E6BCC" w:rsidRDefault="00E50317">
      <w:pPr>
        <w:spacing w:line="360" w:lineRule="auto"/>
        <w:rPr>
          <w:rFonts w:ascii="宋体" w:hAnsi="宋体"/>
          <w:sz w:val="24"/>
        </w:rPr>
      </w:pPr>
      <w:r w:rsidRPr="001E6BCC">
        <w:rPr>
          <w:rFonts w:ascii="宋体" w:hAnsi="宋体"/>
          <w:sz w:val="24"/>
        </w:rPr>
        <w:tab/>
      </w:r>
      <w:r w:rsidRPr="001E6BCC">
        <w:rPr>
          <w:rFonts w:ascii="宋体" w:hAnsi="宋体" w:hint="eastAsia"/>
          <w:sz w:val="24"/>
        </w:rPr>
        <w:t>电话：</w:t>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rPr>
        <w:tab/>
      </w:r>
      <w:r w:rsidRPr="001E6BCC">
        <w:rPr>
          <w:rFonts w:ascii="宋体" w:hAnsi="宋体"/>
          <w:sz w:val="24"/>
        </w:rPr>
        <w:tab/>
      </w:r>
      <w:r w:rsidRPr="001E6BCC">
        <w:rPr>
          <w:rFonts w:ascii="宋体" w:hAnsi="宋体" w:hint="eastAsia"/>
          <w:sz w:val="24"/>
        </w:rPr>
        <w:t>传真：</w:t>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p>
    <w:p w14:paraId="74676F7B" w14:textId="77777777" w:rsidR="00CE59BD" w:rsidRPr="001E6BCC" w:rsidRDefault="00E50317">
      <w:pPr>
        <w:spacing w:line="360" w:lineRule="auto"/>
        <w:rPr>
          <w:rFonts w:ascii="宋体" w:hAnsi="宋体"/>
          <w:sz w:val="24"/>
        </w:rPr>
      </w:pPr>
      <w:r w:rsidRPr="001E6BCC">
        <w:rPr>
          <w:rFonts w:ascii="宋体" w:hAnsi="宋体"/>
          <w:sz w:val="24"/>
        </w:rPr>
        <w:tab/>
      </w:r>
      <w:r w:rsidRPr="001E6BCC">
        <w:rPr>
          <w:rFonts w:ascii="宋体" w:hAnsi="宋体" w:hint="eastAsia"/>
          <w:sz w:val="24"/>
        </w:rPr>
        <w:t>邮编：</w:t>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p>
    <w:p w14:paraId="3F2CBE11" w14:textId="77777777" w:rsidR="00CE59BD" w:rsidRPr="001E6BCC" w:rsidRDefault="00E50317">
      <w:pPr>
        <w:spacing w:line="360" w:lineRule="auto"/>
        <w:rPr>
          <w:rFonts w:ascii="宋体" w:hAnsi="宋体"/>
          <w:sz w:val="24"/>
        </w:rPr>
      </w:pPr>
      <w:r w:rsidRPr="001E6BCC">
        <w:rPr>
          <w:rFonts w:ascii="宋体" w:hAnsi="宋体"/>
          <w:sz w:val="24"/>
        </w:rPr>
        <w:tab/>
      </w:r>
      <w:r w:rsidRPr="001E6BCC">
        <w:rPr>
          <w:rFonts w:ascii="宋体" w:hAnsi="宋体" w:hint="eastAsia"/>
          <w:sz w:val="24"/>
        </w:rPr>
        <w:t>承诺方授权代表签字：</w:t>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p>
    <w:p w14:paraId="328459BC" w14:textId="77777777" w:rsidR="00CE59BD" w:rsidRPr="001E6BCC" w:rsidRDefault="00E50317">
      <w:pPr>
        <w:spacing w:line="360" w:lineRule="auto"/>
        <w:rPr>
          <w:rFonts w:ascii="宋体" w:hAnsi="宋体"/>
          <w:sz w:val="24"/>
          <w:u w:val="single"/>
        </w:rPr>
      </w:pPr>
      <w:r w:rsidRPr="001E6BCC">
        <w:rPr>
          <w:rFonts w:ascii="宋体" w:hAnsi="宋体"/>
          <w:sz w:val="24"/>
        </w:rPr>
        <w:tab/>
      </w:r>
      <w:r w:rsidRPr="001E6BCC">
        <w:rPr>
          <w:rFonts w:ascii="宋体" w:hAnsi="宋体" w:hint="eastAsia"/>
          <w:sz w:val="24"/>
        </w:rPr>
        <w:t>承诺日期：</w:t>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r w:rsidRPr="001E6BCC">
        <w:rPr>
          <w:rFonts w:ascii="宋体" w:hAnsi="宋体"/>
          <w:sz w:val="24"/>
          <w:u w:val="single"/>
        </w:rPr>
        <w:tab/>
      </w:r>
    </w:p>
    <w:p w14:paraId="1A7346AF" w14:textId="77777777" w:rsidR="00CE59BD" w:rsidRPr="001E6BCC" w:rsidRDefault="00CE59BD">
      <w:pPr>
        <w:pStyle w:val="a0"/>
        <w:spacing w:line="360" w:lineRule="auto"/>
        <w:rPr>
          <w:rFonts w:hAnsi="宋体"/>
        </w:rPr>
      </w:pPr>
    </w:p>
    <w:p w14:paraId="536B62B1" w14:textId="77777777" w:rsidR="00CE59BD" w:rsidRPr="001E6BCC" w:rsidRDefault="00CE59BD">
      <w:pPr>
        <w:pStyle w:val="a0"/>
        <w:spacing w:line="360" w:lineRule="auto"/>
        <w:rPr>
          <w:rFonts w:hAnsi="宋体"/>
        </w:rPr>
      </w:pPr>
    </w:p>
    <w:p w14:paraId="59B60634" w14:textId="77777777" w:rsidR="00CE59BD" w:rsidRPr="001E6BCC" w:rsidRDefault="00CE59BD">
      <w:pPr>
        <w:tabs>
          <w:tab w:val="left" w:pos="5580"/>
        </w:tabs>
        <w:spacing w:before="360" w:line="360" w:lineRule="auto"/>
        <w:rPr>
          <w:rFonts w:ascii="宋体" w:hAnsi="宋体"/>
          <w:bCs/>
          <w:sz w:val="24"/>
        </w:rPr>
      </w:pPr>
    </w:p>
    <w:p w14:paraId="3718D3EE" w14:textId="77777777" w:rsidR="00CE59BD" w:rsidRPr="001E6BCC" w:rsidRDefault="00CE59BD">
      <w:pPr>
        <w:tabs>
          <w:tab w:val="left" w:pos="5580"/>
        </w:tabs>
        <w:spacing w:before="360" w:line="360" w:lineRule="auto"/>
        <w:rPr>
          <w:rFonts w:ascii="宋体" w:hAnsi="宋体"/>
          <w:bCs/>
          <w:sz w:val="24"/>
        </w:rPr>
      </w:pPr>
    </w:p>
    <w:p w14:paraId="4E871F89" w14:textId="77777777" w:rsidR="00CE59BD" w:rsidRPr="001E6BCC" w:rsidRDefault="00E50317">
      <w:pPr>
        <w:pStyle w:val="3"/>
      </w:pPr>
      <w:r w:rsidRPr="001E6BCC">
        <w:br w:type="page"/>
      </w:r>
      <w:bookmarkStart w:id="235" w:name="_Toc54622995"/>
      <w:r w:rsidRPr="001E6BCC">
        <w:lastRenderedPageBreak/>
        <w:t xml:space="preserve">10 </w:t>
      </w:r>
      <w:bookmarkStart w:id="236" w:name="_Toc19479"/>
      <w:bookmarkStart w:id="237" w:name="_Toc21670"/>
      <w:bookmarkStart w:id="238" w:name="_Toc496291405"/>
      <w:r w:rsidRPr="001E6BCC">
        <w:rPr>
          <w:rFonts w:hint="eastAsia"/>
        </w:rPr>
        <w:t>与采购项目的关系申明</w:t>
      </w:r>
      <w:bookmarkEnd w:id="235"/>
    </w:p>
    <w:p w14:paraId="30D1AEF3" w14:textId="77777777" w:rsidR="00CE59BD" w:rsidRPr="001E6BCC" w:rsidRDefault="00CE59BD">
      <w:pPr>
        <w:pStyle w:val="af4"/>
        <w:spacing w:line="360" w:lineRule="auto"/>
        <w:rPr>
          <w:sz w:val="24"/>
        </w:rPr>
      </w:pPr>
    </w:p>
    <w:p w14:paraId="7731747E" w14:textId="77777777" w:rsidR="00CE59BD" w:rsidRPr="001E6BCC" w:rsidRDefault="00E50317">
      <w:pPr>
        <w:pStyle w:val="af4"/>
        <w:spacing w:line="360" w:lineRule="auto"/>
        <w:rPr>
          <w:sz w:val="24"/>
        </w:rPr>
      </w:pPr>
      <w:r w:rsidRPr="001E6BCC">
        <w:rPr>
          <w:rFonts w:hint="eastAsia"/>
          <w:sz w:val="24"/>
        </w:rPr>
        <w:t>致（采购人或采购代理机构）：</w:t>
      </w:r>
    </w:p>
    <w:p w14:paraId="3F4F0C45" w14:textId="77777777" w:rsidR="00CE59BD" w:rsidRPr="001E6BCC" w:rsidRDefault="00E50317">
      <w:pPr>
        <w:pStyle w:val="af4"/>
        <w:spacing w:line="360" w:lineRule="auto"/>
        <w:ind w:firstLineChars="200" w:firstLine="480"/>
        <w:rPr>
          <w:sz w:val="24"/>
        </w:rPr>
      </w:pPr>
      <w:r w:rsidRPr="001E6BCC">
        <w:rPr>
          <w:rFonts w:hint="eastAsia"/>
          <w:sz w:val="24"/>
        </w:rPr>
        <w:t>我公司（□  是    √ 否）为本采购项目提供整体设计、规范编制或者项目管理、监理、检测等服务的服务商。</w:t>
      </w:r>
    </w:p>
    <w:p w14:paraId="56968EB4" w14:textId="77777777" w:rsidR="00CE59BD" w:rsidRPr="001E6BCC" w:rsidRDefault="00CE59BD">
      <w:pPr>
        <w:pStyle w:val="af4"/>
        <w:spacing w:line="360" w:lineRule="auto"/>
        <w:rPr>
          <w:sz w:val="24"/>
        </w:rPr>
      </w:pPr>
    </w:p>
    <w:p w14:paraId="68ED6ED9" w14:textId="77777777" w:rsidR="00CE59BD" w:rsidRPr="001E6BCC" w:rsidRDefault="00E50317">
      <w:pPr>
        <w:pStyle w:val="af4"/>
        <w:spacing w:line="360" w:lineRule="auto"/>
        <w:rPr>
          <w:sz w:val="24"/>
        </w:rPr>
      </w:pPr>
      <w:r w:rsidRPr="001E6BCC">
        <w:rPr>
          <w:rFonts w:hint="eastAsia"/>
          <w:sz w:val="24"/>
        </w:rPr>
        <w:t>特此声明。</w:t>
      </w:r>
    </w:p>
    <w:p w14:paraId="77C26467" w14:textId="77777777" w:rsidR="00CE59BD" w:rsidRPr="001E6BCC" w:rsidRDefault="00CE59BD">
      <w:pPr>
        <w:pStyle w:val="af4"/>
        <w:spacing w:line="360" w:lineRule="auto"/>
        <w:rPr>
          <w:sz w:val="24"/>
        </w:rPr>
      </w:pPr>
    </w:p>
    <w:p w14:paraId="7792C0FF" w14:textId="77777777" w:rsidR="00CE59BD" w:rsidRPr="001E6BCC" w:rsidRDefault="00E50317">
      <w:pPr>
        <w:pStyle w:val="af4"/>
        <w:spacing w:line="360" w:lineRule="auto"/>
        <w:rPr>
          <w:sz w:val="24"/>
        </w:rPr>
      </w:pPr>
      <w:r w:rsidRPr="001E6BCC">
        <w:rPr>
          <w:rFonts w:hint="eastAsia"/>
          <w:sz w:val="24"/>
        </w:rPr>
        <w:t>投标人(盖章)：__________________________________</w:t>
      </w:r>
    </w:p>
    <w:p w14:paraId="5402E0F6" w14:textId="77777777" w:rsidR="00CE59BD" w:rsidRPr="001E6BCC" w:rsidRDefault="00E50317">
      <w:pPr>
        <w:pStyle w:val="af4"/>
        <w:spacing w:line="360" w:lineRule="auto"/>
        <w:rPr>
          <w:sz w:val="24"/>
        </w:rPr>
      </w:pPr>
      <w:r w:rsidRPr="001E6BCC">
        <w:rPr>
          <w:rFonts w:hint="eastAsia"/>
          <w:sz w:val="24"/>
        </w:rPr>
        <w:t>投标人授权代表签字：____________________________</w:t>
      </w:r>
    </w:p>
    <w:p w14:paraId="0D7D0D9E" w14:textId="77777777" w:rsidR="00CE59BD" w:rsidRPr="001E6BCC" w:rsidRDefault="00E50317">
      <w:pPr>
        <w:pStyle w:val="af4"/>
        <w:spacing w:line="360" w:lineRule="auto"/>
        <w:rPr>
          <w:sz w:val="24"/>
        </w:rPr>
      </w:pPr>
      <w:r w:rsidRPr="001E6BCC">
        <w:rPr>
          <w:rFonts w:hint="eastAsia"/>
          <w:sz w:val="24"/>
        </w:rPr>
        <w:t>日期：__________________________________________</w:t>
      </w:r>
    </w:p>
    <w:p w14:paraId="11802E7C" w14:textId="77777777" w:rsidR="00CE59BD" w:rsidRPr="001E6BCC" w:rsidRDefault="00E50317">
      <w:pPr>
        <w:widowControl/>
        <w:jc w:val="left"/>
        <w:rPr>
          <w:rFonts w:ascii="宋体"/>
          <w:kern w:val="0"/>
          <w:sz w:val="24"/>
          <w:szCs w:val="20"/>
        </w:rPr>
      </w:pPr>
      <w:r w:rsidRPr="001E6BCC">
        <w:br w:type="page"/>
      </w:r>
    </w:p>
    <w:p w14:paraId="7D83F47B" w14:textId="77777777" w:rsidR="00CE59BD" w:rsidRPr="001E6BCC" w:rsidRDefault="00E50317">
      <w:pPr>
        <w:pStyle w:val="3"/>
        <w:rPr>
          <w:sz w:val="28"/>
          <w:szCs w:val="28"/>
        </w:rPr>
      </w:pPr>
      <w:bookmarkStart w:id="239" w:name="_Toc54622996"/>
      <w:r w:rsidRPr="001E6BCC">
        <w:rPr>
          <w:sz w:val="28"/>
          <w:szCs w:val="28"/>
        </w:rPr>
        <w:lastRenderedPageBreak/>
        <w:t>11</w:t>
      </w:r>
      <w:r w:rsidRPr="001E6BCC">
        <w:rPr>
          <w:rFonts w:hint="eastAsia"/>
          <w:sz w:val="28"/>
          <w:szCs w:val="28"/>
        </w:rPr>
        <w:t>与投标单位存在关联关系的单位情况说明</w:t>
      </w:r>
      <w:bookmarkEnd w:id="233"/>
      <w:bookmarkEnd w:id="234"/>
      <w:bookmarkEnd w:id="236"/>
      <w:bookmarkEnd w:id="237"/>
      <w:bookmarkEnd w:id="238"/>
      <w:bookmarkEnd w:id="239"/>
    </w:p>
    <w:p w14:paraId="4A46FDAE" w14:textId="77777777" w:rsidR="00CE59BD" w:rsidRPr="001E6BCC" w:rsidRDefault="00E50317">
      <w:pPr>
        <w:spacing w:line="360" w:lineRule="auto"/>
        <w:ind w:firstLineChars="350" w:firstLine="840"/>
        <w:rPr>
          <w:rFonts w:ascii="宋体" w:hAnsi="宋体" w:cs="宋体"/>
          <w:sz w:val="24"/>
        </w:rPr>
      </w:pPr>
      <w:r w:rsidRPr="001E6BCC">
        <w:rPr>
          <w:rFonts w:ascii="宋体" w:hAnsi="宋体" w:cs="宋体" w:hint="eastAsia"/>
          <w:sz w:val="24"/>
          <w:u w:val="single"/>
        </w:rPr>
        <w:t xml:space="preserve">投标人名称  </w:t>
      </w:r>
      <w:r w:rsidRPr="001E6BCC">
        <w:rPr>
          <w:rFonts w:ascii="宋体" w:hAnsi="宋体" w:cs="宋体" w:hint="eastAsia"/>
          <w:sz w:val="24"/>
        </w:rPr>
        <w:t>在此声明，我方已按照招标文件要求如实披露是否与我方存在关联关系（</w:t>
      </w:r>
      <w:r w:rsidRPr="001E6BCC">
        <w:rPr>
          <w:rFonts w:ascii="宋体" w:hAnsi="宋体" w:cs="宋体" w:hint="eastAsia"/>
          <w:b/>
          <w:sz w:val="24"/>
        </w:rPr>
        <w:t>与投标单位负责人为同一人的其他单位，或与投标单位存在控股、管理关系的其他单位）</w:t>
      </w:r>
      <w:r w:rsidRPr="001E6BCC">
        <w:rPr>
          <w:rFonts w:ascii="宋体" w:hAnsi="宋体" w:cs="宋体" w:hint="eastAsia"/>
          <w:sz w:val="24"/>
        </w:rPr>
        <w:t>的其他单位情况，并宣布接受如下要求：</w:t>
      </w:r>
    </w:p>
    <w:p w14:paraId="207EE4BD" w14:textId="77777777" w:rsidR="00CE59BD" w:rsidRPr="001E6BCC" w:rsidRDefault="00E50317">
      <w:pPr>
        <w:spacing w:line="360" w:lineRule="auto"/>
        <w:ind w:firstLineChars="354" w:firstLine="850"/>
        <w:rPr>
          <w:rFonts w:ascii="宋体" w:hAnsi="宋体" w:cs="宋体"/>
          <w:sz w:val="24"/>
        </w:rPr>
      </w:pPr>
      <w:r w:rsidRPr="001E6BCC">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3F19E90C" w14:textId="77777777" w:rsidR="00CE59BD" w:rsidRPr="001E6BCC" w:rsidRDefault="00CE59BD">
      <w:pPr>
        <w:spacing w:line="360" w:lineRule="auto"/>
        <w:jc w:val="left"/>
        <w:rPr>
          <w:rFonts w:ascii="宋体" w:hAnsi="宋体" w:cs="宋体"/>
          <w:sz w:val="24"/>
        </w:rPr>
      </w:pPr>
    </w:p>
    <w:p w14:paraId="600E48A6" w14:textId="77777777" w:rsidR="00CE59BD" w:rsidRPr="001E6BCC" w:rsidRDefault="00E50317">
      <w:pPr>
        <w:spacing w:line="360" w:lineRule="auto"/>
        <w:jc w:val="left"/>
        <w:rPr>
          <w:rFonts w:ascii="宋体" w:hAnsi="宋体" w:cs="宋体"/>
          <w:sz w:val="24"/>
        </w:rPr>
      </w:pPr>
      <w:r w:rsidRPr="001E6BCC">
        <w:rPr>
          <w:rFonts w:ascii="宋体" w:hAnsi="宋体" w:cs="宋体" w:hint="eastAsia"/>
          <w:sz w:val="24"/>
        </w:rPr>
        <w:t xml:space="preserve">投标人公章： </w:t>
      </w:r>
    </w:p>
    <w:p w14:paraId="1F05F999" w14:textId="77777777" w:rsidR="00CE59BD" w:rsidRPr="001E6BCC" w:rsidRDefault="00E50317">
      <w:pPr>
        <w:spacing w:line="360" w:lineRule="auto"/>
        <w:jc w:val="left"/>
        <w:rPr>
          <w:rFonts w:ascii="宋体" w:hAnsi="宋体" w:cs="宋体"/>
          <w:sz w:val="24"/>
        </w:rPr>
      </w:pPr>
      <w:r w:rsidRPr="001E6BCC">
        <w:rPr>
          <w:rFonts w:ascii="宋体" w:hAnsi="宋体" w:cs="宋体" w:hint="eastAsia"/>
          <w:sz w:val="24"/>
        </w:rPr>
        <w:t>投标人授权代表签字：</w:t>
      </w:r>
    </w:p>
    <w:p w14:paraId="43452EA2" w14:textId="77777777" w:rsidR="00CE59BD" w:rsidRPr="001E6BCC" w:rsidRDefault="00E50317">
      <w:pPr>
        <w:spacing w:line="360" w:lineRule="auto"/>
        <w:jc w:val="left"/>
        <w:rPr>
          <w:rFonts w:ascii="宋体" w:hAnsi="宋体" w:cs="宋体"/>
          <w:sz w:val="24"/>
          <w:u w:val="single"/>
        </w:rPr>
      </w:pPr>
      <w:r w:rsidRPr="001E6BCC">
        <w:rPr>
          <w:rFonts w:ascii="宋体" w:hAnsi="宋体" w:cs="宋体" w:hint="eastAsia"/>
          <w:sz w:val="24"/>
        </w:rPr>
        <w:t xml:space="preserve">日      期： </w:t>
      </w:r>
    </w:p>
    <w:p w14:paraId="501AE4B4" w14:textId="77777777" w:rsidR="00CE59BD" w:rsidRPr="001E6BCC" w:rsidRDefault="00E50317">
      <w:pPr>
        <w:widowControl/>
        <w:jc w:val="left"/>
        <w:rPr>
          <w:rFonts w:ascii="宋体" w:hAnsi="宋体" w:cs="宋体"/>
          <w:b/>
          <w:sz w:val="24"/>
        </w:rPr>
        <w:sectPr w:rsidR="00CE59BD" w:rsidRPr="001E6BCC">
          <w:pgSz w:w="11907" w:h="16840"/>
          <w:pgMar w:top="1089" w:right="1418" w:bottom="1400" w:left="1418" w:header="851" w:footer="992" w:gutter="0"/>
          <w:cols w:space="720"/>
          <w:docGrid w:linePitch="312"/>
        </w:sectPr>
      </w:pPr>
      <w:r w:rsidRPr="001E6BCC">
        <w:rPr>
          <w:rFonts w:ascii="宋体" w:hAnsi="宋体" w:cs="宋体"/>
          <w:bCs/>
        </w:rPr>
        <w:br w:type="page"/>
      </w:r>
    </w:p>
    <w:p w14:paraId="32C49DCA" w14:textId="77777777" w:rsidR="00CE59BD" w:rsidRPr="001E6BCC" w:rsidRDefault="00E50317">
      <w:pPr>
        <w:topLinePunct/>
        <w:spacing w:line="276" w:lineRule="auto"/>
        <w:rPr>
          <w:rFonts w:ascii="宋体" w:hAnsi="宋体" w:cs="宋体"/>
          <w:b/>
          <w:sz w:val="24"/>
        </w:rPr>
      </w:pPr>
      <w:r w:rsidRPr="001E6BCC">
        <w:rPr>
          <w:rFonts w:ascii="宋体" w:hAnsi="宋体" w:cs="宋体" w:hint="eastAsia"/>
          <w:b/>
          <w:sz w:val="24"/>
        </w:rPr>
        <w:lastRenderedPageBreak/>
        <w:t>附件</w:t>
      </w:r>
      <w:r w:rsidRPr="001E6BCC">
        <w:rPr>
          <w:rFonts w:ascii="宋体" w:hAnsi="宋体" w:cs="宋体"/>
          <w:b/>
          <w:sz w:val="24"/>
        </w:rPr>
        <w:t>11</w:t>
      </w:r>
      <w:r w:rsidRPr="001E6BCC">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1E6BCC" w:rsidRPr="001E6BCC" w14:paraId="5DF6882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BE62467" w14:textId="77777777" w:rsidR="00CE59BD" w:rsidRPr="001E6BCC" w:rsidRDefault="00E50317">
            <w:pPr>
              <w:topLinePunct/>
              <w:spacing w:line="276" w:lineRule="auto"/>
              <w:jc w:val="center"/>
              <w:rPr>
                <w:rFonts w:ascii="宋体" w:hAnsi="宋体" w:cs="宋体"/>
                <w:sz w:val="24"/>
              </w:rPr>
            </w:pPr>
            <w:r w:rsidRPr="001E6BC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70F4AFA" w14:textId="77777777" w:rsidR="00CE59BD" w:rsidRPr="001E6BCC" w:rsidRDefault="00E50317">
            <w:pPr>
              <w:topLinePunct/>
              <w:spacing w:line="276" w:lineRule="auto"/>
              <w:jc w:val="center"/>
              <w:rPr>
                <w:rFonts w:ascii="宋体" w:hAnsi="宋体" w:cs="宋体"/>
                <w:sz w:val="24"/>
              </w:rPr>
            </w:pPr>
            <w:r w:rsidRPr="001E6BC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0BC1E34" w14:textId="77777777" w:rsidR="00CE59BD" w:rsidRPr="001E6BCC" w:rsidRDefault="00E50317">
            <w:pPr>
              <w:topLinePunct/>
              <w:spacing w:line="276" w:lineRule="auto"/>
              <w:jc w:val="center"/>
              <w:rPr>
                <w:rFonts w:ascii="宋体" w:hAnsi="宋体" w:cs="宋体"/>
                <w:sz w:val="24"/>
              </w:rPr>
            </w:pPr>
            <w:r w:rsidRPr="001E6BC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BDF925E" w14:textId="77777777" w:rsidR="00CE59BD" w:rsidRPr="001E6BCC" w:rsidRDefault="00E50317">
            <w:pPr>
              <w:topLinePunct/>
              <w:spacing w:line="276" w:lineRule="auto"/>
              <w:jc w:val="center"/>
              <w:rPr>
                <w:rFonts w:ascii="宋体" w:hAnsi="宋体" w:cs="宋体"/>
                <w:sz w:val="24"/>
              </w:rPr>
            </w:pPr>
            <w:r w:rsidRPr="001E6BC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AFF2C7D" w14:textId="77777777" w:rsidR="00CE59BD" w:rsidRPr="001E6BCC" w:rsidRDefault="00E50317">
            <w:pPr>
              <w:topLinePunct/>
              <w:spacing w:line="276" w:lineRule="auto"/>
              <w:jc w:val="center"/>
              <w:rPr>
                <w:rFonts w:ascii="宋体" w:hAnsi="宋体" w:cs="宋体"/>
                <w:sz w:val="24"/>
              </w:rPr>
            </w:pPr>
            <w:r w:rsidRPr="001E6BCC">
              <w:rPr>
                <w:rFonts w:ascii="宋体" w:hAnsi="宋体" w:cs="宋体" w:hint="eastAsia"/>
                <w:sz w:val="24"/>
              </w:rPr>
              <w:t>注册</w:t>
            </w:r>
          </w:p>
          <w:p w14:paraId="3A5A997E" w14:textId="77777777" w:rsidR="00CE59BD" w:rsidRPr="001E6BCC" w:rsidRDefault="00E50317">
            <w:pPr>
              <w:topLinePunct/>
              <w:spacing w:line="276" w:lineRule="auto"/>
              <w:jc w:val="center"/>
              <w:rPr>
                <w:rFonts w:ascii="宋体" w:hAnsi="宋体" w:cs="宋体"/>
                <w:sz w:val="24"/>
              </w:rPr>
            </w:pPr>
            <w:r w:rsidRPr="001E6BC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0BF47B2" w14:textId="77777777" w:rsidR="00CE59BD" w:rsidRPr="001E6BCC" w:rsidRDefault="00E50317">
            <w:pPr>
              <w:topLinePunct/>
              <w:spacing w:line="276" w:lineRule="auto"/>
              <w:jc w:val="center"/>
              <w:rPr>
                <w:rFonts w:ascii="宋体" w:hAnsi="宋体" w:cs="宋体"/>
                <w:sz w:val="24"/>
              </w:rPr>
            </w:pPr>
            <w:r w:rsidRPr="001E6BC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52E581A" w14:textId="77777777" w:rsidR="00CE59BD" w:rsidRPr="001E6BCC" w:rsidRDefault="00E50317">
            <w:pPr>
              <w:topLinePunct/>
              <w:spacing w:line="276" w:lineRule="auto"/>
              <w:jc w:val="center"/>
              <w:rPr>
                <w:rFonts w:ascii="宋体" w:hAnsi="宋体" w:cs="宋体"/>
                <w:sz w:val="24"/>
              </w:rPr>
            </w:pPr>
            <w:r w:rsidRPr="001E6BCC">
              <w:rPr>
                <w:rFonts w:ascii="宋体" w:hAnsi="宋体" w:cs="宋体" w:hint="eastAsia"/>
                <w:sz w:val="24"/>
              </w:rPr>
              <w:t>备注</w:t>
            </w:r>
          </w:p>
        </w:tc>
      </w:tr>
      <w:tr w:rsidR="001E6BCC" w:rsidRPr="001E6BCC" w14:paraId="4311D212"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55D22E89" w14:textId="77777777" w:rsidR="00CE59BD" w:rsidRPr="001E6BCC" w:rsidRDefault="00CE59BD">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B502CF6" w14:textId="77777777" w:rsidR="00CE59BD" w:rsidRPr="001E6BCC" w:rsidRDefault="00CE59BD">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DD9C87C" w14:textId="77777777" w:rsidR="00CE59BD" w:rsidRPr="001E6BCC" w:rsidRDefault="00CE59BD">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6ED2546" w14:textId="77777777" w:rsidR="00CE59BD" w:rsidRPr="001E6BCC" w:rsidRDefault="00CE59BD">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2BBBB4E" w14:textId="77777777" w:rsidR="00CE59BD" w:rsidRPr="001E6BCC" w:rsidRDefault="00CE59BD">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70D871D" w14:textId="77777777" w:rsidR="00CE59BD" w:rsidRPr="001E6BCC" w:rsidRDefault="00E50317">
            <w:pPr>
              <w:topLinePunct/>
              <w:spacing w:line="360" w:lineRule="auto"/>
              <w:jc w:val="center"/>
              <w:rPr>
                <w:rFonts w:ascii="宋体" w:hAnsi="宋体" w:cs="宋体"/>
                <w:sz w:val="24"/>
              </w:rPr>
            </w:pPr>
            <w:r w:rsidRPr="001E6BC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D052CF8" w14:textId="77777777" w:rsidR="00CE59BD" w:rsidRPr="001E6BCC" w:rsidRDefault="00E50317">
            <w:pPr>
              <w:topLinePunct/>
              <w:spacing w:line="360" w:lineRule="auto"/>
              <w:jc w:val="center"/>
              <w:rPr>
                <w:rFonts w:ascii="宋体" w:hAnsi="宋体" w:cs="宋体"/>
                <w:sz w:val="24"/>
              </w:rPr>
            </w:pPr>
            <w:r w:rsidRPr="001E6BCC">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6A9AD9DE" w14:textId="77777777" w:rsidR="00CE59BD" w:rsidRPr="001E6BCC" w:rsidRDefault="00E50317">
            <w:pPr>
              <w:topLinePunct/>
              <w:spacing w:line="360" w:lineRule="auto"/>
              <w:jc w:val="center"/>
              <w:rPr>
                <w:rFonts w:ascii="宋体" w:hAnsi="宋体" w:cs="宋体"/>
                <w:sz w:val="24"/>
              </w:rPr>
            </w:pPr>
            <w:r w:rsidRPr="001E6BC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1A50731" w14:textId="77777777" w:rsidR="00CE59BD" w:rsidRPr="001E6BCC" w:rsidRDefault="00CE59BD">
            <w:pPr>
              <w:widowControl/>
              <w:spacing w:line="360" w:lineRule="auto"/>
              <w:jc w:val="left"/>
              <w:rPr>
                <w:rFonts w:ascii="宋体" w:hAnsi="宋体" w:cs="宋体"/>
                <w:sz w:val="24"/>
              </w:rPr>
            </w:pPr>
          </w:p>
        </w:tc>
      </w:tr>
      <w:tr w:rsidR="001E6BCC" w:rsidRPr="001E6BCC" w14:paraId="3DB6C5DC" w14:textId="77777777">
        <w:tc>
          <w:tcPr>
            <w:tcW w:w="847" w:type="dxa"/>
            <w:tcBorders>
              <w:top w:val="single" w:sz="4" w:space="0" w:color="auto"/>
              <w:left w:val="single" w:sz="4" w:space="0" w:color="auto"/>
              <w:bottom w:val="single" w:sz="4" w:space="0" w:color="auto"/>
              <w:right w:val="single" w:sz="4" w:space="0" w:color="auto"/>
            </w:tcBorders>
          </w:tcPr>
          <w:p w14:paraId="1DB4CC44" w14:textId="77777777" w:rsidR="00CE59BD" w:rsidRPr="001E6BCC" w:rsidRDefault="00E50317">
            <w:pPr>
              <w:topLinePunct/>
              <w:spacing w:line="360" w:lineRule="auto"/>
              <w:jc w:val="center"/>
              <w:rPr>
                <w:rFonts w:ascii="宋体" w:hAnsi="宋体" w:cs="宋体"/>
                <w:sz w:val="24"/>
              </w:rPr>
            </w:pPr>
            <w:r w:rsidRPr="001E6BCC">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3C0D0A5F" w14:textId="77777777" w:rsidR="00CE59BD" w:rsidRPr="001E6BCC" w:rsidRDefault="00CE59B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B53A4CB" w14:textId="77777777" w:rsidR="00CE59BD" w:rsidRPr="001E6BCC" w:rsidRDefault="00CE59B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2E5E81F" w14:textId="77777777" w:rsidR="00CE59BD" w:rsidRPr="001E6BCC" w:rsidRDefault="00CE59B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906C813" w14:textId="77777777" w:rsidR="00CE59BD" w:rsidRPr="001E6BCC" w:rsidRDefault="00CE59BD">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436606F" w14:textId="77777777" w:rsidR="00CE59BD" w:rsidRPr="001E6BCC" w:rsidRDefault="00CE59B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51E72DE" w14:textId="77777777" w:rsidR="00CE59BD" w:rsidRPr="001E6BCC" w:rsidRDefault="00CE59BD">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C2981BF" w14:textId="77777777" w:rsidR="00CE59BD" w:rsidRPr="001E6BCC" w:rsidRDefault="00CE59B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F6340B9" w14:textId="77777777" w:rsidR="00CE59BD" w:rsidRPr="001E6BCC" w:rsidRDefault="00CE59BD">
            <w:pPr>
              <w:topLinePunct/>
              <w:spacing w:line="360" w:lineRule="auto"/>
              <w:rPr>
                <w:rFonts w:ascii="宋体" w:hAnsi="宋体" w:cs="宋体"/>
                <w:sz w:val="24"/>
              </w:rPr>
            </w:pPr>
          </w:p>
        </w:tc>
      </w:tr>
      <w:tr w:rsidR="001E6BCC" w:rsidRPr="001E6BCC" w14:paraId="2A135DE2" w14:textId="77777777">
        <w:tc>
          <w:tcPr>
            <w:tcW w:w="847" w:type="dxa"/>
            <w:tcBorders>
              <w:top w:val="single" w:sz="4" w:space="0" w:color="auto"/>
              <w:left w:val="single" w:sz="4" w:space="0" w:color="auto"/>
              <w:bottom w:val="single" w:sz="4" w:space="0" w:color="auto"/>
              <w:right w:val="single" w:sz="4" w:space="0" w:color="auto"/>
            </w:tcBorders>
          </w:tcPr>
          <w:p w14:paraId="27D15BCB" w14:textId="77777777" w:rsidR="00CE59BD" w:rsidRPr="001E6BCC" w:rsidRDefault="00E50317">
            <w:pPr>
              <w:topLinePunct/>
              <w:spacing w:line="360" w:lineRule="auto"/>
              <w:jc w:val="center"/>
              <w:rPr>
                <w:rFonts w:ascii="宋体" w:hAnsi="宋体" w:cs="宋体"/>
                <w:sz w:val="24"/>
              </w:rPr>
            </w:pPr>
            <w:r w:rsidRPr="001E6BCC">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5BB508A" w14:textId="77777777" w:rsidR="00CE59BD" w:rsidRPr="001E6BCC" w:rsidRDefault="00CE59B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E0D9726" w14:textId="77777777" w:rsidR="00CE59BD" w:rsidRPr="001E6BCC" w:rsidRDefault="00CE59B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A6C5E8E" w14:textId="77777777" w:rsidR="00CE59BD" w:rsidRPr="001E6BCC" w:rsidRDefault="00CE59B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A742794" w14:textId="77777777" w:rsidR="00CE59BD" w:rsidRPr="001E6BCC" w:rsidRDefault="00CE59BD">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51F493B" w14:textId="77777777" w:rsidR="00CE59BD" w:rsidRPr="001E6BCC" w:rsidRDefault="00CE59B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C494F00" w14:textId="77777777" w:rsidR="00CE59BD" w:rsidRPr="001E6BCC" w:rsidRDefault="00CE59BD">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368826D" w14:textId="77777777" w:rsidR="00CE59BD" w:rsidRPr="001E6BCC" w:rsidRDefault="00CE59B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B6057C1" w14:textId="77777777" w:rsidR="00CE59BD" w:rsidRPr="001E6BCC" w:rsidRDefault="00CE59BD">
            <w:pPr>
              <w:topLinePunct/>
              <w:spacing w:line="360" w:lineRule="auto"/>
              <w:rPr>
                <w:rFonts w:ascii="宋体" w:hAnsi="宋体" w:cs="宋体"/>
                <w:sz w:val="24"/>
              </w:rPr>
            </w:pPr>
          </w:p>
        </w:tc>
      </w:tr>
      <w:tr w:rsidR="001E6BCC" w:rsidRPr="001E6BCC" w14:paraId="394469AA" w14:textId="77777777">
        <w:tc>
          <w:tcPr>
            <w:tcW w:w="847" w:type="dxa"/>
            <w:tcBorders>
              <w:top w:val="single" w:sz="4" w:space="0" w:color="auto"/>
              <w:left w:val="single" w:sz="4" w:space="0" w:color="auto"/>
              <w:bottom w:val="single" w:sz="4" w:space="0" w:color="auto"/>
              <w:right w:val="single" w:sz="4" w:space="0" w:color="auto"/>
            </w:tcBorders>
          </w:tcPr>
          <w:p w14:paraId="4405679D" w14:textId="77777777" w:rsidR="00CE59BD" w:rsidRPr="001E6BCC" w:rsidRDefault="00E50317">
            <w:pPr>
              <w:topLinePunct/>
              <w:spacing w:line="360" w:lineRule="auto"/>
              <w:jc w:val="center"/>
              <w:rPr>
                <w:rFonts w:ascii="宋体" w:hAnsi="宋体" w:cs="宋体"/>
                <w:sz w:val="24"/>
              </w:rPr>
            </w:pPr>
            <w:r w:rsidRPr="001E6BCC">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E64DAF0" w14:textId="77777777" w:rsidR="00CE59BD" w:rsidRPr="001E6BCC" w:rsidRDefault="00CE59B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E2FE80E" w14:textId="77777777" w:rsidR="00CE59BD" w:rsidRPr="001E6BCC" w:rsidRDefault="00CE59B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EE623C6" w14:textId="77777777" w:rsidR="00CE59BD" w:rsidRPr="001E6BCC" w:rsidRDefault="00CE59B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DF72FBB" w14:textId="77777777" w:rsidR="00CE59BD" w:rsidRPr="001E6BCC" w:rsidRDefault="00CE59BD">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EEEF9BE" w14:textId="77777777" w:rsidR="00CE59BD" w:rsidRPr="001E6BCC" w:rsidRDefault="00CE59B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0EFBB93" w14:textId="77777777" w:rsidR="00CE59BD" w:rsidRPr="001E6BCC" w:rsidRDefault="00CE59BD">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7FBD02B" w14:textId="77777777" w:rsidR="00CE59BD" w:rsidRPr="001E6BCC" w:rsidRDefault="00CE59B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26DCC53" w14:textId="77777777" w:rsidR="00CE59BD" w:rsidRPr="001E6BCC" w:rsidRDefault="00CE59BD">
            <w:pPr>
              <w:topLinePunct/>
              <w:spacing w:line="360" w:lineRule="auto"/>
              <w:rPr>
                <w:rFonts w:ascii="宋体" w:hAnsi="宋体" w:cs="宋体"/>
                <w:sz w:val="24"/>
              </w:rPr>
            </w:pPr>
          </w:p>
        </w:tc>
      </w:tr>
      <w:tr w:rsidR="001E6BCC" w:rsidRPr="001E6BCC" w14:paraId="2BA04661" w14:textId="77777777">
        <w:tc>
          <w:tcPr>
            <w:tcW w:w="847" w:type="dxa"/>
            <w:tcBorders>
              <w:top w:val="single" w:sz="4" w:space="0" w:color="auto"/>
              <w:left w:val="single" w:sz="4" w:space="0" w:color="auto"/>
              <w:bottom w:val="single" w:sz="4" w:space="0" w:color="auto"/>
              <w:right w:val="single" w:sz="4" w:space="0" w:color="auto"/>
            </w:tcBorders>
          </w:tcPr>
          <w:p w14:paraId="10966C9D" w14:textId="77777777" w:rsidR="00CE59BD" w:rsidRPr="001E6BCC" w:rsidRDefault="00E50317">
            <w:pPr>
              <w:topLinePunct/>
              <w:spacing w:line="360" w:lineRule="auto"/>
              <w:jc w:val="center"/>
              <w:rPr>
                <w:rFonts w:ascii="宋体" w:hAnsi="宋体" w:cs="宋体"/>
                <w:sz w:val="24"/>
              </w:rPr>
            </w:pPr>
            <w:r w:rsidRPr="001E6BC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5D16BF1" w14:textId="77777777" w:rsidR="00CE59BD" w:rsidRPr="001E6BCC" w:rsidRDefault="00CE59B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E27037E" w14:textId="77777777" w:rsidR="00CE59BD" w:rsidRPr="001E6BCC" w:rsidRDefault="00CE59B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9BDFE39" w14:textId="77777777" w:rsidR="00CE59BD" w:rsidRPr="001E6BCC" w:rsidRDefault="00CE59B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8CE9784" w14:textId="77777777" w:rsidR="00CE59BD" w:rsidRPr="001E6BCC" w:rsidRDefault="00CE59BD">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8976F61" w14:textId="77777777" w:rsidR="00CE59BD" w:rsidRPr="001E6BCC" w:rsidRDefault="00CE59B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498C092" w14:textId="77777777" w:rsidR="00CE59BD" w:rsidRPr="001E6BCC" w:rsidRDefault="00CE59BD">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3205CD6" w14:textId="77777777" w:rsidR="00CE59BD" w:rsidRPr="001E6BCC" w:rsidRDefault="00CE59B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B962F45" w14:textId="77777777" w:rsidR="00CE59BD" w:rsidRPr="001E6BCC" w:rsidRDefault="00CE59BD">
            <w:pPr>
              <w:topLinePunct/>
              <w:spacing w:line="360" w:lineRule="auto"/>
              <w:rPr>
                <w:rFonts w:ascii="宋体" w:hAnsi="宋体" w:cs="宋体"/>
                <w:sz w:val="24"/>
              </w:rPr>
            </w:pPr>
          </w:p>
        </w:tc>
      </w:tr>
    </w:tbl>
    <w:p w14:paraId="3EB8C8B0" w14:textId="77777777" w:rsidR="00CE59BD" w:rsidRPr="001E6BCC" w:rsidRDefault="00E50317">
      <w:pPr>
        <w:topLinePunct/>
        <w:spacing w:line="360" w:lineRule="auto"/>
        <w:rPr>
          <w:rFonts w:ascii="宋体" w:hAnsi="宋体" w:cs="宋体"/>
          <w:sz w:val="24"/>
        </w:rPr>
      </w:pPr>
      <w:r w:rsidRPr="001E6BCC">
        <w:rPr>
          <w:rFonts w:ascii="宋体" w:hAnsi="宋体" w:cs="宋体"/>
          <w:sz w:val="24"/>
        </w:rPr>
        <w:t>注</w:t>
      </w:r>
      <w:r w:rsidRPr="001E6BCC">
        <w:rPr>
          <w:rFonts w:ascii="宋体" w:hAnsi="宋体" w:cs="宋体" w:hint="eastAsia"/>
          <w:sz w:val="24"/>
        </w:rPr>
        <w:t>：</w:t>
      </w:r>
      <w:r w:rsidRPr="001E6BCC">
        <w:rPr>
          <w:rFonts w:ascii="宋体" w:hAnsi="宋体" w:cs="宋体"/>
          <w:sz w:val="24"/>
        </w:rPr>
        <w:t>单位负责人是指</w:t>
      </w:r>
      <w:r w:rsidRPr="001E6BCC">
        <w:rPr>
          <w:rFonts w:ascii="宋体" w:hAnsi="宋体" w:cs="宋体" w:hint="eastAsia"/>
          <w:sz w:val="24"/>
        </w:rPr>
        <w:t>：单位法定代表人或法律、行政法规规定代表单位形式职权的主要负责人。</w:t>
      </w:r>
    </w:p>
    <w:p w14:paraId="51F7CC6C" w14:textId="77777777" w:rsidR="00CE59BD" w:rsidRPr="001E6BCC" w:rsidRDefault="00E50317">
      <w:pPr>
        <w:topLinePunct/>
        <w:spacing w:line="276" w:lineRule="auto"/>
        <w:rPr>
          <w:rFonts w:ascii="宋体" w:hAnsi="宋体" w:cs="宋体"/>
          <w:b/>
          <w:sz w:val="24"/>
        </w:rPr>
      </w:pPr>
      <w:r w:rsidRPr="001E6BCC">
        <w:rPr>
          <w:rFonts w:ascii="宋体" w:hAnsi="宋体" w:cs="宋体" w:hint="eastAsia"/>
          <w:b/>
          <w:sz w:val="24"/>
        </w:rPr>
        <w:t>附件</w:t>
      </w:r>
      <w:r w:rsidRPr="001E6BCC">
        <w:rPr>
          <w:rFonts w:ascii="宋体" w:hAnsi="宋体" w:cs="宋体"/>
          <w:b/>
          <w:sz w:val="24"/>
        </w:rPr>
        <w:t>11</w:t>
      </w:r>
      <w:r w:rsidRPr="001E6BCC">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1E6BCC" w:rsidRPr="001E6BCC" w14:paraId="4E52F739"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A6A25D3" w14:textId="77777777" w:rsidR="00CE59BD" w:rsidRPr="001E6BCC" w:rsidRDefault="00E50317">
            <w:pPr>
              <w:topLinePunct/>
              <w:spacing w:line="276" w:lineRule="auto"/>
              <w:jc w:val="center"/>
              <w:rPr>
                <w:rFonts w:ascii="宋体" w:hAnsi="宋体" w:cs="宋体"/>
                <w:sz w:val="24"/>
              </w:rPr>
            </w:pPr>
            <w:r w:rsidRPr="001E6BC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539DA48" w14:textId="77777777" w:rsidR="00CE59BD" w:rsidRPr="001E6BCC" w:rsidRDefault="00E50317">
            <w:pPr>
              <w:topLinePunct/>
              <w:spacing w:line="276" w:lineRule="auto"/>
              <w:jc w:val="center"/>
              <w:rPr>
                <w:rFonts w:ascii="宋体" w:hAnsi="宋体" w:cs="宋体"/>
                <w:sz w:val="24"/>
              </w:rPr>
            </w:pPr>
            <w:r w:rsidRPr="001E6BC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777D2B3" w14:textId="77777777" w:rsidR="00CE59BD" w:rsidRPr="001E6BCC" w:rsidRDefault="00E50317">
            <w:pPr>
              <w:topLinePunct/>
              <w:spacing w:line="276" w:lineRule="auto"/>
              <w:jc w:val="center"/>
              <w:rPr>
                <w:rFonts w:ascii="宋体" w:hAnsi="宋体" w:cs="宋体"/>
                <w:sz w:val="24"/>
              </w:rPr>
            </w:pPr>
            <w:r w:rsidRPr="001E6BC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ADAEF00" w14:textId="77777777" w:rsidR="00CE59BD" w:rsidRPr="001E6BCC" w:rsidRDefault="00E50317">
            <w:pPr>
              <w:topLinePunct/>
              <w:spacing w:line="276" w:lineRule="auto"/>
              <w:jc w:val="center"/>
              <w:rPr>
                <w:rFonts w:ascii="宋体" w:hAnsi="宋体" w:cs="宋体"/>
                <w:sz w:val="24"/>
              </w:rPr>
            </w:pPr>
            <w:r w:rsidRPr="001E6BC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C0FA1E7" w14:textId="77777777" w:rsidR="00CE59BD" w:rsidRPr="001E6BCC" w:rsidRDefault="00E50317">
            <w:pPr>
              <w:topLinePunct/>
              <w:spacing w:line="276" w:lineRule="auto"/>
              <w:jc w:val="center"/>
              <w:rPr>
                <w:rFonts w:ascii="宋体" w:hAnsi="宋体" w:cs="宋体"/>
                <w:sz w:val="24"/>
              </w:rPr>
            </w:pPr>
            <w:r w:rsidRPr="001E6BCC">
              <w:rPr>
                <w:rFonts w:ascii="宋体" w:hAnsi="宋体" w:cs="宋体" w:hint="eastAsia"/>
                <w:sz w:val="24"/>
              </w:rPr>
              <w:t>注册</w:t>
            </w:r>
          </w:p>
          <w:p w14:paraId="6EC2D8A8" w14:textId="77777777" w:rsidR="00CE59BD" w:rsidRPr="001E6BCC" w:rsidRDefault="00E50317">
            <w:pPr>
              <w:topLinePunct/>
              <w:spacing w:line="276" w:lineRule="auto"/>
              <w:jc w:val="center"/>
              <w:rPr>
                <w:rFonts w:ascii="宋体" w:hAnsi="宋体" w:cs="宋体"/>
                <w:sz w:val="24"/>
              </w:rPr>
            </w:pPr>
            <w:r w:rsidRPr="001E6BC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3FE98A5" w14:textId="77777777" w:rsidR="00CE59BD" w:rsidRPr="001E6BCC" w:rsidRDefault="00E50317">
            <w:pPr>
              <w:topLinePunct/>
              <w:spacing w:line="276" w:lineRule="auto"/>
              <w:jc w:val="center"/>
              <w:rPr>
                <w:rFonts w:ascii="宋体" w:hAnsi="宋体" w:cs="宋体"/>
                <w:sz w:val="24"/>
              </w:rPr>
            </w:pPr>
            <w:r w:rsidRPr="001E6BC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932D646" w14:textId="77777777" w:rsidR="00CE59BD" w:rsidRPr="001E6BCC" w:rsidRDefault="00E50317">
            <w:pPr>
              <w:topLinePunct/>
              <w:spacing w:line="276" w:lineRule="auto"/>
              <w:jc w:val="center"/>
              <w:rPr>
                <w:rFonts w:ascii="宋体" w:hAnsi="宋体" w:cs="宋体"/>
                <w:sz w:val="24"/>
              </w:rPr>
            </w:pPr>
            <w:r w:rsidRPr="001E6BCC">
              <w:rPr>
                <w:rFonts w:ascii="宋体" w:hAnsi="宋体" w:cs="宋体" w:hint="eastAsia"/>
                <w:sz w:val="24"/>
              </w:rPr>
              <w:t>备注</w:t>
            </w:r>
          </w:p>
        </w:tc>
      </w:tr>
      <w:tr w:rsidR="001E6BCC" w:rsidRPr="001E6BCC" w14:paraId="667117AC"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5FE31D99" w14:textId="77777777" w:rsidR="00CE59BD" w:rsidRPr="001E6BCC" w:rsidRDefault="00CE59BD">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6F352E5" w14:textId="77777777" w:rsidR="00CE59BD" w:rsidRPr="001E6BCC" w:rsidRDefault="00CE59BD">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FBFECA3" w14:textId="77777777" w:rsidR="00CE59BD" w:rsidRPr="001E6BCC" w:rsidRDefault="00CE59BD">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0E61410" w14:textId="77777777" w:rsidR="00CE59BD" w:rsidRPr="001E6BCC" w:rsidRDefault="00CE59BD">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59C8466" w14:textId="77777777" w:rsidR="00CE59BD" w:rsidRPr="001E6BCC" w:rsidRDefault="00CE59BD">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0902E0D" w14:textId="77777777" w:rsidR="00CE59BD" w:rsidRPr="001E6BCC" w:rsidRDefault="00E50317">
            <w:pPr>
              <w:topLinePunct/>
              <w:spacing w:line="276" w:lineRule="auto"/>
              <w:jc w:val="center"/>
              <w:rPr>
                <w:rFonts w:ascii="宋体" w:hAnsi="宋体" w:cs="宋体"/>
                <w:sz w:val="24"/>
              </w:rPr>
            </w:pPr>
            <w:r w:rsidRPr="001E6BC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64358E8" w14:textId="77777777" w:rsidR="00CE59BD" w:rsidRPr="001E6BCC" w:rsidRDefault="00E50317">
            <w:pPr>
              <w:topLinePunct/>
              <w:spacing w:line="276" w:lineRule="auto"/>
              <w:jc w:val="center"/>
              <w:rPr>
                <w:rFonts w:ascii="宋体" w:hAnsi="宋体" w:cs="宋体"/>
                <w:sz w:val="24"/>
              </w:rPr>
            </w:pPr>
            <w:r w:rsidRPr="001E6BCC">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0B667E3" w14:textId="77777777" w:rsidR="00CE59BD" w:rsidRPr="001E6BCC" w:rsidRDefault="00E50317">
            <w:pPr>
              <w:topLinePunct/>
              <w:spacing w:line="276" w:lineRule="auto"/>
              <w:jc w:val="center"/>
              <w:rPr>
                <w:rFonts w:ascii="宋体" w:hAnsi="宋体" w:cs="宋体"/>
                <w:sz w:val="24"/>
              </w:rPr>
            </w:pPr>
            <w:r w:rsidRPr="001E6BC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0BC64BA" w14:textId="77777777" w:rsidR="00CE59BD" w:rsidRPr="001E6BCC" w:rsidRDefault="00CE59BD">
            <w:pPr>
              <w:widowControl/>
              <w:spacing w:line="276" w:lineRule="auto"/>
              <w:jc w:val="left"/>
              <w:rPr>
                <w:rFonts w:ascii="宋体" w:hAnsi="宋体" w:cs="宋体"/>
                <w:sz w:val="24"/>
              </w:rPr>
            </w:pPr>
          </w:p>
        </w:tc>
      </w:tr>
      <w:tr w:rsidR="001E6BCC" w:rsidRPr="001E6BCC" w14:paraId="308F17BF" w14:textId="77777777">
        <w:tc>
          <w:tcPr>
            <w:tcW w:w="847" w:type="dxa"/>
            <w:tcBorders>
              <w:top w:val="single" w:sz="4" w:space="0" w:color="auto"/>
              <w:left w:val="single" w:sz="4" w:space="0" w:color="auto"/>
              <w:bottom w:val="single" w:sz="4" w:space="0" w:color="auto"/>
              <w:right w:val="single" w:sz="4" w:space="0" w:color="auto"/>
            </w:tcBorders>
          </w:tcPr>
          <w:p w14:paraId="1BA6151A" w14:textId="77777777" w:rsidR="00CE59BD" w:rsidRPr="001E6BCC" w:rsidRDefault="00E50317">
            <w:pPr>
              <w:topLinePunct/>
              <w:spacing w:line="276" w:lineRule="auto"/>
              <w:rPr>
                <w:rFonts w:ascii="宋体" w:hAnsi="宋体" w:cs="宋体"/>
                <w:sz w:val="24"/>
              </w:rPr>
            </w:pPr>
            <w:r w:rsidRPr="001E6BCC">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4D844456" w14:textId="77777777" w:rsidR="00CE59BD" w:rsidRPr="001E6BCC" w:rsidRDefault="00CE59BD">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63E726E" w14:textId="77777777" w:rsidR="00CE59BD" w:rsidRPr="001E6BCC" w:rsidRDefault="00CE59BD">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4B8C1FA" w14:textId="77777777" w:rsidR="00CE59BD" w:rsidRPr="001E6BCC" w:rsidRDefault="00CE59BD">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EF64965" w14:textId="77777777" w:rsidR="00CE59BD" w:rsidRPr="001E6BCC" w:rsidRDefault="00CE59BD">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96A7CAA" w14:textId="77777777" w:rsidR="00CE59BD" w:rsidRPr="001E6BCC" w:rsidRDefault="00CE59BD">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53D387C" w14:textId="77777777" w:rsidR="00CE59BD" w:rsidRPr="001E6BCC" w:rsidRDefault="00CE59BD">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8ACC5C4" w14:textId="77777777" w:rsidR="00CE59BD" w:rsidRPr="001E6BCC" w:rsidRDefault="00CE59BD">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72BA615" w14:textId="77777777" w:rsidR="00CE59BD" w:rsidRPr="001E6BCC" w:rsidRDefault="00CE59BD">
            <w:pPr>
              <w:topLinePunct/>
              <w:spacing w:line="276" w:lineRule="auto"/>
              <w:rPr>
                <w:rFonts w:ascii="宋体" w:hAnsi="宋体" w:cs="宋体"/>
                <w:sz w:val="24"/>
              </w:rPr>
            </w:pPr>
          </w:p>
        </w:tc>
      </w:tr>
      <w:tr w:rsidR="001E6BCC" w:rsidRPr="001E6BCC" w14:paraId="49759F5B" w14:textId="77777777">
        <w:tc>
          <w:tcPr>
            <w:tcW w:w="847" w:type="dxa"/>
            <w:tcBorders>
              <w:top w:val="single" w:sz="4" w:space="0" w:color="auto"/>
              <w:left w:val="single" w:sz="4" w:space="0" w:color="auto"/>
              <w:bottom w:val="single" w:sz="4" w:space="0" w:color="auto"/>
              <w:right w:val="single" w:sz="4" w:space="0" w:color="auto"/>
            </w:tcBorders>
          </w:tcPr>
          <w:p w14:paraId="7C8EC2FD" w14:textId="77777777" w:rsidR="00CE59BD" w:rsidRPr="001E6BCC" w:rsidRDefault="00E50317">
            <w:pPr>
              <w:topLinePunct/>
              <w:spacing w:line="360" w:lineRule="auto"/>
              <w:rPr>
                <w:rFonts w:ascii="宋体" w:hAnsi="宋体" w:cs="宋体"/>
                <w:sz w:val="24"/>
              </w:rPr>
            </w:pPr>
            <w:r w:rsidRPr="001E6BCC">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BDB647E" w14:textId="77777777" w:rsidR="00CE59BD" w:rsidRPr="001E6BCC" w:rsidRDefault="00CE59B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AAADD8F" w14:textId="77777777" w:rsidR="00CE59BD" w:rsidRPr="001E6BCC" w:rsidRDefault="00CE59B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802A21A" w14:textId="77777777" w:rsidR="00CE59BD" w:rsidRPr="001E6BCC" w:rsidRDefault="00CE59B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8116954" w14:textId="77777777" w:rsidR="00CE59BD" w:rsidRPr="001E6BCC" w:rsidRDefault="00CE59BD">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F02A9F5" w14:textId="77777777" w:rsidR="00CE59BD" w:rsidRPr="001E6BCC" w:rsidRDefault="00CE59B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43F122B" w14:textId="77777777" w:rsidR="00CE59BD" w:rsidRPr="001E6BCC" w:rsidRDefault="00CE59BD">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2A8C055" w14:textId="77777777" w:rsidR="00CE59BD" w:rsidRPr="001E6BCC" w:rsidRDefault="00CE59B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EE74602" w14:textId="77777777" w:rsidR="00CE59BD" w:rsidRPr="001E6BCC" w:rsidRDefault="00CE59BD">
            <w:pPr>
              <w:topLinePunct/>
              <w:spacing w:line="360" w:lineRule="auto"/>
              <w:rPr>
                <w:rFonts w:ascii="宋体" w:hAnsi="宋体" w:cs="宋体"/>
                <w:sz w:val="24"/>
              </w:rPr>
            </w:pPr>
          </w:p>
        </w:tc>
      </w:tr>
      <w:tr w:rsidR="001E6BCC" w:rsidRPr="001E6BCC" w14:paraId="03DCEE33" w14:textId="77777777">
        <w:tc>
          <w:tcPr>
            <w:tcW w:w="847" w:type="dxa"/>
            <w:tcBorders>
              <w:top w:val="single" w:sz="4" w:space="0" w:color="auto"/>
              <w:left w:val="single" w:sz="4" w:space="0" w:color="auto"/>
              <w:bottom w:val="single" w:sz="4" w:space="0" w:color="auto"/>
              <w:right w:val="single" w:sz="4" w:space="0" w:color="auto"/>
            </w:tcBorders>
          </w:tcPr>
          <w:p w14:paraId="406F3DBA" w14:textId="77777777" w:rsidR="00CE59BD" w:rsidRPr="001E6BCC" w:rsidRDefault="00E50317">
            <w:pPr>
              <w:topLinePunct/>
              <w:spacing w:line="360" w:lineRule="auto"/>
              <w:rPr>
                <w:rFonts w:ascii="宋体" w:hAnsi="宋体" w:cs="宋体"/>
                <w:sz w:val="24"/>
              </w:rPr>
            </w:pPr>
            <w:r w:rsidRPr="001E6BCC">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069FCFFB" w14:textId="77777777" w:rsidR="00CE59BD" w:rsidRPr="001E6BCC" w:rsidRDefault="00CE59B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BFA87A2" w14:textId="77777777" w:rsidR="00CE59BD" w:rsidRPr="001E6BCC" w:rsidRDefault="00CE59B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5321537" w14:textId="77777777" w:rsidR="00CE59BD" w:rsidRPr="001E6BCC" w:rsidRDefault="00CE59B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D649DC5" w14:textId="77777777" w:rsidR="00CE59BD" w:rsidRPr="001E6BCC" w:rsidRDefault="00CE59BD">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80570A5" w14:textId="77777777" w:rsidR="00CE59BD" w:rsidRPr="001E6BCC" w:rsidRDefault="00CE59B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3BF613A" w14:textId="77777777" w:rsidR="00CE59BD" w:rsidRPr="001E6BCC" w:rsidRDefault="00CE59BD">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001CE81" w14:textId="77777777" w:rsidR="00CE59BD" w:rsidRPr="001E6BCC" w:rsidRDefault="00CE59B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05BFBF0" w14:textId="77777777" w:rsidR="00CE59BD" w:rsidRPr="001E6BCC" w:rsidRDefault="00CE59BD">
            <w:pPr>
              <w:topLinePunct/>
              <w:spacing w:line="360" w:lineRule="auto"/>
              <w:rPr>
                <w:rFonts w:ascii="宋体" w:hAnsi="宋体" w:cs="宋体"/>
                <w:sz w:val="24"/>
              </w:rPr>
            </w:pPr>
          </w:p>
        </w:tc>
      </w:tr>
      <w:tr w:rsidR="001E6BCC" w:rsidRPr="001E6BCC" w14:paraId="4CBA333F" w14:textId="77777777">
        <w:tc>
          <w:tcPr>
            <w:tcW w:w="847" w:type="dxa"/>
            <w:tcBorders>
              <w:top w:val="single" w:sz="4" w:space="0" w:color="auto"/>
              <w:left w:val="single" w:sz="4" w:space="0" w:color="auto"/>
              <w:bottom w:val="single" w:sz="4" w:space="0" w:color="auto"/>
              <w:right w:val="single" w:sz="4" w:space="0" w:color="auto"/>
            </w:tcBorders>
          </w:tcPr>
          <w:p w14:paraId="4DAABCFE" w14:textId="77777777" w:rsidR="00CE59BD" w:rsidRPr="001E6BCC" w:rsidRDefault="00E50317">
            <w:pPr>
              <w:topLinePunct/>
              <w:spacing w:line="360" w:lineRule="auto"/>
              <w:rPr>
                <w:rFonts w:ascii="宋体" w:hAnsi="宋体" w:cs="宋体"/>
                <w:sz w:val="24"/>
              </w:rPr>
            </w:pPr>
            <w:r w:rsidRPr="001E6BC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A214B65" w14:textId="77777777" w:rsidR="00CE59BD" w:rsidRPr="001E6BCC" w:rsidRDefault="00CE59BD">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A56237A" w14:textId="77777777" w:rsidR="00CE59BD" w:rsidRPr="001E6BCC" w:rsidRDefault="00CE59BD">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59BEB98" w14:textId="77777777" w:rsidR="00CE59BD" w:rsidRPr="001E6BCC" w:rsidRDefault="00CE59BD">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9A9EBC1" w14:textId="77777777" w:rsidR="00CE59BD" w:rsidRPr="001E6BCC" w:rsidRDefault="00CE59BD">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6C6142B" w14:textId="77777777" w:rsidR="00CE59BD" w:rsidRPr="001E6BCC" w:rsidRDefault="00CE59BD">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8009348" w14:textId="77777777" w:rsidR="00CE59BD" w:rsidRPr="001E6BCC" w:rsidRDefault="00CE59BD">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91F0CF2" w14:textId="77777777" w:rsidR="00CE59BD" w:rsidRPr="001E6BCC" w:rsidRDefault="00CE59BD">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74066F3" w14:textId="77777777" w:rsidR="00CE59BD" w:rsidRPr="001E6BCC" w:rsidRDefault="00CE59BD">
            <w:pPr>
              <w:topLinePunct/>
              <w:spacing w:line="360" w:lineRule="auto"/>
              <w:rPr>
                <w:rFonts w:ascii="宋体" w:hAnsi="宋体" w:cs="宋体"/>
                <w:sz w:val="24"/>
              </w:rPr>
            </w:pPr>
          </w:p>
        </w:tc>
      </w:tr>
    </w:tbl>
    <w:p w14:paraId="1E4CCFDB" w14:textId="77777777" w:rsidR="00CE59BD" w:rsidRPr="001E6BCC" w:rsidRDefault="00E50317">
      <w:pPr>
        <w:rPr>
          <w:rFonts w:ascii="宋体" w:hAnsi="宋体"/>
          <w:b/>
          <w:bCs/>
          <w:sz w:val="24"/>
        </w:rPr>
      </w:pPr>
      <w:r w:rsidRPr="001E6BCC">
        <w:rPr>
          <w:rFonts w:ascii="宋体" w:hAnsi="宋体" w:hint="eastAsia"/>
          <w:sz w:val="24"/>
        </w:rPr>
        <w:t>注：控股关系是指单位或个人股东的控股关系，管理关系是指不具有出资持股关系的其他单位之间存在的管理与被管理关系。</w:t>
      </w:r>
    </w:p>
    <w:p w14:paraId="03CEC17B" w14:textId="77777777" w:rsidR="00CE59BD" w:rsidRPr="001E6BCC" w:rsidRDefault="00E50317">
      <w:pPr>
        <w:topLinePunct/>
        <w:spacing w:line="360" w:lineRule="auto"/>
        <w:jc w:val="left"/>
        <w:rPr>
          <w:rFonts w:ascii="宋体" w:hAnsi="宋体" w:cs="宋体"/>
          <w:sz w:val="24"/>
        </w:rPr>
      </w:pPr>
      <w:r w:rsidRPr="001E6BCC">
        <w:rPr>
          <w:rFonts w:ascii="宋体" w:hAnsi="宋体" w:cs="宋体" w:hint="eastAsia"/>
          <w:b/>
          <w:sz w:val="24"/>
        </w:rPr>
        <w:t>说明：</w:t>
      </w:r>
      <w:r w:rsidRPr="001E6BCC">
        <w:rPr>
          <w:rFonts w:ascii="宋体" w:hAnsi="宋体" w:cs="宋体" w:hint="eastAsia"/>
          <w:sz w:val="24"/>
        </w:rPr>
        <w:t>1、投标人应当依据自身存在的上述情形，如实披露与本单位存在关联关系的单位情况。</w:t>
      </w:r>
    </w:p>
    <w:p w14:paraId="2DE132A6" w14:textId="77777777" w:rsidR="00CE59BD" w:rsidRPr="001E6BCC" w:rsidRDefault="00E50317">
      <w:pPr>
        <w:topLinePunct/>
        <w:spacing w:line="360" w:lineRule="auto"/>
        <w:jc w:val="left"/>
        <w:rPr>
          <w:rFonts w:ascii="宋体" w:hAnsi="宋体" w:cs="宋体"/>
          <w:sz w:val="24"/>
        </w:rPr>
      </w:pPr>
      <w:r w:rsidRPr="001E6BCC">
        <w:rPr>
          <w:rFonts w:ascii="宋体" w:hAnsi="宋体" w:cs="宋体" w:hint="eastAsia"/>
          <w:sz w:val="24"/>
        </w:rPr>
        <w:t xml:space="preserve">      2、如果投标人不存在上述情形，在表格“单位名称”栏填写“无”。</w:t>
      </w:r>
    </w:p>
    <w:p w14:paraId="3360CF2A" w14:textId="77777777" w:rsidR="00CE59BD" w:rsidRPr="001E6BCC" w:rsidRDefault="00E50317">
      <w:pPr>
        <w:pStyle w:val="a0"/>
        <w:rPr>
          <w:rFonts w:hAnsi="宋体" w:cs="宋体"/>
          <w:u w:val="single"/>
        </w:rPr>
        <w:sectPr w:rsidR="00CE59BD" w:rsidRPr="001E6BCC">
          <w:pgSz w:w="16840" w:h="11907" w:orient="landscape"/>
          <w:pgMar w:top="1418" w:right="1089" w:bottom="1418" w:left="1400" w:header="851" w:footer="992" w:gutter="0"/>
          <w:cols w:space="720"/>
          <w:docGrid w:linePitch="312"/>
        </w:sectPr>
      </w:pPr>
      <w:r w:rsidRPr="001E6BCC">
        <w:rPr>
          <w:rFonts w:hAnsi="宋体" w:cs="宋体" w:hint="eastAsia"/>
        </w:rPr>
        <w:t xml:space="preserve">投标人公章：       投标人授权代表签字：      日期： </w:t>
      </w:r>
    </w:p>
    <w:p w14:paraId="23F85554" w14:textId="77777777" w:rsidR="00CE59BD" w:rsidRPr="001E6BCC" w:rsidRDefault="00E50317">
      <w:pPr>
        <w:pStyle w:val="3"/>
      </w:pPr>
      <w:bookmarkStart w:id="240" w:name="_Toc497235056"/>
      <w:bookmarkStart w:id="241" w:name="_Toc514926471"/>
      <w:bookmarkStart w:id="242" w:name="_Toc54622997"/>
      <w:r w:rsidRPr="001E6BCC">
        <w:lastRenderedPageBreak/>
        <w:t>12投标人企业类型声明函</w:t>
      </w:r>
      <w:bookmarkEnd w:id="240"/>
      <w:bookmarkEnd w:id="241"/>
      <w:bookmarkEnd w:id="242"/>
    </w:p>
    <w:p w14:paraId="08EE2D8B" w14:textId="77777777" w:rsidR="00CE59BD" w:rsidRPr="001E6BCC" w:rsidRDefault="00E50317">
      <w:pPr>
        <w:spacing w:line="360" w:lineRule="auto"/>
        <w:ind w:firstLineChars="202" w:firstLine="424"/>
        <w:jc w:val="left"/>
        <w:rPr>
          <w:rFonts w:ascii="宋体" w:hAnsi="宋体" w:cs="宋体"/>
          <w:bCs/>
          <w:szCs w:val="21"/>
        </w:rPr>
      </w:pPr>
      <w:r w:rsidRPr="001E6BCC">
        <w:rPr>
          <w:rFonts w:ascii="宋体" w:hAnsi="宋体" w:cs="宋体" w:hint="eastAsia"/>
          <w:bCs/>
          <w:szCs w:val="21"/>
        </w:rPr>
        <w:t>（在第三章“投标人须知资料表”的</w:t>
      </w:r>
      <w:r w:rsidRPr="001E6BCC">
        <w:rPr>
          <w:rFonts w:ascii="宋体" w:hAnsi="宋体" w:cs="宋体"/>
          <w:bCs/>
          <w:szCs w:val="21"/>
        </w:rPr>
        <w:t>1.3.6</w:t>
      </w:r>
      <w:r w:rsidRPr="001E6BCC">
        <w:rPr>
          <w:rFonts w:ascii="宋体" w:hAnsi="宋体" w:cs="宋体" w:hint="eastAsia"/>
          <w:bCs/>
          <w:szCs w:val="21"/>
        </w:rPr>
        <w:t>条中规定了本项目是否专门面向中小企业采购，如无明确规定，即为非专门面向中小企业和小微企业采购。监狱企业和残疾人福利性单位视同小微企业。专门面向中小微企业采购的项目，投标人必须提供“</w:t>
      </w:r>
      <w:r w:rsidRPr="001E6BCC">
        <w:rPr>
          <w:rFonts w:ascii="宋体" w:hAnsi="宋体" w:cs="宋体" w:hint="eastAsia"/>
        </w:rPr>
        <w:t>中小企业声明函</w:t>
      </w:r>
      <w:r w:rsidRPr="001E6BCC">
        <w:rPr>
          <w:rFonts w:ascii="宋体" w:hAnsi="宋体" w:cs="宋体" w:hint="eastAsia"/>
          <w:bCs/>
          <w:szCs w:val="21"/>
        </w:rPr>
        <w:t>”（残疾人福利性单位提供“残疾人福利性单位声明函”），否则视为无效投标（不符合资格条件）；非专门面向中小企业和小微企业采购的项目，投标人如是小微企业，可提供“</w:t>
      </w:r>
      <w:r w:rsidRPr="001E6BCC">
        <w:rPr>
          <w:rFonts w:ascii="宋体" w:hAnsi="宋体" w:cs="宋体" w:hint="eastAsia"/>
        </w:rPr>
        <w:t>中小企业声明函</w:t>
      </w:r>
      <w:r w:rsidRPr="001E6BCC">
        <w:rPr>
          <w:rFonts w:ascii="宋体" w:hAnsi="宋体" w:cs="宋体" w:hint="eastAsia"/>
          <w:bCs/>
          <w:szCs w:val="21"/>
        </w:rPr>
        <w:t>”（残疾人福利性单位提供“残疾人福利性单位声明函”），按第五章的说明执行评标价格扣除。）</w:t>
      </w:r>
    </w:p>
    <w:p w14:paraId="3455DF8D" w14:textId="77777777" w:rsidR="00CE59BD" w:rsidRPr="001E6BCC" w:rsidRDefault="00E50317">
      <w:pPr>
        <w:spacing w:line="588" w:lineRule="exact"/>
        <w:jc w:val="center"/>
        <w:rPr>
          <w:rFonts w:ascii="宋体" w:hAnsi="宋体" w:cs="宋体"/>
          <w:b/>
          <w:spacing w:val="6"/>
          <w:sz w:val="24"/>
        </w:rPr>
      </w:pPr>
      <w:r w:rsidRPr="001E6BCC">
        <w:rPr>
          <w:rFonts w:ascii="宋体" w:hAnsi="宋体" w:cs="宋体" w:hint="eastAsia"/>
          <w:b/>
          <w:spacing w:val="6"/>
          <w:sz w:val="24"/>
        </w:rPr>
        <w:t>中小企业声明函</w:t>
      </w:r>
    </w:p>
    <w:p w14:paraId="5D6DE496" w14:textId="77777777" w:rsidR="00CE59BD" w:rsidRPr="001E6BCC" w:rsidRDefault="00CE59BD">
      <w:pPr>
        <w:spacing w:line="588" w:lineRule="exact"/>
        <w:rPr>
          <w:rFonts w:ascii="宋体" w:hAnsi="宋体" w:cs="宋体"/>
          <w:b/>
          <w:spacing w:val="6"/>
          <w:sz w:val="24"/>
        </w:rPr>
      </w:pPr>
    </w:p>
    <w:p w14:paraId="5BE72974" w14:textId="77777777" w:rsidR="00CE59BD" w:rsidRPr="001E6BCC" w:rsidRDefault="00E50317">
      <w:pPr>
        <w:spacing w:line="588" w:lineRule="exact"/>
        <w:ind w:firstLineChars="200" w:firstLine="504"/>
        <w:rPr>
          <w:rFonts w:ascii="宋体" w:hAnsi="宋体" w:cs="宋体"/>
          <w:spacing w:val="6"/>
          <w:sz w:val="24"/>
        </w:rPr>
      </w:pPr>
      <w:r w:rsidRPr="001E6BCC">
        <w:rPr>
          <w:rFonts w:ascii="宋体" w:hAnsi="宋体" w:cs="宋体" w:hint="eastAsia"/>
          <w:spacing w:val="6"/>
          <w:sz w:val="24"/>
        </w:rPr>
        <w:t>本公司郑重声明，根据《政府采购促进中小企业发展暂行办法》（财库</w:t>
      </w:r>
      <w:r w:rsidRPr="001E6BCC">
        <w:rPr>
          <w:rFonts w:ascii="宋体" w:hAnsi="宋体" w:cs="宋体"/>
          <w:spacing w:val="6"/>
          <w:sz w:val="24"/>
        </w:rPr>
        <w:t>[2011]181号）的规定，本公司为</w:t>
      </w:r>
      <w:bookmarkStart w:id="243" w:name="OLE_LINK2"/>
      <w:bookmarkStart w:id="244" w:name="OLE_LINK5"/>
      <w:r w:rsidRPr="001E6BCC">
        <w:rPr>
          <w:rFonts w:ascii="宋体" w:hAnsi="宋体" w:cs="宋体"/>
          <w:spacing w:val="6"/>
          <w:sz w:val="24"/>
        </w:rPr>
        <w:t>______（请填写：中型、小型、微型）企业</w:t>
      </w:r>
      <w:bookmarkEnd w:id="243"/>
      <w:bookmarkEnd w:id="244"/>
      <w:r w:rsidRPr="001E6BCC">
        <w:rPr>
          <w:rFonts w:ascii="宋体" w:hAnsi="宋体" w:cs="宋体" w:hint="eastAsia"/>
          <w:spacing w:val="6"/>
          <w:sz w:val="24"/>
        </w:rPr>
        <w:t>。即，本公司同时满足以下条件：</w:t>
      </w:r>
    </w:p>
    <w:p w14:paraId="4E2E349C" w14:textId="77777777" w:rsidR="00CE59BD" w:rsidRPr="001E6BCC" w:rsidRDefault="00E50317">
      <w:pPr>
        <w:spacing w:line="588" w:lineRule="exact"/>
        <w:ind w:firstLineChars="200" w:firstLine="504"/>
        <w:rPr>
          <w:rFonts w:ascii="宋体" w:hAnsi="宋体" w:cs="宋体"/>
          <w:spacing w:val="6"/>
          <w:sz w:val="24"/>
        </w:rPr>
      </w:pPr>
      <w:r w:rsidRPr="001E6BCC">
        <w:rPr>
          <w:rFonts w:ascii="宋体" w:hAnsi="宋体" w:cs="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5DA52CF8" w14:textId="77777777" w:rsidR="00CE59BD" w:rsidRPr="001E6BCC" w:rsidRDefault="00E50317">
      <w:pPr>
        <w:spacing w:line="588" w:lineRule="exact"/>
        <w:ind w:firstLineChars="200" w:firstLine="504"/>
        <w:rPr>
          <w:rFonts w:ascii="宋体" w:hAnsi="宋体" w:cs="宋体"/>
          <w:spacing w:val="6"/>
          <w:sz w:val="24"/>
        </w:rPr>
      </w:pPr>
      <w:r w:rsidRPr="001E6BCC">
        <w:rPr>
          <w:rFonts w:ascii="宋体" w:hAnsi="宋体" w:cs="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24BB204E" w14:textId="77777777" w:rsidR="00CE59BD" w:rsidRPr="001E6BCC" w:rsidRDefault="00E50317">
      <w:pPr>
        <w:spacing w:line="588" w:lineRule="exact"/>
        <w:ind w:firstLineChars="200" w:firstLine="504"/>
        <w:rPr>
          <w:rFonts w:ascii="宋体" w:hAnsi="宋体" w:cs="宋体"/>
          <w:spacing w:val="6"/>
          <w:sz w:val="24"/>
        </w:rPr>
      </w:pPr>
      <w:r w:rsidRPr="001E6BCC">
        <w:rPr>
          <w:rFonts w:ascii="宋体" w:hAnsi="宋体" w:cs="宋体" w:hint="eastAsia"/>
          <w:spacing w:val="6"/>
          <w:sz w:val="24"/>
        </w:rPr>
        <w:t>本公司对上述声明的真实性负责。如有虚假，将依法承担相应责任。</w:t>
      </w:r>
    </w:p>
    <w:p w14:paraId="39D30DA1" w14:textId="77777777" w:rsidR="00CE59BD" w:rsidRPr="001E6BCC" w:rsidRDefault="00CE59BD">
      <w:pPr>
        <w:spacing w:line="588" w:lineRule="exact"/>
        <w:ind w:firstLineChars="200" w:firstLine="504"/>
        <w:rPr>
          <w:rFonts w:ascii="宋体" w:hAnsi="宋体" w:cs="宋体"/>
          <w:spacing w:val="6"/>
          <w:sz w:val="24"/>
        </w:rPr>
      </w:pPr>
    </w:p>
    <w:p w14:paraId="70BEA34A" w14:textId="77777777" w:rsidR="00CE59BD" w:rsidRPr="001E6BCC" w:rsidRDefault="00CE59BD">
      <w:pPr>
        <w:spacing w:line="588" w:lineRule="exact"/>
        <w:ind w:firstLineChars="200" w:firstLine="504"/>
        <w:rPr>
          <w:rFonts w:ascii="宋体" w:hAnsi="宋体" w:cs="宋体"/>
          <w:spacing w:val="6"/>
          <w:sz w:val="24"/>
        </w:rPr>
      </w:pPr>
    </w:p>
    <w:p w14:paraId="5C8B4ADD" w14:textId="77777777" w:rsidR="00CE59BD" w:rsidRPr="001E6BCC" w:rsidRDefault="00E50317">
      <w:pPr>
        <w:tabs>
          <w:tab w:val="left" w:pos="4860"/>
        </w:tabs>
        <w:spacing w:line="588" w:lineRule="exact"/>
        <w:ind w:right="1560" w:firstLineChars="200" w:firstLine="504"/>
        <w:jc w:val="center"/>
        <w:rPr>
          <w:rFonts w:ascii="宋体" w:hAnsi="宋体" w:cs="宋体"/>
          <w:spacing w:val="6"/>
          <w:sz w:val="24"/>
        </w:rPr>
      </w:pPr>
      <w:r w:rsidRPr="001E6BCC">
        <w:rPr>
          <w:rFonts w:ascii="宋体" w:hAnsi="宋体" w:cs="宋体"/>
          <w:spacing w:val="6"/>
          <w:sz w:val="24"/>
        </w:rPr>
        <w:t xml:space="preserve">               企业名称（盖章）： </w:t>
      </w:r>
    </w:p>
    <w:p w14:paraId="66C3D939" w14:textId="77777777" w:rsidR="00CE59BD" w:rsidRPr="001E6BCC" w:rsidRDefault="00E50317">
      <w:pPr>
        <w:spacing w:line="588" w:lineRule="exact"/>
        <w:jc w:val="center"/>
        <w:rPr>
          <w:rFonts w:ascii="宋体" w:hAnsi="宋体" w:cs="宋体"/>
          <w:b/>
          <w:bCs/>
          <w:sz w:val="24"/>
        </w:rPr>
      </w:pPr>
      <w:r w:rsidRPr="001E6BCC">
        <w:rPr>
          <w:rFonts w:ascii="宋体" w:hAnsi="宋体" w:cs="宋体"/>
          <w:spacing w:val="6"/>
          <w:sz w:val="24"/>
        </w:rPr>
        <w:t xml:space="preserve">       日  期：      </w:t>
      </w:r>
    </w:p>
    <w:p w14:paraId="027150DA" w14:textId="77777777" w:rsidR="00CE59BD" w:rsidRPr="001E6BCC" w:rsidRDefault="00E50317">
      <w:pPr>
        <w:spacing w:line="588" w:lineRule="exact"/>
        <w:jc w:val="center"/>
        <w:rPr>
          <w:rFonts w:ascii="宋体" w:hAnsi="宋体" w:cs="宋体"/>
          <w:b/>
          <w:spacing w:val="6"/>
          <w:sz w:val="24"/>
        </w:rPr>
      </w:pPr>
      <w:r w:rsidRPr="001E6BCC">
        <w:rPr>
          <w:rFonts w:ascii="宋体" w:hAnsi="宋体" w:cs="宋体"/>
          <w:b/>
          <w:bCs/>
          <w:sz w:val="24"/>
        </w:rPr>
        <w:br w:type="page"/>
      </w:r>
      <w:bookmarkStart w:id="245" w:name="OLE_LINK14"/>
      <w:bookmarkStart w:id="246" w:name="OLE_LINK13"/>
      <w:r w:rsidRPr="001E6BCC">
        <w:rPr>
          <w:rFonts w:ascii="宋体" w:hAnsi="宋体" w:cs="宋体" w:hint="eastAsia"/>
          <w:b/>
          <w:spacing w:val="6"/>
          <w:sz w:val="24"/>
        </w:rPr>
        <w:lastRenderedPageBreak/>
        <w:t>残疾人福利性单位声明函</w:t>
      </w:r>
    </w:p>
    <w:bookmarkEnd w:id="245"/>
    <w:bookmarkEnd w:id="246"/>
    <w:p w14:paraId="5037794F" w14:textId="77777777" w:rsidR="00CE59BD" w:rsidRPr="001E6BCC" w:rsidRDefault="00CE59BD">
      <w:pPr>
        <w:spacing w:line="588" w:lineRule="exact"/>
        <w:rPr>
          <w:rFonts w:ascii="宋体" w:hAnsi="宋体" w:cs="宋体"/>
          <w:b/>
          <w:spacing w:val="6"/>
          <w:sz w:val="24"/>
        </w:rPr>
      </w:pPr>
    </w:p>
    <w:p w14:paraId="7B35BBCA" w14:textId="77777777" w:rsidR="00CE59BD" w:rsidRPr="001E6BCC" w:rsidRDefault="00E50317">
      <w:pPr>
        <w:spacing w:line="588" w:lineRule="exact"/>
        <w:ind w:firstLineChars="200" w:firstLine="504"/>
        <w:rPr>
          <w:rFonts w:ascii="宋体" w:hAnsi="宋体" w:cs="宋体"/>
          <w:spacing w:val="6"/>
          <w:sz w:val="24"/>
        </w:rPr>
      </w:pPr>
      <w:r w:rsidRPr="001E6BCC">
        <w:rPr>
          <w:rFonts w:ascii="宋体" w:hAnsi="宋体" w:cs="宋体" w:hint="eastAsia"/>
          <w:spacing w:val="6"/>
          <w:sz w:val="24"/>
        </w:rPr>
        <w:t>本单位郑重声明，根据《财政部</w:t>
      </w:r>
      <w:r w:rsidRPr="001E6BCC">
        <w:rPr>
          <w:rFonts w:ascii="宋体" w:hAnsi="宋体" w:cs="宋体"/>
          <w:spacing w:val="6"/>
          <w:sz w:val="24"/>
        </w:rPr>
        <w:t xml:space="preserve"> </w:t>
      </w:r>
      <w:r w:rsidRPr="001E6BCC">
        <w:rPr>
          <w:rFonts w:ascii="宋体" w:hAnsi="宋体" w:cs="宋体" w:hint="eastAsia"/>
          <w:spacing w:val="6"/>
          <w:sz w:val="24"/>
        </w:rPr>
        <w:t>民政部</w:t>
      </w:r>
      <w:r w:rsidRPr="001E6BCC">
        <w:rPr>
          <w:rFonts w:ascii="宋体" w:hAnsi="宋体" w:cs="宋体"/>
          <w:spacing w:val="6"/>
          <w:sz w:val="24"/>
        </w:rPr>
        <w:t xml:space="preserve"> </w:t>
      </w:r>
      <w:r w:rsidRPr="001E6BCC">
        <w:rPr>
          <w:rFonts w:ascii="宋体" w:hAnsi="宋体" w:cs="宋体" w:hint="eastAsia"/>
          <w:spacing w:val="6"/>
          <w:sz w:val="24"/>
        </w:rPr>
        <w:t>中国残疾人联合会关于促进残疾人就业政府采购政策的通知》（财库</w:t>
      </w:r>
      <w:r w:rsidRPr="001E6BCC">
        <w:rPr>
          <w:rFonts w:ascii="宋体" w:hAnsi="宋体" w:cs="宋体" w:hint="eastAsia"/>
          <w:sz w:val="24"/>
        </w:rPr>
        <w:t>〔</w:t>
      </w:r>
      <w:r w:rsidRPr="001E6BCC">
        <w:rPr>
          <w:rFonts w:ascii="宋体" w:hAnsi="宋体" w:cs="宋体"/>
          <w:sz w:val="24"/>
        </w:rPr>
        <w:t>2017〕 141</w:t>
      </w:r>
      <w:r w:rsidRPr="001E6BCC">
        <w:rPr>
          <w:rFonts w:ascii="宋体" w:hAnsi="宋体" w:cs="宋体" w:hint="eastAsia"/>
          <w:spacing w:val="6"/>
          <w:sz w:val="24"/>
        </w:rPr>
        <w:t>号）的规定，本单位为符合条件的残疾人福利性单位，且本单位参加</w:t>
      </w:r>
      <w:r w:rsidRPr="001E6BCC">
        <w:rPr>
          <w:rFonts w:ascii="宋体" w:hAnsi="宋体" w:cs="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7724166" w14:textId="77777777" w:rsidR="00CE59BD" w:rsidRPr="001E6BCC" w:rsidRDefault="00E50317">
      <w:pPr>
        <w:spacing w:line="588" w:lineRule="exact"/>
        <w:ind w:firstLineChars="200" w:firstLine="504"/>
        <w:rPr>
          <w:rFonts w:ascii="宋体" w:hAnsi="宋体" w:cs="宋体"/>
          <w:spacing w:val="6"/>
          <w:sz w:val="24"/>
        </w:rPr>
      </w:pPr>
      <w:r w:rsidRPr="001E6BCC">
        <w:rPr>
          <w:rFonts w:ascii="宋体" w:hAnsi="宋体" w:cs="宋体" w:hint="eastAsia"/>
          <w:spacing w:val="6"/>
          <w:sz w:val="24"/>
        </w:rPr>
        <w:t>本单位对上述声明的真实性负责。如有虚假，将依法承担相应责任。</w:t>
      </w:r>
    </w:p>
    <w:p w14:paraId="5543BA33" w14:textId="77777777" w:rsidR="00CE59BD" w:rsidRPr="001E6BCC" w:rsidRDefault="00CE59BD">
      <w:pPr>
        <w:spacing w:line="588" w:lineRule="exact"/>
        <w:ind w:firstLineChars="200" w:firstLine="504"/>
        <w:rPr>
          <w:rFonts w:ascii="宋体" w:hAnsi="宋体" w:cs="宋体"/>
          <w:spacing w:val="6"/>
          <w:sz w:val="24"/>
        </w:rPr>
      </w:pPr>
    </w:p>
    <w:p w14:paraId="224B0FB2" w14:textId="77777777" w:rsidR="00CE59BD" w:rsidRPr="001E6BCC" w:rsidRDefault="00CE59BD">
      <w:pPr>
        <w:spacing w:line="588" w:lineRule="exact"/>
        <w:ind w:firstLineChars="200" w:firstLine="504"/>
        <w:rPr>
          <w:rFonts w:ascii="宋体" w:hAnsi="宋体" w:cs="宋体"/>
          <w:spacing w:val="6"/>
          <w:sz w:val="24"/>
        </w:rPr>
      </w:pPr>
    </w:p>
    <w:p w14:paraId="34A5D8FC" w14:textId="77777777" w:rsidR="00CE59BD" w:rsidRPr="001E6BCC" w:rsidRDefault="00E50317">
      <w:pPr>
        <w:tabs>
          <w:tab w:val="left" w:pos="4860"/>
        </w:tabs>
        <w:spacing w:line="588" w:lineRule="exact"/>
        <w:ind w:right="1560" w:firstLineChars="200" w:firstLine="504"/>
        <w:jc w:val="center"/>
        <w:rPr>
          <w:rFonts w:ascii="宋体" w:hAnsi="宋体" w:cs="宋体"/>
          <w:spacing w:val="6"/>
          <w:sz w:val="24"/>
        </w:rPr>
      </w:pPr>
      <w:r w:rsidRPr="001E6BCC">
        <w:rPr>
          <w:rFonts w:ascii="宋体" w:hAnsi="宋体" w:cs="宋体"/>
          <w:spacing w:val="6"/>
          <w:sz w:val="24"/>
        </w:rPr>
        <w:t xml:space="preserve">               单位名称（盖章）：</w:t>
      </w:r>
    </w:p>
    <w:p w14:paraId="598213A9" w14:textId="77777777" w:rsidR="00CE59BD" w:rsidRPr="001E6BCC" w:rsidRDefault="00E50317">
      <w:pPr>
        <w:tabs>
          <w:tab w:val="left" w:pos="4860"/>
        </w:tabs>
        <w:spacing w:line="588" w:lineRule="exact"/>
        <w:ind w:right="1560" w:firstLineChars="200" w:firstLine="504"/>
        <w:jc w:val="center"/>
        <w:rPr>
          <w:rFonts w:ascii="宋体" w:hAnsi="宋体" w:cs="宋体"/>
          <w:spacing w:val="6"/>
          <w:sz w:val="24"/>
        </w:rPr>
      </w:pPr>
      <w:r w:rsidRPr="001E6BCC">
        <w:rPr>
          <w:rFonts w:ascii="宋体" w:hAnsi="宋体" w:cs="宋体"/>
          <w:spacing w:val="6"/>
          <w:sz w:val="24"/>
        </w:rPr>
        <w:t xml:space="preserve">       日  期：</w:t>
      </w:r>
    </w:p>
    <w:p w14:paraId="6E392B9C" w14:textId="77777777" w:rsidR="00CE59BD" w:rsidRPr="001E6BCC" w:rsidRDefault="00CE59BD">
      <w:pPr>
        <w:rPr>
          <w:rFonts w:ascii="宋体" w:hAnsi="宋体" w:cs="宋体"/>
        </w:rPr>
      </w:pPr>
    </w:p>
    <w:p w14:paraId="224AEB1F" w14:textId="77777777" w:rsidR="00CE59BD" w:rsidRPr="001E6BCC" w:rsidRDefault="00CE59BD">
      <w:pPr>
        <w:widowControl/>
        <w:jc w:val="left"/>
        <w:rPr>
          <w:rFonts w:ascii="宋体" w:hAnsi="宋体" w:cs="宋体"/>
          <w:b/>
          <w:bCs/>
          <w:sz w:val="24"/>
        </w:rPr>
      </w:pPr>
    </w:p>
    <w:p w14:paraId="2F2ACA05" w14:textId="77777777" w:rsidR="00CE59BD" w:rsidRPr="001E6BCC" w:rsidRDefault="00E50317">
      <w:pPr>
        <w:widowControl/>
        <w:jc w:val="left"/>
        <w:rPr>
          <w:rFonts w:ascii="宋体" w:hAnsi="宋体" w:cs="宋体"/>
        </w:rPr>
      </w:pPr>
      <w:r w:rsidRPr="001E6BCC">
        <w:rPr>
          <w:rFonts w:ascii="宋体" w:hAnsi="宋体" w:cs="宋体"/>
        </w:rPr>
        <w:br w:type="page"/>
      </w:r>
    </w:p>
    <w:p w14:paraId="1794FFC7" w14:textId="77777777" w:rsidR="00CE59BD" w:rsidRPr="001E6BCC" w:rsidRDefault="00E50317">
      <w:pPr>
        <w:pStyle w:val="3"/>
      </w:pPr>
      <w:bookmarkStart w:id="247" w:name="_Toc54622998"/>
      <w:bookmarkEnd w:id="208"/>
      <w:r w:rsidRPr="001E6BCC">
        <w:lastRenderedPageBreak/>
        <w:t>13拟用于本项目人员资格和经历情况（如适用）</w:t>
      </w:r>
      <w:bookmarkEnd w:id="247"/>
    </w:p>
    <w:p w14:paraId="4A254697" w14:textId="77777777" w:rsidR="00CE59BD" w:rsidRPr="001E6BCC" w:rsidRDefault="00CE59BD">
      <w:pPr>
        <w:pStyle w:val="a0"/>
        <w:spacing w:line="360" w:lineRule="auto"/>
        <w:rPr>
          <w:rFonts w:hAnsi="宋体"/>
        </w:rPr>
        <w:sectPr w:rsidR="00CE59BD" w:rsidRPr="001E6BCC">
          <w:pgSz w:w="11907" w:h="16840"/>
          <w:pgMar w:top="1089" w:right="1418" w:bottom="1400" w:left="1418" w:header="851" w:footer="992" w:gutter="0"/>
          <w:cols w:space="720"/>
          <w:docGrid w:linePitch="312"/>
        </w:sectPr>
      </w:pPr>
    </w:p>
    <w:p w14:paraId="1311EBC5" w14:textId="114C3AD5" w:rsidR="00CE59BD" w:rsidRPr="001E6BCC" w:rsidRDefault="00E50317">
      <w:pPr>
        <w:pStyle w:val="3"/>
      </w:pPr>
      <w:bookmarkStart w:id="248" w:name="_Toc54622999"/>
      <w:r w:rsidRPr="001E6BCC">
        <w:rPr>
          <w:rFonts w:hint="eastAsia"/>
        </w:rPr>
        <w:lastRenderedPageBreak/>
        <w:t>1</w:t>
      </w:r>
      <w:r w:rsidRPr="001E6BCC">
        <w:t>4主要</w:t>
      </w:r>
      <w:r w:rsidR="00FB1043" w:rsidRPr="001E6BCC">
        <w:rPr>
          <w:rFonts w:hint="eastAsia"/>
        </w:rPr>
        <w:t>服务方案</w:t>
      </w:r>
      <w:r w:rsidRPr="001E6BCC">
        <w:t>的详细说明</w:t>
      </w:r>
      <w:bookmarkEnd w:id="248"/>
    </w:p>
    <w:p w14:paraId="318EA109" w14:textId="3E6831DD" w:rsidR="00CE59BD" w:rsidRPr="001E6BCC" w:rsidRDefault="00E50317">
      <w:pPr>
        <w:pStyle w:val="aa"/>
        <w:spacing w:line="360" w:lineRule="auto"/>
        <w:ind w:firstLineChars="200" w:firstLine="480"/>
        <w:rPr>
          <w:rFonts w:ascii="宋体" w:hAnsi="宋体"/>
          <w:b/>
          <w:bCs/>
          <w:sz w:val="30"/>
          <w:szCs w:val="30"/>
        </w:rPr>
        <w:sectPr w:rsidR="00CE59BD" w:rsidRPr="001E6BCC">
          <w:pgSz w:w="11907" w:h="16840"/>
          <w:pgMar w:top="1089" w:right="1418" w:bottom="1400" w:left="1418" w:header="851" w:footer="992" w:gutter="0"/>
          <w:cols w:space="720"/>
          <w:docGrid w:linePitch="312"/>
        </w:sectPr>
      </w:pPr>
      <w:r w:rsidRPr="001E6BCC">
        <w:rPr>
          <w:rFonts w:hint="eastAsia"/>
        </w:rPr>
        <w:t>包含但不仅限于</w:t>
      </w:r>
      <w:r w:rsidR="00FB1043" w:rsidRPr="001E6BCC">
        <w:rPr>
          <w:rFonts w:hint="eastAsia"/>
        </w:rPr>
        <w:t>服务</w:t>
      </w:r>
      <w:r w:rsidRPr="001E6BCC">
        <w:rPr>
          <w:rFonts w:hint="eastAsia"/>
        </w:rPr>
        <w:t>方案、项目实施方案、售后服务方案及招标文件要求投标人提供的其他技术文件等。</w:t>
      </w:r>
    </w:p>
    <w:p w14:paraId="47C4A026" w14:textId="77777777" w:rsidR="00CE59BD" w:rsidRPr="001E6BCC" w:rsidRDefault="00CE59BD">
      <w:pPr>
        <w:widowControl/>
        <w:jc w:val="left"/>
        <w:rPr>
          <w:kern w:val="0"/>
          <w:sz w:val="20"/>
          <w:szCs w:val="20"/>
        </w:rPr>
      </w:pPr>
    </w:p>
    <w:p w14:paraId="5D40AF63" w14:textId="77777777" w:rsidR="00CE59BD" w:rsidRPr="001E6BCC" w:rsidRDefault="00E50317">
      <w:pPr>
        <w:pStyle w:val="3"/>
        <w:rPr>
          <w:kern w:val="0"/>
          <w:sz w:val="20"/>
          <w:szCs w:val="20"/>
        </w:rPr>
      </w:pPr>
      <w:bookmarkStart w:id="249" w:name="_Toc54623000"/>
      <w:r w:rsidRPr="001E6BCC">
        <w:t>15</w:t>
      </w:r>
      <w:r w:rsidRPr="001E6BCC">
        <w:rPr>
          <w:rFonts w:hint="eastAsia"/>
        </w:rPr>
        <w:t>招标文件要求的和投标人认为必要的其它文件</w:t>
      </w:r>
      <w:bookmarkEnd w:id="249"/>
    </w:p>
    <w:sectPr w:rsidR="00CE59BD" w:rsidRPr="001E6BCC">
      <w:footerReference w:type="even" r:id="rId34"/>
      <w:footerReference w:type="first" r:id="rId35"/>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E83AD" w14:textId="77777777" w:rsidR="00D42B0F" w:rsidRDefault="00D42B0F">
      <w:r>
        <w:separator/>
      </w:r>
    </w:p>
  </w:endnote>
  <w:endnote w:type="continuationSeparator" w:id="0">
    <w:p w14:paraId="3EBA71C2" w14:textId="77777777" w:rsidR="00D42B0F" w:rsidRDefault="00D4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ˎ̥">
    <w:altName w:val="Times New Roman"/>
    <w:panose1 w:val="00000000000000000000"/>
    <w:charset w:val="00"/>
    <w:family w:val="roman"/>
    <w:notTrueTyp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Gothic"/>
    <w:charset w:val="4E"/>
    <w:family w:val="auto"/>
    <w:pitch w:val="variable"/>
    <w:sig w:usb0="E00002FF" w:usb1="7AC7FFFF" w:usb2="00000012" w:usb3="00000000" w:csb0="0002000D" w:csb1="00000000"/>
  </w:font>
  <w:font w:name="TimesNewRomanPSMT">
    <w:altName w:val="微软雅黑"/>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10C02" w14:textId="77777777" w:rsidR="0066045E" w:rsidRDefault="0066045E">
    <w:pPr>
      <w:pStyle w:val="afa"/>
      <w:framePr w:wrap="around" w:vAnchor="text" w:hAnchor="margin" w:xAlign="center" w:y="1"/>
      <w:rPr>
        <w:rStyle w:val="affc"/>
      </w:rPr>
    </w:pPr>
    <w:r>
      <w:fldChar w:fldCharType="begin"/>
    </w:r>
    <w:r>
      <w:rPr>
        <w:rStyle w:val="affc"/>
      </w:rPr>
      <w:instrText xml:space="preserve">PAGE  </w:instrText>
    </w:r>
    <w:r>
      <w:fldChar w:fldCharType="end"/>
    </w:r>
  </w:p>
  <w:p w14:paraId="0416B2D3" w14:textId="77777777" w:rsidR="0066045E" w:rsidRDefault="0066045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A5F2E" w14:textId="77777777" w:rsidR="0066045E" w:rsidRDefault="0066045E">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47</w:t>
    </w:r>
    <w:r>
      <w:fldChar w:fldCharType="end"/>
    </w:r>
  </w:p>
  <w:p w14:paraId="24623D0E" w14:textId="77777777" w:rsidR="0066045E" w:rsidRDefault="0066045E">
    <w:pPr>
      <w:pStyle w:val="afa"/>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48228" w14:textId="77777777" w:rsidR="0066045E" w:rsidRDefault="0066045E">
    <w:pPr>
      <w:pStyle w:val="afa"/>
      <w:jc w:val="center"/>
      <w:rPr>
        <w:szCs w:val="18"/>
      </w:rPr>
    </w:pPr>
    <w:r>
      <w:rPr>
        <w:rFonts w:hint="eastAsia"/>
      </w:rPr>
      <w:t xml:space="preserve">                                         2                        </w:t>
    </w:r>
    <w:r>
      <w:rPr>
        <w:rFonts w:hint="eastAsia"/>
        <w:szCs w:val="18"/>
      </w:rPr>
      <w:t>北京华采招标代理有限公司(HCZB)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34953" w14:textId="77777777" w:rsidR="0066045E" w:rsidRDefault="0066045E">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66</w:t>
    </w:r>
    <w:r>
      <w:fldChar w:fldCharType="end"/>
    </w:r>
  </w:p>
  <w:p w14:paraId="3AF0EE03" w14:textId="77777777" w:rsidR="0066045E" w:rsidRDefault="0066045E">
    <w:pPr>
      <w:pStyle w:val="afa"/>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CB6E9" w14:textId="77777777" w:rsidR="0066045E" w:rsidRDefault="0066045E">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56</w:t>
    </w:r>
    <w:r>
      <w:fldChar w:fldCharType="end"/>
    </w:r>
  </w:p>
  <w:p w14:paraId="65A1D465" w14:textId="77777777" w:rsidR="0066045E" w:rsidRDefault="0066045E">
    <w:pPr>
      <w:pStyle w:val="afa"/>
      <w:jc w:val="center"/>
    </w:pPr>
  </w:p>
  <w:p w14:paraId="0C5E1909" w14:textId="77777777" w:rsidR="0066045E" w:rsidRDefault="0066045E">
    <w:pPr>
      <w:pStyle w:val="afa"/>
      <w:jc w:val="right"/>
      <w:rPr>
        <w:rFonts w:hAnsi="宋体"/>
      </w:rPr>
    </w:pPr>
    <w:r>
      <w:rPr>
        <w:rFonts w:ascii="仿宋_GB2312" w:eastAsia="仿宋_GB2312"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0A1E7" w14:textId="77777777" w:rsidR="0066045E" w:rsidRDefault="0066045E">
    <w:pPr>
      <w:pStyle w:val="afa"/>
      <w:framePr w:wrap="around" w:vAnchor="text" w:hAnchor="margin" w:xAlign="right" w:y="1"/>
      <w:rPr>
        <w:rStyle w:val="affc"/>
      </w:rPr>
    </w:pPr>
  </w:p>
  <w:p w14:paraId="0AFFF091" w14:textId="77777777" w:rsidR="0066045E" w:rsidRDefault="0066045E">
    <w:pPr>
      <w:pStyle w:val="afa"/>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5C951" w14:textId="77777777" w:rsidR="0066045E" w:rsidRDefault="0066045E">
    <w:pPr>
      <w:pStyle w:val="afa"/>
      <w:framePr w:wrap="around" w:vAnchor="text" w:hAnchor="margin" w:xAlign="center" w:y="1"/>
      <w:rPr>
        <w:rStyle w:val="affc"/>
      </w:rPr>
    </w:pPr>
    <w:r>
      <w:fldChar w:fldCharType="begin"/>
    </w:r>
    <w:r>
      <w:rPr>
        <w:rStyle w:val="affc"/>
      </w:rPr>
      <w:instrText xml:space="preserve">PAGE  </w:instrText>
    </w:r>
    <w:r>
      <w:fldChar w:fldCharType="end"/>
    </w:r>
  </w:p>
  <w:p w14:paraId="1F990809" w14:textId="77777777" w:rsidR="0066045E" w:rsidRDefault="0066045E">
    <w:pPr>
      <w:pStyle w:val="afa"/>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D61D8" w14:textId="77777777" w:rsidR="0066045E" w:rsidRDefault="0066045E">
    <w:pPr>
      <w:pStyle w:val="afa"/>
      <w:framePr w:wrap="around" w:vAnchor="text" w:hAnchor="margin" w:xAlign="right" w:y="1"/>
      <w:rPr>
        <w:rStyle w:val="aff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69976" w14:textId="77777777" w:rsidR="00D42B0F" w:rsidRDefault="00D42B0F">
      <w:r>
        <w:separator/>
      </w:r>
    </w:p>
  </w:footnote>
  <w:footnote w:type="continuationSeparator" w:id="0">
    <w:p w14:paraId="6C3D6EE0" w14:textId="77777777" w:rsidR="00D42B0F" w:rsidRDefault="00D4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14C24" w14:textId="77777777" w:rsidR="0066045E" w:rsidRDefault="0066045E">
    <w:pPr>
      <w:spacing w:line="276" w:lineRule="auto"/>
      <w:rPr>
        <w:rFonts w:ascii="Cambria"/>
        <w:sz w:val="18"/>
        <w:szCs w:val="18"/>
        <w:u w:val="single"/>
      </w:rPr>
    </w:pPr>
  </w:p>
  <w:p w14:paraId="2CA2DF31" w14:textId="77777777" w:rsidR="0066045E" w:rsidRDefault="0066045E">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FA86E6F"/>
    <w:multiLevelType w:val="singleLevel"/>
    <w:tmpl w:val="AFA86E6F"/>
    <w:lvl w:ilvl="0">
      <w:start w:val="2"/>
      <w:numFmt w:val="chineseCounting"/>
      <w:suff w:val="nothing"/>
      <w:lvlText w:val="%1、"/>
      <w:lvlJc w:val="left"/>
      <w:rPr>
        <w:rFonts w:hint="eastAsia"/>
      </w:rPr>
    </w:lvl>
  </w:abstractNum>
  <w:abstractNum w:abstractNumId="1"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02"/>
    <w:multiLevelType w:val="multilevel"/>
    <w:tmpl w:val="00000002"/>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09"/>
    <w:multiLevelType w:val="multilevel"/>
    <w:tmpl w:val="00000009"/>
    <w:lvl w:ilvl="0">
      <w:start w:val="6"/>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15:restartNumberingAfterBreak="0">
    <w:nsid w:val="0000000F"/>
    <w:multiLevelType w:val="multilevel"/>
    <w:tmpl w:val="0000000F"/>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03726729"/>
    <w:multiLevelType w:val="multilevel"/>
    <w:tmpl w:val="03726729"/>
    <w:lvl w:ilvl="0">
      <w:start w:val="2"/>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3704604D"/>
    <w:multiLevelType w:val="multilevel"/>
    <w:tmpl w:val="3704604D"/>
    <w:lvl w:ilvl="0">
      <w:start w:val="5"/>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3C63725B"/>
    <w:multiLevelType w:val="hybridMultilevel"/>
    <w:tmpl w:val="12AC93B4"/>
    <w:lvl w:ilvl="0" w:tplc="780017CA">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CA9342A"/>
    <w:multiLevelType w:val="multilevel"/>
    <w:tmpl w:val="4CA934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80746D1"/>
    <w:multiLevelType w:val="hybridMultilevel"/>
    <w:tmpl w:val="7BA6FB42"/>
    <w:lvl w:ilvl="0" w:tplc="7318CDB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DA82CCD"/>
    <w:multiLevelType w:val="singleLevel"/>
    <w:tmpl w:val="7DA82CCD"/>
    <w:lvl w:ilvl="0">
      <w:start w:val="1"/>
      <w:numFmt w:val="decimal"/>
      <w:suff w:val="nothing"/>
      <w:lvlText w:val="%1、"/>
      <w:lvlJc w:val="left"/>
    </w:lvl>
  </w:abstractNum>
  <w:num w:numId="1">
    <w:abstractNumId w:val="3"/>
  </w:num>
  <w:num w:numId="2">
    <w:abstractNumId w:val="5"/>
  </w:num>
  <w:num w:numId="3">
    <w:abstractNumId w:val="1"/>
  </w:num>
  <w:num w:numId="4">
    <w:abstractNumId w:val="6"/>
  </w:num>
  <w:num w:numId="5">
    <w:abstractNumId w:val="9"/>
  </w:num>
  <w:num w:numId="6">
    <w:abstractNumId w:val="7"/>
  </w:num>
  <w:num w:numId="7">
    <w:abstractNumId w:val="2"/>
  </w:num>
  <w:num w:numId="8">
    <w:abstractNumId w:val="4"/>
  </w:num>
  <w:num w:numId="9">
    <w:abstractNumId w:val="0"/>
  </w:num>
  <w:num w:numId="10">
    <w:abstractNumId w:val="11"/>
  </w:num>
  <w:num w:numId="11">
    <w:abstractNumId w:val="10"/>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王 蕾蕾">
    <w15:presenceInfo w15:providerId="Windows Live" w15:userId="e705427c577338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EA"/>
    <w:rsid w:val="0001134E"/>
    <w:rsid w:val="000174B0"/>
    <w:rsid w:val="0003089B"/>
    <w:rsid w:val="00064827"/>
    <w:rsid w:val="00074ACC"/>
    <w:rsid w:val="000817AB"/>
    <w:rsid w:val="000868A3"/>
    <w:rsid w:val="000915AC"/>
    <w:rsid w:val="000A0456"/>
    <w:rsid w:val="000C3611"/>
    <w:rsid w:val="000E5CD9"/>
    <w:rsid w:val="001248AA"/>
    <w:rsid w:val="00136488"/>
    <w:rsid w:val="001510AF"/>
    <w:rsid w:val="001611BD"/>
    <w:rsid w:val="001B3632"/>
    <w:rsid w:val="001E6BCC"/>
    <w:rsid w:val="001F0F4B"/>
    <w:rsid w:val="001F5801"/>
    <w:rsid w:val="00244BE6"/>
    <w:rsid w:val="00252EF2"/>
    <w:rsid w:val="00264DAF"/>
    <w:rsid w:val="00264FE8"/>
    <w:rsid w:val="002858B8"/>
    <w:rsid w:val="002928CE"/>
    <w:rsid w:val="002B394A"/>
    <w:rsid w:val="002C6B13"/>
    <w:rsid w:val="00322288"/>
    <w:rsid w:val="003816C1"/>
    <w:rsid w:val="003847A7"/>
    <w:rsid w:val="00396A0C"/>
    <w:rsid w:val="003F1C03"/>
    <w:rsid w:val="003F1D64"/>
    <w:rsid w:val="004173C9"/>
    <w:rsid w:val="0042319C"/>
    <w:rsid w:val="00463376"/>
    <w:rsid w:val="00470669"/>
    <w:rsid w:val="00481650"/>
    <w:rsid w:val="004933A3"/>
    <w:rsid w:val="0049502E"/>
    <w:rsid w:val="004A11BC"/>
    <w:rsid w:val="00520A19"/>
    <w:rsid w:val="005304B1"/>
    <w:rsid w:val="005318B2"/>
    <w:rsid w:val="005922F6"/>
    <w:rsid w:val="005A1BCB"/>
    <w:rsid w:val="005C5540"/>
    <w:rsid w:val="005C7E49"/>
    <w:rsid w:val="00600698"/>
    <w:rsid w:val="00614847"/>
    <w:rsid w:val="00633434"/>
    <w:rsid w:val="00640E32"/>
    <w:rsid w:val="0064699C"/>
    <w:rsid w:val="0066045E"/>
    <w:rsid w:val="00664CBF"/>
    <w:rsid w:val="00687A92"/>
    <w:rsid w:val="006D2F8F"/>
    <w:rsid w:val="00736646"/>
    <w:rsid w:val="00753BE9"/>
    <w:rsid w:val="00783CC2"/>
    <w:rsid w:val="007B7329"/>
    <w:rsid w:val="007B7CC6"/>
    <w:rsid w:val="007C3952"/>
    <w:rsid w:val="007D22B9"/>
    <w:rsid w:val="00802549"/>
    <w:rsid w:val="008250E5"/>
    <w:rsid w:val="00851EF5"/>
    <w:rsid w:val="00857FE0"/>
    <w:rsid w:val="008662AE"/>
    <w:rsid w:val="00892DF9"/>
    <w:rsid w:val="008D386F"/>
    <w:rsid w:val="008E17B9"/>
    <w:rsid w:val="008F306D"/>
    <w:rsid w:val="008F5A26"/>
    <w:rsid w:val="00911BEE"/>
    <w:rsid w:val="0092772D"/>
    <w:rsid w:val="00963628"/>
    <w:rsid w:val="00993159"/>
    <w:rsid w:val="009C195C"/>
    <w:rsid w:val="009D7B30"/>
    <w:rsid w:val="009F0B38"/>
    <w:rsid w:val="00A20293"/>
    <w:rsid w:val="00A27B3C"/>
    <w:rsid w:val="00A5342D"/>
    <w:rsid w:val="00A57E12"/>
    <w:rsid w:val="00A61458"/>
    <w:rsid w:val="00AB38C1"/>
    <w:rsid w:val="00AD11EA"/>
    <w:rsid w:val="00B26F4F"/>
    <w:rsid w:val="00B87633"/>
    <w:rsid w:val="00C01788"/>
    <w:rsid w:val="00CE289C"/>
    <w:rsid w:val="00CE59BD"/>
    <w:rsid w:val="00D00CFC"/>
    <w:rsid w:val="00D16785"/>
    <w:rsid w:val="00D2075A"/>
    <w:rsid w:val="00D27999"/>
    <w:rsid w:val="00D34262"/>
    <w:rsid w:val="00D3468A"/>
    <w:rsid w:val="00D42B0F"/>
    <w:rsid w:val="00D64A5B"/>
    <w:rsid w:val="00DB0BBC"/>
    <w:rsid w:val="00DC5DD8"/>
    <w:rsid w:val="00E43E54"/>
    <w:rsid w:val="00E50317"/>
    <w:rsid w:val="00E76E64"/>
    <w:rsid w:val="00E810FE"/>
    <w:rsid w:val="00ED0970"/>
    <w:rsid w:val="00F055ED"/>
    <w:rsid w:val="00F42310"/>
    <w:rsid w:val="00FB1043"/>
    <w:rsid w:val="00FB2D85"/>
    <w:rsid w:val="00FB5A6B"/>
    <w:rsid w:val="00FC3DD4"/>
    <w:rsid w:val="00FE0686"/>
    <w:rsid w:val="00FE6DEE"/>
    <w:rsid w:val="00FF05B6"/>
    <w:rsid w:val="0305124F"/>
    <w:rsid w:val="05875351"/>
    <w:rsid w:val="0A0C28E3"/>
    <w:rsid w:val="15461180"/>
    <w:rsid w:val="18265B7E"/>
    <w:rsid w:val="186742ED"/>
    <w:rsid w:val="1EB0718E"/>
    <w:rsid w:val="20AE3D9F"/>
    <w:rsid w:val="2339212C"/>
    <w:rsid w:val="26705067"/>
    <w:rsid w:val="2C910D93"/>
    <w:rsid w:val="2F317457"/>
    <w:rsid w:val="315D406D"/>
    <w:rsid w:val="32567306"/>
    <w:rsid w:val="5528629E"/>
    <w:rsid w:val="5A663C51"/>
    <w:rsid w:val="5C705BC6"/>
    <w:rsid w:val="60BA3096"/>
    <w:rsid w:val="687D1081"/>
    <w:rsid w:val="6ACD45B5"/>
    <w:rsid w:val="711940C9"/>
    <w:rsid w:val="75D86010"/>
    <w:rsid w:val="774E7E39"/>
    <w:rsid w:val="78C34D06"/>
    <w:rsid w:val="7AB11C8E"/>
    <w:rsid w:val="7F533B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D4CC7"/>
  <w15:docId w15:val="{E3FED7D9-E582-4AEB-9494-B062D53B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pPr>
      <w:keepNext/>
      <w:keepLines/>
      <w:outlineLvl w:val="4"/>
    </w:pPr>
    <w:rPr>
      <w:bCs/>
      <w:sz w:val="24"/>
    </w:rPr>
  </w:style>
  <w:style w:type="paragraph" w:styleId="6">
    <w:name w:val="heading 6"/>
    <w:basedOn w:val="a"/>
    <w:next w:val="21"/>
    <w:link w:val="60"/>
    <w:uiPriority w:val="9"/>
    <w:semiHidden/>
    <w:unhideWhenUsed/>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a5">
    <w:name w:val="annotation subject"/>
    <w:basedOn w:val="a"/>
    <w:next w:val="a6"/>
    <w:link w:val="a7"/>
    <w:uiPriority w:val="99"/>
    <w:qFormat/>
    <w:pPr>
      <w:jc w:val="left"/>
    </w:pPr>
    <w:rPr>
      <w:b/>
      <w:bCs/>
    </w:rPr>
  </w:style>
  <w:style w:type="paragraph" w:styleId="a6">
    <w:name w:val="annotation text"/>
    <w:basedOn w:val="a"/>
    <w:link w:val="a8"/>
    <w:uiPriority w:val="99"/>
    <w:qFormat/>
    <w:pPr>
      <w:jc w:val="left"/>
    </w:pPr>
  </w:style>
  <w:style w:type="paragraph" w:styleId="TOC7">
    <w:name w:val="toc 7"/>
    <w:basedOn w:val="a"/>
    <w:next w:val="a"/>
    <w:uiPriority w:val="39"/>
    <w:qFormat/>
    <w:pPr>
      <w:ind w:left="1260"/>
      <w:jc w:val="left"/>
    </w:pPr>
    <w:rPr>
      <w:sz w:val="20"/>
      <w:szCs w:val="20"/>
    </w:rPr>
  </w:style>
  <w:style w:type="paragraph" w:styleId="a9">
    <w:name w:val="Body Text First Indent"/>
    <w:basedOn w:val="aa"/>
    <w:link w:val="ab"/>
    <w:qFormat/>
    <w:pPr>
      <w:spacing w:before="0" w:after="120" w:line="240" w:lineRule="auto"/>
      <w:ind w:firstLineChars="100" w:firstLine="420"/>
    </w:pPr>
  </w:style>
  <w:style w:type="paragraph" w:styleId="aa">
    <w:name w:val="Body Text"/>
    <w:basedOn w:val="a"/>
    <w:link w:val="ac"/>
    <w:qFormat/>
    <w:pPr>
      <w:tabs>
        <w:tab w:val="left" w:pos="567"/>
      </w:tabs>
      <w:spacing w:before="120" w:line="22" w:lineRule="atLeast"/>
    </w:pPr>
    <w:rPr>
      <w:sz w:val="24"/>
    </w:rPr>
  </w:style>
  <w:style w:type="paragraph" w:styleId="81">
    <w:name w:val="index 8"/>
    <w:basedOn w:val="a"/>
    <w:next w:val="a"/>
    <w:qFormat/>
    <w:pPr>
      <w:ind w:leftChars="1400" w:left="1400"/>
    </w:pPr>
  </w:style>
  <w:style w:type="paragraph" w:styleId="ad">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f">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pPr>
      <w:shd w:val="clear" w:color="auto" w:fill="000080"/>
    </w:pPr>
    <w:rPr>
      <w:kern w:val="0"/>
      <w:sz w:val="16"/>
      <w:szCs w:val="16"/>
    </w:rPr>
  </w:style>
  <w:style w:type="paragraph" w:styleId="61">
    <w:name w:val="index 6"/>
    <w:basedOn w:val="a"/>
    <w:next w:val="a"/>
    <w:qFormat/>
    <w:pPr>
      <w:ind w:leftChars="1000" w:left="1000"/>
    </w:pPr>
  </w:style>
  <w:style w:type="paragraph" w:styleId="af2">
    <w:name w:val="Body Text Indent"/>
    <w:basedOn w:val="a"/>
    <w:link w:val="af3"/>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4">
    <w:name w:val="Plain Text"/>
    <w:basedOn w:val="a"/>
    <w:link w:val="af5"/>
    <w:uiPriority w:val="99"/>
    <w:qFormat/>
    <w:rPr>
      <w:rFonts w:ascii="宋体" w:hAnsi="Courier New"/>
      <w:szCs w:val="21"/>
    </w:rPr>
  </w:style>
  <w:style w:type="paragraph" w:styleId="TOC8">
    <w:name w:val="toc 8"/>
    <w:basedOn w:val="a"/>
    <w:next w:val="a"/>
    <w:uiPriority w:val="39"/>
    <w:qFormat/>
    <w:pPr>
      <w:ind w:left="1470"/>
      <w:jc w:val="left"/>
    </w:pPr>
    <w:rPr>
      <w:sz w:val="20"/>
      <w:szCs w:val="20"/>
    </w:rPr>
  </w:style>
  <w:style w:type="paragraph" w:styleId="31">
    <w:name w:val="index 3"/>
    <w:basedOn w:val="a"/>
    <w:next w:val="a"/>
    <w:qFormat/>
    <w:pPr>
      <w:ind w:leftChars="400" w:left="400"/>
    </w:pPr>
  </w:style>
  <w:style w:type="paragraph" w:styleId="af6">
    <w:name w:val="Date"/>
    <w:basedOn w:val="a"/>
    <w:next w:val="a"/>
    <w:link w:val="af7"/>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8">
    <w:name w:val="Balloon Text"/>
    <w:basedOn w:val="a"/>
    <w:link w:val="af9"/>
    <w:uiPriority w:val="99"/>
    <w:qFormat/>
    <w:rPr>
      <w:sz w:val="18"/>
      <w:szCs w:val="18"/>
    </w:rPr>
  </w:style>
  <w:style w:type="paragraph" w:styleId="afa">
    <w:name w:val="footer"/>
    <w:basedOn w:val="a"/>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5">
    <w:name w:val="Body Text First Indent 2"/>
    <w:basedOn w:val="af2"/>
    <w:link w:val="26"/>
    <w:uiPriority w:val="99"/>
    <w:semiHidden/>
    <w:unhideWhenUsed/>
    <w:qFormat/>
    <w:pPr>
      <w:tabs>
        <w:tab w:val="clear" w:pos="5580"/>
      </w:tabs>
      <w:spacing w:before="0" w:after="120" w:line="240" w:lineRule="auto"/>
      <w:ind w:leftChars="200" w:left="420" w:firstLineChars="200" w:firstLine="420"/>
    </w:pPr>
    <w:rPr>
      <w:sz w:val="21"/>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f0">
    <w:name w:val="index heading"/>
    <w:basedOn w:val="a"/>
    <w:next w:val="12"/>
    <w:qFormat/>
  </w:style>
  <w:style w:type="paragraph" w:styleId="12">
    <w:name w:val="index 1"/>
    <w:basedOn w:val="a"/>
    <w:next w:val="a"/>
    <w:qFormat/>
    <w:rPr>
      <w:szCs w:val="20"/>
    </w:rPr>
  </w:style>
  <w:style w:type="paragraph" w:styleId="aff1">
    <w:name w:val="Subtitle"/>
    <w:basedOn w:val="a"/>
    <w:link w:val="aff2"/>
    <w:uiPriority w:val="11"/>
    <w:qFormat/>
    <w:pPr>
      <w:spacing w:before="240" w:after="60"/>
    </w:pPr>
    <w:rPr>
      <w:rFonts w:eastAsia="楷体_GB2312" w:cs="Arial"/>
      <w:b/>
      <w:bCs/>
      <w:kern w:val="28"/>
      <w:sz w:val="48"/>
      <w:szCs w:val="32"/>
    </w:rPr>
  </w:style>
  <w:style w:type="paragraph" w:styleId="aff3">
    <w:name w:val="footnote text"/>
    <w:basedOn w:val="a"/>
    <w:link w:val="aff4"/>
    <w:qFormat/>
    <w:pPr>
      <w:widowControl/>
      <w:snapToGrid w:val="0"/>
      <w:spacing w:after="200"/>
    </w:pPr>
    <w:rPr>
      <w:sz w:val="18"/>
      <w:szCs w:val="18"/>
    </w:rPr>
  </w:style>
  <w:style w:type="paragraph" w:styleId="TOC6">
    <w:name w:val="toc 6"/>
    <w:basedOn w:val="a"/>
    <w:next w:val="a"/>
    <w:uiPriority w:val="39"/>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5">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7">
    <w:name w:val="Body Text 2"/>
    <w:basedOn w:val="a"/>
    <w:link w:val="28"/>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pPr>
      <w:widowControl/>
      <w:spacing w:before="100" w:beforeAutospacing="1" w:after="100" w:afterAutospacing="1"/>
      <w:jc w:val="left"/>
    </w:pPr>
    <w:rPr>
      <w:rFonts w:ascii="宋体" w:hAnsi="宋体" w:cs="宋体"/>
      <w:kern w:val="0"/>
      <w:sz w:val="24"/>
    </w:rPr>
  </w:style>
  <w:style w:type="paragraph" w:styleId="29">
    <w:name w:val="index 2"/>
    <w:basedOn w:val="a"/>
    <w:next w:val="a"/>
    <w:qFormat/>
    <w:pPr>
      <w:ind w:leftChars="200" w:left="200"/>
    </w:pPr>
  </w:style>
  <w:style w:type="paragraph" w:styleId="aff9">
    <w:name w:val="Title"/>
    <w:basedOn w:val="a"/>
    <w:next w:val="a"/>
    <w:link w:val="affa"/>
    <w:uiPriority w:val="10"/>
    <w:qFormat/>
    <w:pPr>
      <w:spacing w:before="240" w:after="60"/>
      <w:jc w:val="center"/>
      <w:outlineLvl w:val="0"/>
    </w:pPr>
    <w:rPr>
      <w:rFonts w:ascii="Cambria" w:hAnsi="Cambria"/>
      <w:b/>
      <w:bCs/>
      <w:kern w:val="0"/>
      <w:sz w:val="32"/>
      <w:szCs w:val="32"/>
    </w:rPr>
  </w:style>
  <w:style w:type="character" w:styleId="affb">
    <w:name w:val="Strong"/>
    <w:qFormat/>
    <w:rPr>
      <w:b/>
      <w:bCs/>
    </w:rPr>
  </w:style>
  <w:style w:type="character" w:styleId="affc">
    <w:name w:val="page number"/>
    <w:qFormat/>
    <w:rPr>
      <w:rFonts w:cs="Times New Roman"/>
    </w:rPr>
  </w:style>
  <w:style w:type="character" w:styleId="affd">
    <w:name w:val="FollowedHyperlink"/>
    <w:basedOn w:val="a1"/>
    <w:qFormat/>
    <w:rPr>
      <w:color w:val="000000"/>
      <w:sz w:val="18"/>
      <w:szCs w:val="18"/>
      <w:u w:val="none"/>
    </w:rPr>
  </w:style>
  <w:style w:type="character" w:styleId="affe">
    <w:name w:val="Emphasis"/>
    <w:qFormat/>
    <w:rPr>
      <w:color w:val="CC0033"/>
    </w:rPr>
  </w:style>
  <w:style w:type="character" w:styleId="afff">
    <w:name w:val="Hyperlink"/>
    <w:uiPriority w:val="99"/>
    <w:qFormat/>
    <w:rPr>
      <w:rFonts w:cs="Times New Roman"/>
      <w:color w:val="0000FF"/>
      <w:u w:val="single"/>
    </w:rPr>
  </w:style>
  <w:style w:type="character" w:styleId="afff0">
    <w:name w:val="annotation reference"/>
    <w:qFormat/>
    <w:rPr>
      <w:rFonts w:cs="Times New Roman"/>
      <w:sz w:val="21"/>
      <w:szCs w:val="21"/>
    </w:rPr>
  </w:style>
  <w:style w:type="character" w:styleId="afff1">
    <w:name w:val="footnote reference"/>
    <w:qFormat/>
    <w:rPr>
      <w:vertAlign w:val="superscript"/>
    </w:rPr>
  </w:style>
  <w:style w:type="table" w:styleId="afff2">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3">
    <w:name w:val="Table Elegant"/>
    <w:basedOn w:val="a2"/>
    <w:uiPriority w:val="99"/>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customStyle="1" w:styleId="2Char0">
    <w:name w:val="标题 2 Char"/>
    <w:link w:val="210"/>
    <w:qFormat/>
    <w:rPr>
      <w:bCs/>
      <w:sz w:val="24"/>
      <w:szCs w:val="24"/>
    </w:rPr>
  </w:style>
  <w:style w:type="paragraph" w:customStyle="1" w:styleId="210">
    <w:name w:val="标题 21"/>
    <w:basedOn w:val="a"/>
    <w:next w:val="13"/>
    <w:link w:val="2Char0"/>
    <w:qFormat/>
    <w:pPr>
      <w:keepNext/>
      <w:outlineLvl w:val="1"/>
    </w:pPr>
    <w:rPr>
      <w:bCs/>
      <w:kern w:val="0"/>
      <w:sz w:val="24"/>
    </w:rPr>
  </w:style>
  <w:style w:type="paragraph" w:customStyle="1" w:styleId="13">
    <w:name w:val="正文缩进1"/>
    <w:basedOn w:val="a"/>
    <w:qFormat/>
    <w:pPr>
      <w:ind w:firstLine="420"/>
    </w:pPr>
    <w:rPr>
      <w:szCs w:val="20"/>
    </w:rPr>
  </w:style>
  <w:style w:type="character" w:customStyle="1" w:styleId="3Char">
    <w:name w:val="标题 3 Char"/>
    <w:link w:val="310"/>
    <w:qFormat/>
    <w:rPr>
      <w:bCs/>
      <w:sz w:val="24"/>
      <w:szCs w:val="32"/>
    </w:rPr>
  </w:style>
  <w:style w:type="paragraph" w:customStyle="1" w:styleId="310">
    <w:name w:val="标题 31"/>
    <w:basedOn w:val="a"/>
    <w:next w:val="211"/>
    <w:link w:val="3Char"/>
    <w:qFormat/>
    <w:pPr>
      <w:keepNext/>
      <w:keepLines/>
      <w:outlineLvl w:val="2"/>
    </w:pPr>
    <w:rPr>
      <w:bCs/>
      <w:kern w:val="0"/>
      <w:sz w:val="24"/>
      <w:szCs w:val="32"/>
    </w:rPr>
  </w:style>
  <w:style w:type="paragraph" w:customStyle="1" w:styleId="211">
    <w:name w:val="正文首行缩进 211"/>
    <w:basedOn w:val="a"/>
    <w:link w:val="211Char"/>
    <w:qFormat/>
    <w:pPr>
      <w:ind w:firstLineChars="200" w:firstLine="200"/>
    </w:pPr>
    <w:rPr>
      <w:kern w:val="0"/>
      <w:sz w:val="24"/>
    </w:rPr>
  </w:style>
  <w:style w:type="character" w:customStyle="1" w:styleId="10">
    <w:name w:val="标题 1 字符"/>
    <w:link w:val="1"/>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uiPriority w:val="9"/>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8">
    <w:name w:val="批注文字 字符"/>
    <w:link w:val="a6"/>
    <w:uiPriority w:val="99"/>
    <w:qFormat/>
    <w:rPr>
      <w:kern w:val="2"/>
      <w:sz w:val="21"/>
      <w:szCs w:val="24"/>
    </w:rPr>
  </w:style>
  <w:style w:type="character" w:customStyle="1" w:styleId="a7">
    <w:name w:val="批注主题 字符"/>
    <w:link w:val="a5"/>
    <w:uiPriority w:val="99"/>
    <w:qFormat/>
    <w:rPr>
      <w:rFonts w:cs="Times New Roman"/>
      <w:b/>
      <w:bCs/>
      <w:kern w:val="2"/>
      <w:sz w:val="21"/>
      <w:szCs w:val="24"/>
    </w:rPr>
  </w:style>
  <w:style w:type="character" w:customStyle="1" w:styleId="ac">
    <w:name w:val="正文文本 字符"/>
    <w:link w:val="aa"/>
    <w:qFormat/>
    <w:rPr>
      <w:rFonts w:cs="Times New Roman"/>
      <w:kern w:val="2"/>
      <w:sz w:val="24"/>
      <w:szCs w:val="24"/>
    </w:rPr>
  </w:style>
  <w:style w:type="character" w:customStyle="1" w:styleId="ab">
    <w:name w:val="正文文本首行缩进 字符"/>
    <w:basedOn w:val="Char1"/>
    <w:link w:val="a9"/>
    <w:qFormat/>
    <w:rPr>
      <w:kern w:val="2"/>
      <w:sz w:val="21"/>
      <w:szCs w:val="24"/>
    </w:rPr>
  </w:style>
  <w:style w:type="character" w:customStyle="1" w:styleId="Char1">
    <w:name w:val="正文文本 Char1"/>
    <w:qFormat/>
    <w:rPr>
      <w:kern w:val="2"/>
      <w:sz w:val="21"/>
      <w:szCs w:val="24"/>
    </w:rPr>
  </w:style>
  <w:style w:type="character" w:customStyle="1" w:styleId="af1">
    <w:name w:val="文档结构图 字符"/>
    <w:link w:val="af0"/>
    <w:qFormat/>
    <w:rPr>
      <w:sz w:val="16"/>
      <w:szCs w:val="0"/>
    </w:rPr>
  </w:style>
  <w:style w:type="character" w:customStyle="1" w:styleId="af3">
    <w:name w:val="正文文本缩进 字符"/>
    <w:link w:val="af2"/>
    <w:qFormat/>
    <w:rPr>
      <w:rFonts w:cs="Times New Roman"/>
      <w:kern w:val="2"/>
      <w:sz w:val="24"/>
      <w:szCs w:val="24"/>
    </w:rPr>
  </w:style>
  <w:style w:type="character" w:customStyle="1" w:styleId="af5">
    <w:name w:val="纯文本 字符"/>
    <w:link w:val="af4"/>
    <w:uiPriority w:val="99"/>
    <w:qFormat/>
    <w:rPr>
      <w:rFonts w:ascii="宋体" w:hAnsi="Courier New" w:cs="Courier New"/>
      <w:kern w:val="2"/>
      <w:sz w:val="21"/>
      <w:szCs w:val="21"/>
    </w:rPr>
  </w:style>
  <w:style w:type="character" w:customStyle="1" w:styleId="af7">
    <w:name w:val="日期 字符"/>
    <w:link w:val="af6"/>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9">
    <w:name w:val="批注框文本 字符"/>
    <w:link w:val="af8"/>
    <w:uiPriority w:val="99"/>
    <w:qFormat/>
    <w:rPr>
      <w:kern w:val="2"/>
      <w:sz w:val="18"/>
      <w:szCs w:val="18"/>
    </w:rPr>
  </w:style>
  <w:style w:type="character" w:customStyle="1" w:styleId="afb">
    <w:name w:val="页脚 字符"/>
    <w:link w:val="afa"/>
    <w:uiPriority w:val="99"/>
    <w:qFormat/>
    <w:rPr>
      <w:rFonts w:ascii="宋体" w:cs="Times New Roman"/>
      <w:sz w:val="18"/>
    </w:rPr>
  </w:style>
  <w:style w:type="character" w:customStyle="1" w:styleId="afd">
    <w:name w:val="页眉 字符"/>
    <w:link w:val="afc"/>
    <w:uiPriority w:val="99"/>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a"/>
    <w:qFormat/>
    <w:rPr>
      <w:b/>
      <w:bCs/>
      <w:kern w:val="2"/>
      <w:sz w:val="21"/>
      <w:szCs w:val="24"/>
    </w:rPr>
  </w:style>
  <w:style w:type="paragraph" w:customStyle="1" w:styleId="2a">
    <w:name w:val="批注主题2"/>
    <w:basedOn w:val="a6"/>
    <w:next w:val="a6"/>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1">
    <w:name w:val="标题2 Char"/>
    <w:qFormat/>
    <w:rPr>
      <w:rFonts w:ascii="Arial" w:eastAsia="黑体" w:hAnsi="Arial" w:cs="Times New Roman"/>
      <w:b/>
      <w:kern w:val="0"/>
      <w:sz w:val="30"/>
      <w:szCs w:val="20"/>
    </w:rPr>
  </w:style>
  <w:style w:type="character" w:customStyle="1" w:styleId="2Char10">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4">
    <w:name w:val="列出段落1"/>
    <w:basedOn w:val="a"/>
    <w:link w:val="Char"/>
    <w:uiPriority w:val="34"/>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5">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5">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6">
    <w:name w:val="无间隔1"/>
    <w:link w:val="NoSpacingCharCharChar"/>
    <w:qFormat/>
    <w:pPr>
      <w:widowControl w:val="0"/>
      <w:jc w:val="both"/>
    </w:pPr>
    <w:rPr>
      <w:kern w:val="2"/>
      <w:sz w:val="21"/>
      <w:szCs w:val="24"/>
    </w:rPr>
  </w:style>
  <w:style w:type="paragraph" w:customStyle="1" w:styleId="2b">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7">
    <w:name w:val="列表段落1"/>
    <w:basedOn w:val="a"/>
    <w:link w:val="afff6"/>
    <w:uiPriority w:val="34"/>
    <w:qFormat/>
    <w:pPr>
      <w:ind w:firstLineChars="200" w:firstLine="420"/>
    </w:pPr>
  </w:style>
  <w:style w:type="character" w:customStyle="1" w:styleId="aff">
    <w:name w:val="签名 字符"/>
    <w:basedOn w:val="a1"/>
    <w:link w:val="afe"/>
    <w:qFormat/>
    <w:rPr>
      <w:rFonts w:eastAsia="仿宋_GB2312"/>
      <w:sz w:val="24"/>
      <w:lang w:val="zh-CN"/>
    </w:rPr>
  </w:style>
  <w:style w:type="character" w:customStyle="1" w:styleId="28">
    <w:name w:val="正文文本 2 字符"/>
    <w:basedOn w:val="a1"/>
    <w:link w:val="27"/>
    <w:qFormat/>
    <w:rPr>
      <w:rFonts w:ascii="宋体"/>
      <w:color w:val="000000"/>
      <w:sz w:val="28"/>
      <w:lang w:val="en-GB"/>
    </w:rPr>
  </w:style>
  <w:style w:type="character" w:customStyle="1" w:styleId="aff7">
    <w:name w:val="信息标题 字符"/>
    <w:basedOn w:val="a1"/>
    <w:link w:val="aff6"/>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8">
    <w:name w:val="修订1"/>
    <w:qFormat/>
    <w:rPr>
      <w:kern w:val="2"/>
      <w:sz w:val="21"/>
      <w:szCs w:val="24"/>
    </w:rPr>
  </w:style>
  <w:style w:type="paragraph" w:customStyle="1" w:styleId="p0">
    <w:name w:val="p0"/>
    <w:basedOn w:val="a"/>
    <w:qFormat/>
    <w:pPr>
      <w:widowControl/>
    </w:pPr>
    <w:rPr>
      <w:kern w:val="0"/>
      <w:szCs w:val="20"/>
    </w:rPr>
  </w:style>
  <w:style w:type="paragraph" w:customStyle="1" w:styleId="2c">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9">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qFormat/>
    <w:pPr>
      <w:ind w:firstLineChars="200" w:firstLine="420"/>
    </w:pPr>
  </w:style>
  <w:style w:type="paragraph" w:customStyle="1" w:styleId="1a">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uiPriority w:val="99"/>
    <w:qFormat/>
    <w:rPr>
      <w:kern w:val="2"/>
      <w:sz w:val="21"/>
      <w:szCs w:val="24"/>
    </w:rPr>
  </w:style>
  <w:style w:type="character" w:customStyle="1" w:styleId="afff6">
    <w:name w:val="列表段落 字符"/>
    <w:link w:val="17"/>
    <w:uiPriority w:val="34"/>
    <w:qFormat/>
    <w:rPr>
      <w:kern w:val="2"/>
      <w:sz w:val="21"/>
      <w:szCs w:val="24"/>
    </w:rPr>
  </w:style>
  <w:style w:type="paragraph" w:customStyle="1" w:styleId="1b">
    <w:name w:val="项目编号1"/>
    <w:basedOn w:val="a"/>
    <w:qFormat/>
    <w:pPr>
      <w:tabs>
        <w:tab w:val="left" w:pos="420"/>
      </w:tabs>
      <w:spacing w:line="360" w:lineRule="auto"/>
      <w:ind w:left="420" w:hanging="420"/>
    </w:pPr>
    <w:rPr>
      <w:szCs w:val="20"/>
    </w:rPr>
  </w:style>
  <w:style w:type="character" w:customStyle="1" w:styleId="Char3">
    <w:name w:val="批注文字 Char"/>
    <w:uiPriority w:val="99"/>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c">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f2">
    <w:name w:val="副标题 字符"/>
    <w:basedOn w:val="a1"/>
    <w:link w:val="aff1"/>
    <w:qFormat/>
    <w:rPr>
      <w:rFonts w:eastAsia="楷体_GB2312" w:cs="Arial"/>
      <w:b/>
      <w:bCs/>
      <w:kern w:val="28"/>
      <w:sz w:val="48"/>
      <w:szCs w:val="32"/>
    </w:rPr>
  </w:style>
  <w:style w:type="character" w:customStyle="1" w:styleId="aff4">
    <w:name w:val="脚注文本 字符"/>
    <w:basedOn w:val="a1"/>
    <w:link w:val="aff3"/>
    <w:qFormat/>
    <w:rPr>
      <w:kern w:val="2"/>
      <w:sz w:val="18"/>
      <w:szCs w:val="18"/>
    </w:rPr>
  </w:style>
  <w:style w:type="character" w:customStyle="1" w:styleId="affa">
    <w:name w:val="标题 字符"/>
    <w:basedOn w:val="a1"/>
    <w:link w:val="aff9"/>
    <w:qFormat/>
    <w:rPr>
      <w:rFonts w:ascii="Cambria" w:hAnsi="Cambria"/>
      <w:b/>
      <w:bCs/>
      <w:sz w:val="32"/>
      <w:szCs w:val="32"/>
    </w:rPr>
  </w:style>
  <w:style w:type="character" w:customStyle="1" w:styleId="Char6">
    <w:name w:val="批注主题 Char"/>
    <w:basedOn w:val="a8"/>
    <w:link w:val="1d"/>
    <w:qFormat/>
    <w:rPr>
      <w:b/>
      <w:bCs/>
      <w:kern w:val="2"/>
      <w:sz w:val="24"/>
      <w:szCs w:val="24"/>
    </w:rPr>
  </w:style>
  <w:style w:type="paragraph" w:customStyle="1" w:styleId="1d">
    <w:name w:val="批注主题1"/>
    <w:basedOn w:val="a6"/>
    <w:next w:val="a6"/>
    <w:link w:val="Char6"/>
    <w:qFormat/>
    <w:pPr>
      <w:jc w:val="both"/>
    </w:pPr>
    <w:rPr>
      <w:b/>
      <w:bCs/>
      <w:kern w:val="0"/>
      <w:sz w:val="24"/>
      <w:szCs w:val="20"/>
    </w:rPr>
  </w:style>
  <w:style w:type="character" w:customStyle="1" w:styleId="Char7">
    <w:name w:val="正文首行缩进 Char"/>
    <w:basedOn w:val="CharChar3"/>
    <w:link w:val="1e"/>
    <w:qFormat/>
    <w:rPr>
      <w:kern w:val="2"/>
      <w:sz w:val="21"/>
      <w:szCs w:val="22"/>
    </w:rPr>
  </w:style>
  <w:style w:type="character" w:customStyle="1" w:styleId="CharChar3">
    <w:name w:val="正文文本 Char Char"/>
    <w:basedOn w:val="a1"/>
    <w:qFormat/>
    <w:rPr>
      <w:kern w:val="2"/>
      <w:sz w:val="21"/>
      <w:szCs w:val="22"/>
    </w:rPr>
  </w:style>
  <w:style w:type="paragraph" w:customStyle="1" w:styleId="1e">
    <w:name w:val="正文首行缩进1"/>
    <w:basedOn w:val="aa"/>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f"/>
    <w:qFormat/>
    <w:rPr>
      <w:sz w:val="24"/>
      <w:shd w:val="clear" w:color="auto" w:fill="000080"/>
    </w:rPr>
  </w:style>
  <w:style w:type="paragraph" w:customStyle="1" w:styleId="1f">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0"/>
    <w:qFormat/>
    <w:rPr>
      <w:sz w:val="24"/>
    </w:rPr>
  </w:style>
  <w:style w:type="paragraph" w:customStyle="1" w:styleId="1f0">
    <w:name w:val="称呼1"/>
    <w:basedOn w:val="a"/>
    <w:next w:val="a"/>
    <w:link w:val="Char9"/>
    <w:qFormat/>
    <w:rPr>
      <w:kern w:val="0"/>
      <w:sz w:val="24"/>
      <w:szCs w:val="20"/>
    </w:rPr>
  </w:style>
  <w:style w:type="character" w:customStyle="1" w:styleId="3Char0">
    <w:name w:val="正文文本 3 Char"/>
    <w:basedOn w:val="a1"/>
    <w:link w:val="311"/>
    <w:qFormat/>
    <w:rPr>
      <w:sz w:val="16"/>
      <w:szCs w:val="16"/>
    </w:rPr>
  </w:style>
  <w:style w:type="paragraph" w:customStyle="1" w:styleId="311">
    <w:name w:val="正文文本 31"/>
    <w:basedOn w:val="a"/>
    <w:link w:val="3Char0"/>
    <w:qFormat/>
    <w:pPr>
      <w:widowControl/>
      <w:spacing w:after="120" w:line="276" w:lineRule="auto"/>
    </w:pPr>
    <w:rPr>
      <w:kern w:val="0"/>
      <w:sz w:val="16"/>
      <w:szCs w:val="16"/>
    </w:rPr>
  </w:style>
  <w:style w:type="character" w:customStyle="1" w:styleId="Chara">
    <w:name w:val="日期 Char"/>
    <w:basedOn w:val="a1"/>
    <w:link w:val="1f1"/>
    <w:qFormat/>
    <w:rPr>
      <w:sz w:val="24"/>
    </w:rPr>
  </w:style>
  <w:style w:type="paragraph" w:customStyle="1" w:styleId="1f1">
    <w:name w:val="日期1"/>
    <w:basedOn w:val="a"/>
    <w:next w:val="a"/>
    <w:link w:val="Chara"/>
    <w:qFormat/>
    <w:pPr>
      <w:ind w:leftChars="2500" w:left="100"/>
    </w:pPr>
    <w:rPr>
      <w:kern w:val="0"/>
      <w:sz w:val="24"/>
      <w:szCs w:val="20"/>
    </w:rPr>
  </w:style>
  <w:style w:type="character" w:customStyle="1" w:styleId="2Char2">
    <w:name w:val="正文文本缩进 2 Char"/>
    <w:link w:val="212"/>
    <w:qFormat/>
    <w:rPr>
      <w:rFonts w:ascii="仿宋_GB2312" w:eastAsia="仿宋_GB2312"/>
      <w:color w:val="FF0000"/>
      <w:sz w:val="24"/>
    </w:rPr>
  </w:style>
  <w:style w:type="paragraph" w:customStyle="1" w:styleId="212">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2">
    <w:name w:val="正文文本缩进 3 Char"/>
    <w:link w:val="312"/>
    <w:qFormat/>
    <w:rPr>
      <w:szCs w:val="21"/>
    </w:rPr>
  </w:style>
  <w:style w:type="paragraph" w:customStyle="1" w:styleId="312">
    <w:name w:val="正文文本缩进 31"/>
    <w:basedOn w:val="a"/>
    <w:link w:val="3Char2"/>
    <w:qFormat/>
    <w:pPr>
      <w:spacing w:afterLines="50"/>
      <w:ind w:firstLineChars="200" w:firstLine="420"/>
    </w:pPr>
    <w:rPr>
      <w:kern w:val="0"/>
      <w:sz w:val="20"/>
      <w:szCs w:val="21"/>
    </w:rPr>
  </w:style>
  <w:style w:type="character" w:customStyle="1" w:styleId="2Char3">
    <w:name w:val="正文文本 2 Char"/>
    <w:basedOn w:val="a1"/>
    <w:link w:val="213"/>
    <w:qFormat/>
    <w:rPr>
      <w:rFonts w:ascii="宋体" w:hAnsi="宋体"/>
      <w:sz w:val="18"/>
      <w:szCs w:val="21"/>
    </w:rPr>
  </w:style>
  <w:style w:type="paragraph" w:customStyle="1" w:styleId="213">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2">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2"/>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character" w:customStyle="1" w:styleId="211Char">
    <w:name w:val="正文首行缩进 211 Char"/>
    <w:link w:val="211"/>
    <w:qFormat/>
    <w:rPr>
      <w:sz w:val="24"/>
      <w:szCs w:val="24"/>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0">
    <w:name w:val="标题 211"/>
    <w:basedOn w:val="a"/>
    <w:next w:val="211"/>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6"/>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4">
    <w:name w:val="中等深浅网格 21"/>
    <w:link w:val="2f0"/>
    <w:qFormat/>
    <w:pPr>
      <w:spacing w:after="200" w:line="276" w:lineRule="auto"/>
    </w:pPr>
    <w:rPr>
      <w:sz w:val="22"/>
    </w:rPr>
  </w:style>
  <w:style w:type="character" w:customStyle="1" w:styleId="2f0">
    <w:name w:val="中等深浅网格 2字符"/>
    <w:link w:val="214"/>
    <w:qFormat/>
    <w:rPr>
      <w:sz w:val="22"/>
    </w:rPr>
  </w:style>
  <w:style w:type="paragraph" w:customStyle="1" w:styleId="afffc">
    <w:name w:val="落款"/>
    <w:basedOn w:val="aff1"/>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Pr>
      <w:rFonts w:ascii="Calibri" w:hAnsi="Calibri"/>
      <w:sz w:val="22"/>
      <w:szCs w:val="22"/>
      <w:lang w:eastAsia="en-US" w:bidi="en-US"/>
    </w:rPr>
  </w:style>
  <w:style w:type="character" w:customStyle="1" w:styleId="NoSpacingCharChar">
    <w:name w:val="No Spacing Char Char"/>
    <w:link w:val="215"/>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f"/>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0"/>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style>
  <w:style w:type="paragraph" w:customStyle="1" w:styleId="CharCharCharCharCharCharChar">
    <w:name w:val="Char Char Char Char Char Char Char"/>
    <w:basedOn w:val="1f"/>
    <w:qFormat/>
    <w:pPr>
      <w:adjustRightInd w:val="0"/>
      <w:spacing w:line="436" w:lineRule="exact"/>
      <w:ind w:left="357"/>
      <w:outlineLvl w:val="3"/>
    </w:pPr>
    <w:rPr>
      <w:rFonts w:ascii="Tahoma" w:hAnsi="Tahoma"/>
      <w:b/>
    </w:rPr>
  </w:style>
  <w:style w:type="paragraph" w:customStyle="1" w:styleId="affff3">
    <w:name w:val="表格文字"/>
    <w:basedOn w:val="aa"/>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3">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a"/>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4">
    <w:name w:val="样式2"/>
    <w:basedOn w:val="a"/>
    <w:link w:val="2CharChar"/>
    <w:qFormat/>
    <w:pPr>
      <w:spacing w:line="300" w:lineRule="auto"/>
      <w:jc w:val="center"/>
      <w:outlineLvl w:val="0"/>
    </w:pPr>
    <w:rPr>
      <w:b/>
      <w:kern w:val="0"/>
      <w:sz w:val="24"/>
    </w:rPr>
  </w:style>
  <w:style w:type="character" w:customStyle="1" w:styleId="2CharChar">
    <w:name w:val="样式2 Char Char"/>
    <w:link w:val="2f4"/>
    <w:qFormat/>
    <w:rPr>
      <w:b/>
      <w:sz w:val="24"/>
      <w:szCs w:val="24"/>
    </w:rPr>
  </w:style>
  <w:style w:type="character" w:customStyle="1" w:styleId="Char">
    <w:name w:val="列出段落 Char"/>
    <w:link w:val="14"/>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0"/>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f"/>
    <w:qFormat/>
    <w:pPr>
      <w:widowControl/>
      <w:adjustRightInd w:val="0"/>
      <w:spacing w:after="200" w:line="436" w:lineRule="exact"/>
      <w:ind w:left="357"/>
      <w:outlineLvl w:val="3"/>
    </w:pPr>
    <w:rPr>
      <w:rFonts w:ascii="Tahoma" w:hAnsi="Tahoma"/>
      <w:b/>
    </w:rPr>
  </w:style>
  <w:style w:type="paragraph" w:customStyle="1" w:styleId="afffff">
    <w:name w:val="图题"/>
    <w:basedOn w:val="ae"/>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5">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6">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6"/>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7">
    <w:name w:val="样式 优万_2级标题 + 紫色"/>
    <w:basedOn w:val="2f2"/>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f1"/>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0"/>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1"/>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b">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4"/>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0">
    <w:name w:val="列出段落字符"/>
    <w:uiPriority w:val="34"/>
    <w:qFormat/>
    <w:rPr>
      <w:rFonts w:ascii="Calibri" w:hAnsi="Calibri"/>
    </w:rPr>
  </w:style>
  <w:style w:type="character" w:customStyle="1" w:styleId="2fc">
    <w:name w:val="未处理的提及2"/>
    <w:basedOn w:val="a1"/>
    <w:uiPriority w:val="99"/>
    <w:qFormat/>
    <w:rPr>
      <w:color w:val="605E5C"/>
      <w:shd w:val="clear" w:color="auto" w:fill="E1DFDD"/>
    </w:rPr>
  </w:style>
  <w:style w:type="paragraph" w:customStyle="1" w:styleId="42">
    <w:name w:val="列出段落4"/>
    <w:basedOn w:val="a"/>
    <w:uiPriority w:val="99"/>
    <w:qFormat/>
    <w:pPr>
      <w:ind w:firstLineChars="200" w:firstLine="420"/>
    </w:pPr>
  </w:style>
  <w:style w:type="character" w:customStyle="1" w:styleId="1ff8">
    <w:name w:val="列表段落 字符1"/>
    <w:link w:val="affffff1"/>
    <w:uiPriority w:val="99"/>
    <w:qFormat/>
  </w:style>
  <w:style w:type="paragraph" w:styleId="affffff1">
    <w:name w:val="List Paragraph"/>
    <w:basedOn w:val="a"/>
    <w:link w:val="1ff8"/>
    <w:uiPriority w:val="34"/>
    <w:qFormat/>
    <w:pPr>
      <w:ind w:firstLineChars="200" w:firstLine="420"/>
    </w:pPr>
    <w:rPr>
      <w:kern w:val="0"/>
      <w:sz w:val="20"/>
      <w:szCs w:val="20"/>
    </w:rPr>
  </w:style>
  <w:style w:type="table" w:customStyle="1" w:styleId="affffff2">
    <w:name w:val="技术研发中心标准表格"/>
    <w:basedOn w:val="afff3"/>
    <w:qFormat/>
    <w:pPr>
      <w:spacing w:line="360" w:lineRule="auto"/>
      <w:jc w:val="center"/>
    </w:pPr>
    <w:tblPr/>
    <w:tcPr>
      <w:shd w:val="clear" w:color="auto" w:fill="auto"/>
      <w:vAlign w:val="center"/>
    </w:tcPr>
    <w:tblStylePr w:type="firstRow">
      <w:rPr>
        <w:b/>
        <w:caps/>
        <w:color w:val="auto"/>
      </w:rPr>
      <w:tblPr/>
      <w:tcPr>
        <w:tcBorders>
          <w:top w:val="double" w:sz="6" w:space="0" w:color="000000"/>
          <w:left w:val="double" w:sz="6" w:space="0" w:color="000000"/>
          <w:bottom w:val="single" w:sz="6" w:space="0" w:color="000000"/>
          <w:right w:val="double" w:sz="6" w:space="0" w:color="000000"/>
          <w:insideH w:val="nil"/>
          <w:insideV w:val="single" w:sz="6" w:space="0" w:color="auto"/>
          <w:tl2br w:val="nil"/>
          <w:tr2bl w:val="nil"/>
        </w:tcBorders>
        <w:shd w:val="clear" w:color="auto" w:fill="CCCCCC"/>
      </w:tcPr>
    </w:tblStylePr>
  </w:style>
  <w:style w:type="character" w:customStyle="1" w:styleId="Charf0">
    <w:name w:val="标准文本 Char"/>
    <w:qFormat/>
    <w:rPr>
      <w:rFonts w:ascii="Times New Roman" w:eastAsia="宋体" w:hAnsi="Times New Roman" w:cs="Times New Roman"/>
      <w:sz w:val="24"/>
      <w:szCs w:val="20"/>
    </w:rPr>
  </w:style>
  <w:style w:type="character" w:customStyle="1" w:styleId="1ff9">
    <w:name w:val="副标题 字符1"/>
    <w:qFormat/>
    <w:rPr>
      <w:rFonts w:ascii="Cambria" w:hAnsi="Cambria"/>
      <w:b/>
      <w:bCs/>
      <w:kern w:val="28"/>
      <w:szCs w:val="32"/>
    </w:rPr>
  </w:style>
  <w:style w:type="character" w:customStyle="1" w:styleId="39">
    <w:name w:val="未处理的提及3"/>
    <w:basedOn w:val="a1"/>
    <w:uiPriority w:val="99"/>
    <w:qFormat/>
    <w:rPr>
      <w:color w:val="605E5C"/>
      <w:shd w:val="clear" w:color="auto" w:fill="E1DFDD"/>
    </w:rPr>
  </w:style>
  <w:style w:type="paragraph" w:styleId="affffff3">
    <w:name w:val="No Spacing"/>
    <w:uiPriority w:val="1"/>
    <w:qFormat/>
    <w:pPr>
      <w:widowControl w:val="0"/>
      <w:jc w:val="both"/>
    </w:pPr>
    <w:rPr>
      <w:kern w:val="2"/>
      <w:sz w:val="21"/>
      <w:szCs w:val="24"/>
    </w:rPr>
  </w:style>
  <w:style w:type="character" w:customStyle="1" w:styleId="26">
    <w:name w:val="正文文本首行缩进 2 字符"/>
    <w:basedOn w:val="af3"/>
    <w:link w:val="25"/>
    <w:uiPriority w:val="99"/>
    <w:semiHidden/>
    <w:qFormat/>
    <w:rPr>
      <w:rFonts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35251">
      <w:bodyDiv w:val="1"/>
      <w:marLeft w:val="0"/>
      <w:marRight w:val="0"/>
      <w:marTop w:val="0"/>
      <w:marBottom w:val="0"/>
      <w:divBdr>
        <w:top w:val="none" w:sz="0" w:space="0" w:color="auto"/>
        <w:left w:val="none" w:sz="0" w:space="0" w:color="auto"/>
        <w:bottom w:val="none" w:sz="0" w:space="0" w:color="auto"/>
        <w:right w:val="none" w:sz="0" w:space="0" w:color="auto"/>
      </w:divBdr>
    </w:div>
    <w:div w:id="502164586">
      <w:bodyDiv w:val="1"/>
      <w:marLeft w:val="0"/>
      <w:marRight w:val="0"/>
      <w:marTop w:val="0"/>
      <w:marBottom w:val="0"/>
      <w:divBdr>
        <w:top w:val="none" w:sz="0" w:space="0" w:color="auto"/>
        <w:left w:val="none" w:sz="0" w:space="0" w:color="auto"/>
        <w:bottom w:val="none" w:sz="0" w:space="0" w:color="auto"/>
        <w:right w:val="none" w:sz="0" w:space="0" w:color="auto"/>
      </w:divBdr>
    </w:div>
    <w:div w:id="810636141">
      <w:bodyDiv w:val="1"/>
      <w:marLeft w:val="0"/>
      <w:marRight w:val="0"/>
      <w:marTop w:val="0"/>
      <w:marBottom w:val="0"/>
      <w:divBdr>
        <w:top w:val="none" w:sz="0" w:space="0" w:color="auto"/>
        <w:left w:val="none" w:sz="0" w:space="0" w:color="auto"/>
        <w:bottom w:val="none" w:sz="0" w:space="0" w:color="auto"/>
        <w:right w:val="none" w:sz="0" w:space="0" w:color="auto"/>
      </w:divBdr>
    </w:div>
    <w:div w:id="982277496">
      <w:bodyDiv w:val="1"/>
      <w:marLeft w:val="0"/>
      <w:marRight w:val="0"/>
      <w:marTop w:val="0"/>
      <w:marBottom w:val="0"/>
      <w:divBdr>
        <w:top w:val="none" w:sz="0" w:space="0" w:color="auto"/>
        <w:left w:val="none" w:sz="0" w:space="0" w:color="auto"/>
        <w:bottom w:val="none" w:sz="0" w:space="0" w:color="auto"/>
        <w:right w:val="none" w:sz="0" w:space="0" w:color="auto"/>
      </w:divBdr>
    </w:div>
    <w:div w:id="1018240859">
      <w:bodyDiv w:val="1"/>
      <w:marLeft w:val="0"/>
      <w:marRight w:val="0"/>
      <w:marTop w:val="0"/>
      <w:marBottom w:val="0"/>
      <w:divBdr>
        <w:top w:val="none" w:sz="0" w:space="0" w:color="auto"/>
        <w:left w:val="none" w:sz="0" w:space="0" w:color="auto"/>
        <w:bottom w:val="none" w:sz="0" w:space="0" w:color="auto"/>
        <w:right w:val="none" w:sz="0" w:space="0" w:color="auto"/>
      </w:divBdr>
    </w:div>
    <w:div w:id="1148208319">
      <w:bodyDiv w:val="1"/>
      <w:marLeft w:val="0"/>
      <w:marRight w:val="0"/>
      <w:marTop w:val="0"/>
      <w:marBottom w:val="0"/>
      <w:divBdr>
        <w:top w:val="none" w:sz="0" w:space="0" w:color="auto"/>
        <w:left w:val="none" w:sz="0" w:space="0" w:color="auto"/>
        <w:bottom w:val="none" w:sz="0" w:space="0" w:color="auto"/>
        <w:right w:val="none" w:sz="0" w:space="0" w:color="auto"/>
      </w:divBdr>
    </w:div>
    <w:div w:id="1225876194">
      <w:bodyDiv w:val="1"/>
      <w:marLeft w:val="0"/>
      <w:marRight w:val="0"/>
      <w:marTop w:val="0"/>
      <w:marBottom w:val="0"/>
      <w:divBdr>
        <w:top w:val="none" w:sz="0" w:space="0" w:color="auto"/>
        <w:left w:val="none" w:sz="0" w:space="0" w:color="auto"/>
        <w:bottom w:val="none" w:sz="0" w:space="0" w:color="auto"/>
        <w:right w:val="none" w:sz="0" w:space="0" w:color="auto"/>
      </w:divBdr>
    </w:div>
    <w:div w:id="1315640972">
      <w:bodyDiv w:val="1"/>
      <w:marLeft w:val="0"/>
      <w:marRight w:val="0"/>
      <w:marTop w:val="0"/>
      <w:marBottom w:val="0"/>
      <w:divBdr>
        <w:top w:val="none" w:sz="0" w:space="0" w:color="auto"/>
        <w:left w:val="none" w:sz="0" w:space="0" w:color="auto"/>
        <w:bottom w:val="none" w:sz="0" w:space="0" w:color="auto"/>
        <w:right w:val="none" w:sz="0" w:space="0" w:color="auto"/>
      </w:divBdr>
    </w:div>
    <w:div w:id="1802455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mailto:bjgjgczb1@163.com" TargetMode="External"/><Relationship Id="rId3" Type="http://schemas.openxmlformats.org/officeDocument/2006/relationships/customXml" Target="../customXml/item3.xml"/><Relationship Id="rId21" Type="http://schemas.openxmlformats.org/officeDocument/2006/relationships/footnotes" Target="footnotes.xml"/><Relationship Id="rId34"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mailto:&#35831;&#23558;&#30005;&#27719;&#24213;&#21333;&#65288;&#32593;&#38134;&#36716;&#36134;&#39029;&#38754;&#65289;&#21450;&#20197;&#19979;&#34920;&#26684;&#21457;&#37038;&#20214;&#33267;jowena@163.com" TargetMode="Externa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footer" Target="footer5.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28" Type="http://schemas.openxmlformats.org/officeDocument/2006/relationships/hyperlink" Target="http://www.creditchina"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http://www.ccgp.gov.cn" TargetMode="External"/><Relationship Id="rId30" Type="http://schemas.openxmlformats.org/officeDocument/2006/relationships/footer" Target="footer3.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b:Sources xmlns:b="http://schemas.openxmlformats.org/officeDocument/2006/bibliography" xmlns="http://schemas.openxmlformats.org/officeDocument/2006/bibliography" SelectedStyle="\GostTitle.XSL" StyleName="GOST - Title Sort"/>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51F08B89-536B-42A6-B41E-BCBFFFE140AB}">
  <ds:schemaRefs>
    <ds:schemaRef ds:uri="http://www.wps.cn/android/officeDocument/2013/mofficeCustomData"/>
  </ds:schemaRefs>
</ds:datastoreItem>
</file>

<file path=customXml/itemProps10.xml><?xml version="1.0" encoding="utf-8"?>
<ds:datastoreItem xmlns:ds="http://schemas.openxmlformats.org/officeDocument/2006/customXml" ds:itemID="{FEACF06E-7159-44DD-BF62-0FA3B19A732A}">
  <ds:schemaRefs>
    <ds:schemaRef ds:uri="http://schemas.openxmlformats.org/officeDocument/2006/bibliography"/>
  </ds:schemaRefs>
</ds:datastoreItem>
</file>

<file path=customXml/itemProps11.xml><?xml version="1.0" encoding="utf-8"?>
<ds:datastoreItem xmlns:ds="http://schemas.openxmlformats.org/officeDocument/2006/customXml" ds:itemID="{F3ECF20E-9219-434A-B629-CABE52E4AE6A}">
  <ds:schemaRefs>
    <ds:schemaRef ds:uri="http://www.wps.cn/android/officeDocument/2013/mofficeCustomData"/>
  </ds:schemaRefs>
</ds:datastoreItem>
</file>

<file path=customXml/itemProps12.xml><?xml version="1.0" encoding="utf-8"?>
<ds:datastoreItem xmlns:ds="http://schemas.openxmlformats.org/officeDocument/2006/customXml" ds:itemID="{D39B7354-C680-436F-BFD6-BC1BC8A826D0}">
  <ds:schemaRefs>
    <ds:schemaRef ds:uri="http://www.wps.cn/android/officeDocument/2013/mofficeCustomData"/>
  </ds:schemaRefs>
</ds:datastoreItem>
</file>

<file path=customXml/itemProps13.xml><?xml version="1.0" encoding="utf-8"?>
<ds:datastoreItem xmlns:ds="http://schemas.openxmlformats.org/officeDocument/2006/customXml" ds:itemID="{57B687FE-5CE9-4B01-A54D-44149B93B0BA}">
  <ds:schemaRefs>
    <ds:schemaRef ds:uri="http://www.wps.cn/android/officeDocument/2013/mofficeCustomData"/>
  </ds:schemaRefs>
</ds:datastoreItem>
</file>

<file path=customXml/itemProps1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5.xml><?xml version="1.0" encoding="utf-8"?>
<ds:datastoreItem xmlns:ds="http://schemas.openxmlformats.org/officeDocument/2006/customXml" ds:itemID="{C42509F5-8E46-4DE2-B4EF-A1ADB239D5A6}">
  <ds:schemaRefs>
    <ds:schemaRef ds:uri="http://www.wps.cn/android/officeDocument/2013/mofficeCustomData"/>
  </ds:schemaRefs>
</ds:datastoreItem>
</file>

<file path=customXml/itemProps16.xml><?xml version="1.0" encoding="utf-8"?>
<ds:datastoreItem xmlns:ds="http://schemas.openxmlformats.org/officeDocument/2006/customXml" ds:itemID="{9D364AD3-56AE-4A84-B225-014EB5D044C0}">
  <ds:schemaRefs>
    <ds:schemaRef ds:uri="http://www.wps.cn/android/officeDocument/2013/mofficeCustomData"/>
  </ds:schemaRefs>
</ds:datastoreItem>
</file>

<file path=customXml/itemProps2.xml><?xml version="1.0" encoding="utf-8"?>
<ds:datastoreItem xmlns:ds="http://schemas.openxmlformats.org/officeDocument/2006/customXml" ds:itemID="{81D99A66-AA4D-4B55-94A7-E31B0BBDB2BB}">
  <ds:schemaRefs>
    <ds:schemaRef ds:uri="http://www.wps.cn/android/officeDocument/2013/mofficeCustomData"/>
  </ds:schemaRefs>
</ds:datastoreItem>
</file>

<file path=customXml/itemProps3.xml><?xml version="1.0" encoding="utf-8"?>
<ds:datastoreItem xmlns:ds="http://schemas.openxmlformats.org/officeDocument/2006/customXml" ds:itemID="{B0D03F39-EA75-4944-8AC3-639AC8BFC208}">
  <ds:schemaRefs>
    <ds:schemaRef ds:uri="http://www.wps.cn/android/officeDocument/2013/mofficeCustomData"/>
  </ds:schemaRefs>
</ds:datastoreItem>
</file>

<file path=customXml/itemProps4.xml><?xml version="1.0" encoding="utf-8"?>
<ds:datastoreItem xmlns:ds="http://schemas.openxmlformats.org/officeDocument/2006/customXml" ds:itemID="{C21B8CA5-0BCC-4E44-83EB-D1E527B6D823}">
  <ds:schemaRefs>
    <ds:schemaRef ds:uri="http://www.wps.cn/android/officeDocument/2013/mofficeCustomData"/>
  </ds:schemaRefs>
</ds:datastoreItem>
</file>

<file path=customXml/itemProps5.xml><?xml version="1.0" encoding="utf-8"?>
<ds:datastoreItem xmlns:ds="http://schemas.openxmlformats.org/officeDocument/2006/customXml" ds:itemID="{4F9C7C48-CE1F-4AEC-AEEF-8A88CB0A49AF}">
  <ds:schemaRefs>
    <ds:schemaRef ds:uri="http://www.wps.cn/android/officeDocument/2013/mofficeCustomData"/>
  </ds:schemaRefs>
</ds:datastoreItem>
</file>

<file path=customXml/itemProps6.xml><?xml version="1.0" encoding="utf-8"?>
<ds:datastoreItem xmlns:ds="http://schemas.openxmlformats.org/officeDocument/2006/customXml" ds:itemID="{BDF34EDA-92AC-41DC-9E6A-C6FF4705F8A6}">
  <ds:schemaRefs>
    <ds:schemaRef ds:uri="http://www.wps.cn/android/officeDocument/2013/mofficeCustomData"/>
  </ds:schemaRefs>
</ds:datastoreItem>
</file>

<file path=customXml/itemProps7.xml><?xml version="1.0" encoding="utf-8"?>
<ds:datastoreItem xmlns:ds="http://schemas.openxmlformats.org/officeDocument/2006/customXml" ds:itemID="{86459CCA-DC12-414C-AC27-D9CCDC5363F1}">
  <ds:schemaRefs>
    <ds:schemaRef ds:uri="http://www.wps.cn/android/officeDocument/2013/mofficeCustomData"/>
  </ds:schemaRefs>
</ds:datastoreItem>
</file>

<file path=customXml/itemProps8.xml><?xml version="1.0" encoding="utf-8"?>
<ds:datastoreItem xmlns:ds="http://schemas.openxmlformats.org/officeDocument/2006/customXml" ds:itemID="{EA796F42-E434-4C1F-A59D-E09B69F66C16}">
  <ds:schemaRefs>
    <ds:schemaRef ds:uri="http://www.wps.cn/android/officeDocument/2013/mofficeCustomData"/>
  </ds:schemaRefs>
</ds:datastoreItem>
</file>

<file path=customXml/itemProps9.xml><?xml version="1.0" encoding="utf-8"?>
<ds:datastoreItem xmlns:ds="http://schemas.openxmlformats.org/officeDocument/2006/customXml" ds:itemID="{B85CDE2F-4E2F-4217-8B08-FED725ECF9B6}">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6686</Words>
  <Characters>38112</Characters>
  <Application>Microsoft Office Word</Application>
  <DocSecurity>0</DocSecurity>
  <Lines>317</Lines>
  <Paragraphs>89</Paragraphs>
  <ScaleCrop>false</ScaleCrop>
  <Company>Sky123.Org</Company>
  <LinksUpToDate>false</LinksUpToDate>
  <CharactersWithSpaces>44709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2</cp:revision>
  <cp:lastPrinted>2019-05-22T02:16:00Z</cp:lastPrinted>
  <dcterms:created xsi:type="dcterms:W3CDTF">2020-10-27T08:57:00Z</dcterms:created>
  <dcterms:modified xsi:type="dcterms:W3CDTF">2020-10-27T08:57:00Z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